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6534" w14:textId="1470668C" w:rsidR="005F497A" w:rsidRPr="004A3ACE" w:rsidRDefault="005F497A" w:rsidP="004A3ACE">
      <w:pPr>
        <w:spacing w:after="0" w:line="240" w:lineRule="auto"/>
        <w:jc w:val="center"/>
        <w:rPr>
          <w:rFonts w:ascii="Sylfaen" w:hAnsi="Sylfaen"/>
          <w:b/>
          <w:sz w:val="24"/>
          <w:szCs w:val="24"/>
          <w:lang w:val="ka-GE"/>
        </w:rPr>
      </w:pPr>
      <w:r w:rsidRPr="004A3ACE">
        <w:rPr>
          <w:rFonts w:ascii="Sylfaen" w:hAnsi="Sylfaen"/>
          <w:b/>
          <w:sz w:val="24"/>
          <w:szCs w:val="24"/>
          <w:lang w:val="ka-GE"/>
        </w:rPr>
        <w:t>საქართველოს შრომის, ჯანმრთელობისა და სოციალური დაცვის სამინისტროს პოზიცია „</w:t>
      </w:r>
      <w:r w:rsidRPr="004A3ACE">
        <w:rPr>
          <w:rFonts w:ascii="Sylfaen" w:hAnsi="Sylfaen"/>
          <w:b/>
          <w:sz w:val="24"/>
          <w:szCs w:val="24"/>
          <w:lang w:val="ru-RU"/>
        </w:rPr>
        <w:t>2017 წელს საქართველოში ადამიანის უფლებათა და თავისუფლებათა დაცვის მდგომარეობის შესახებ</w:t>
      </w:r>
      <w:r w:rsidRPr="004A3ACE">
        <w:rPr>
          <w:rFonts w:ascii="Sylfaen" w:hAnsi="Sylfaen"/>
          <w:b/>
          <w:sz w:val="24"/>
          <w:szCs w:val="24"/>
          <w:lang w:val="ka-GE"/>
        </w:rPr>
        <w:t xml:space="preserve">“ </w:t>
      </w:r>
      <w:r w:rsidRPr="004A3ACE">
        <w:rPr>
          <w:rFonts w:ascii="Sylfaen" w:hAnsi="Sylfaen"/>
          <w:b/>
          <w:sz w:val="24"/>
          <w:szCs w:val="24"/>
          <w:lang w:val="ru-RU"/>
        </w:rPr>
        <w:t>საქართველოს სახალხო დამცველის</w:t>
      </w:r>
      <w:r w:rsidRPr="004A3ACE">
        <w:rPr>
          <w:rFonts w:ascii="Sylfaen" w:hAnsi="Sylfaen"/>
          <w:b/>
          <w:sz w:val="24"/>
          <w:szCs w:val="24"/>
          <w:lang w:val="ka-GE"/>
        </w:rPr>
        <w:t xml:space="preserve"> ანგარიშის თანახმად  საქართველოს შრომის, ჯანმრთელობის</w:t>
      </w:r>
      <w:ins w:id="0" w:author="Mariana Mkurnali" w:date="2018-04-18T15:11:00Z">
        <w:r w:rsidR="006D7947">
          <w:rPr>
            <w:rFonts w:ascii="Sylfaen" w:hAnsi="Sylfaen"/>
            <w:b/>
            <w:sz w:val="24"/>
            <w:szCs w:val="24"/>
            <w:lang w:val="ka-GE"/>
          </w:rPr>
          <w:t>ა</w:t>
        </w:r>
      </w:ins>
      <w:r w:rsidRPr="004A3ACE">
        <w:rPr>
          <w:rFonts w:ascii="Sylfaen" w:hAnsi="Sylfaen"/>
          <w:b/>
          <w:sz w:val="24"/>
          <w:szCs w:val="24"/>
          <w:lang w:val="ka-GE"/>
        </w:rPr>
        <w:t xml:space="preserve"> და სოციალური დაცვის სამინისტროს</w:t>
      </w:r>
      <w:r w:rsidR="00E460EE" w:rsidRPr="004A3ACE">
        <w:rPr>
          <w:rFonts w:ascii="Sylfaen" w:hAnsi="Sylfaen"/>
          <w:b/>
          <w:sz w:val="24"/>
          <w:szCs w:val="24"/>
          <w:lang w:val="ka-GE"/>
        </w:rPr>
        <w:t>ა და მის სახელმწიფო კონტროლს დაქვემდებარებულ საჯარო სამართლის იურიდიული პირების</w:t>
      </w:r>
      <w:r w:rsidRPr="004A3ACE">
        <w:rPr>
          <w:rFonts w:ascii="Sylfaen" w:hAnsi="Sylfaen"/>
          <w:b/>
          <w:sz w:val="24"/>
          <w:szCs w:val="24"/>
          <w:lang w:val="ka-GE"/>
        </w:rPr>
        <w:t xml:space="preserve"> მიმართ გაცემული რეკომენდაციების თაობაზე</w:t>
      </w:r>
    </w:p>
    <w:p w14:paraId="024B4673" w14:textId="77777777" w:rsidR="000D4F2D" w:rsidRPr="004A3ACE" w:rsidRDefault="000D4F2D" w:rsidP="004A3ACE">
      <w:pPr>
        <w:spacing w:after="0" w:line="240" w:lineRule="auto"/>
        <w:jc w:val="center"/>
        <w:rPr>
          <w:rFonts w:ascii="Sylfaen" w:hAnsi="Sylfaen"/>
          <w:b/>
          <w:sz w:val="24"/>
          <w:szCs w:val="24"/>
          <w:lang w:val="ka-GE"/>
        </w:rPr>
      </w:pPr>
    </w:p>
    <w:p w14:paraId="1CDA52FE" w14:textId="77777777" w:rsidR="000D4F2D" w:rsidRPr="004A3ACE" w:rsidRDefault="000D4F2D" w:rsidP="004A3ACE">
      <w:pPr>
        <w:spacing w:after="0" w:line="240" w:lineRule="auto"/>
        <w:jc w:val="center"/>
        <w:rPr>
          <w:rFonts w:ascii="Sylfaen" w:hAnsi="Sylfaen"/>
          <w:b/>
          <w:sz w:val="24"/>
          <w:szCs w:val="24"/>
          <w:lang w:val="ka-GE"/>
        </w:rPr>
      </w:pPr>
    </w:p>
    <w:p w14:paraId="567732CA" w14:textId="303CD1E1" w:rsidR="00AE181A" w:rsidRPr="004A3ACE" w:rsidRDefault="00F17BF5" w:rsidP="004A3ACE">
      <w:pPr>
        <w:spacing w:after="0" w:line="240" w:lineRule="auto"/>
        <w:rPr>
          <w:rFonts w:ascii="Sylfaen" w:hAnsi="Sylfaen"/>
          <w:b/>
          <w:sz w:val="24"/>
          <w:szCs w:val="24"/>
          <w:lang w:val="ka-GE"/>
        </w:rPr>
      </w:pPr>
      <w:r w:rsidRPr="004A3ACE">
        <w:rPr>
          <w:rFonts w:ascii="Sylfaen" w:hAnsi="Sylfaen"/>
          <w:b/>
          <w:sz w:val="24"/>
          <w:szCs w:val="24"/>
          <w:lang w:val="ka-GE"/>
        </w:rPr>
        <w:t xml:space="preserve">4.   წამების და სხვა სასტიკი, არაადამიანური ან ღირსების შემლახავი მოპყრობის ან დასჯის პრევენცია </w:t>
      </w:r>
    </w:p>
    <w:p w14:paraId="08F12DE5" w14:textId="77777777" w:rsidR="000D4F2D" w:rsidRPr="004A3ACE" w:rsidRDefault="000D4F2D" w:rsidP="004A3ACE">
      <w:pPr>
        <w:spacing w:after="0" w:line="240" w:lineRule="auto"/>
        <w:rPr>
          <w:rFonts w:ascii="Sylfaen" w:hAnsi="Sylfaen"/>
          <w:b/>
          <w:sz w:val="24"/>
          <w:szCs w:val="24"/>
          <w:lang w:val="ka-GE"/>
        </w:rPr>
      </w:pPr>
    </w:p>
    <w:p w14:paraId="0EE00323" w14:textId="7EA320DD"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79, რეკომენდაცია: დაუყოვნებლივ შეიმუშაოს და განახორციელოს „სურამის ფსიქიატრიული კლინიკასა“ და „ფსიქიკური ჯანმრთელობის ეროვნულ ცენტრში“ (ქუტირი)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პაციენტების მოთავსება ადამიანის ღირსებასთან თავსებად პირობებში და თერაპიულ გარემოში</w:t>
      </w:r>
    </w:p>
    <w:p w14:paraId="5330BA5E" w14:textId="0F6A7A33" w:rsidR="00F24A90" w:rsidRPr="004A3ACE" w:rsidRDefault="00F24A90" w:rsidP="004A3ACE">
      <w:pPr>
        <w:spacing w:after="0" w:line="240" w:lineRule="auto"/>
        <w:jc w:val="both"/>
        <w:rPr>
          <w:rFonts w:ascii="Sylfaen" w:hAnsi="Sylfaen"/>
          <w:b/>
          <w:color w:val="FF0000"/>
          <w:sz w:val="24"/>
          <w:szCs w:val="24"/>
          <w:lang w:val="ka-GE"/>
        </w:rPr>
      </w:pPr>
    </w:p>
    <w:p w14:paraId="329460E4" w14:textId="371AD0CB" w:rsidR="00F24A90" w:rsidRPr="004A3ACE" w:rsidRDefault="00F24A90" w:rsidP="004A3ACE">
      <w:pPr>
        <w:spacing w:after="0" w:line="240" w:lineRule="auto"/>
        <w:jc w:val="both"/>
        <w:rPr>
          <w:rFonts w:ascii="Sylfaen" w:eastAsia="Sylfaen" w:hAnsi="Sylfaen"/>
          <w:sz w:val="24"/>
          <w:szCs w:val="24"/>
          <w:lang w:val="ka-GE"/>
        </w:rPr>
      </w:pPr>
      <w:r w:rsidRPr="004A3ACE">
        <w:rPr>
          <w:rFonts w:ascii="Sylfaen" w:eastAsia="Sylfaen" w:hAnsi="Sylfaen"/>
          <w:sz w:val="24"/>
          <w:szCs w:val="24"/>
          <w:lang w:val="ka-GE"/>
        </w:rPr>
        <w:t xml:space="preserve">ჯანმრთელობის მსოფლიო ორგანიზაციის მიერ ევროპის რეგიონის 23 ქვეყანაში განხორციელდა ფსიქიატრიული დაწესებულებების კვლევა ადამიანის უფლებების დაცვის კუთხით. საქართველოში 2017 წლის ივლისის თვეში ჩატარდა 3 ფსიქიატრიული დაწესებულების მონიტორინგი (WHO Regional survey </w:t>
      </w:r>
      <w:ins w:id="1" w:author="Mariana Mkurnali" w:date="2018-04-18T15:13:00Z">
        <w:r w:rsidR="006D7947" w:rsidRPr="006D7947">
          <w:rPr>
            <w:rFonts w:ascii="Sylfaen" w:eastAsia="Sylfaen" w:hAnsi="Sylfaen"/>
            <w:sz w:val="24"/>
            <w:szCs w:val="24"/>
            <w:lang w:val="ka-GE"/>
          </w:rPr>
          <w:t xml:space="preserve">of </w:t>
        </w:r>
      </w:ins>
      <w:del w:id="2" w:author="Mariana Mkurnali" w:date="2018-04-18T15:12:00Z">
        <w:r w:rsidRPr="004A3ACE" w:rsidDel="006D7947">
          <w:rPr>
            <w:rFonts w:ascii="Sylfaen" w:eastAsia="Sylfaen" w:hAnsi="Sylfaen"/>
            <w:sz w:val="24"/>
            <w:szCs w:val="24"/>
            <w:lang w:val="ka-GE"/>
          </w:rPr>
          <w:delText>if</w:delText>
        </w:r>
      </w:del>
      <w:r w:rsidRPr="004A3ACE">
        <w:rPr>
          <w:rFonts w:ascii="Sylfaen" w:eastAsia="Sylfaen" w:hAnsi="Sylfaen"/>
          <w:sz w:val="24"/>
          <w:szCs w:val="24"/>
          <w:lang w:val="ka-GE"/>
        </w:rPr>
        <w:t xml:space="preserve"> institutions for adults with mental disabilities in the European Region),  ერთ-ერთი იყო ხონის რაიონის სოფელ ქუტირში მდებარე შპს ,,აკად. ბ. ნანეიშვილის სახელობის ფსიქიკური ჯანმრთელობის ცენტრი”. </w:t>
      </w:r>
    </w:p>
    <w:p w14:paraId="0155D876" w14:textId="77777777" w:rsidR="00F24A90" w:rsidRPr="004A3ACE" w:rsidRDefault="00F24A90" w:rsidP="004A3ACE">
      <w:pPr>
        <w:spacing w:after="0" w:line="240" w:lineRule="auto"/>
        <w:jc w:val="both"/>
        <w:rPr>
          <w:rFonts w:ascii="Sylfaen" w:eastAsia="Sylfaen" w:hAnsi="Sylfaen"/>
          <w:sz w:val="24"/>
          <w:szCs w:val="24"/>
          <w:lang w:val="ka-GE"/>
        </w:rPr>
      </w:pPr>
    </w:p>
    <w:p w14:paraId="555DD1E0" w14:textId="77777777" w:rsidR="00F24A90" w:rsidRPr="004A3ACE" w:rsidRDefault="00F24A90" w:rsidP="004A3ACE">
      <w:pPr>
        <w:spacing w:after="0" w:line="240" w:lineRule="auto"/>
        <w:jc w:val="both"/>
        <w:rPr>
          <w:rFonts w:ascii="Sylfaen" w:hAnsi="Sylfaen"/>
          <w:sz w:val="24"/>
          <w:szCs w:val="24"/>
          <w:lang w:val="ka-GE"/>
        </w:rPr>
      </w:pPr>
      <w:r w:rsidRPr="004A3ACE">
        <w:rPr>
          <w:rFonts w:ascii="Sylfaen" w:eastAsia="Sylfaen" w:hAnsi="Sylfaen"/>
          <w:sz w:val="24"/>
          <w:szCs w:val="24"/>
          <w:lang w:val="ka-GE"/>
        </w:rPr>
        <w:t xml:space="preserve">სსიპ სამედიცინო საქმიანობის სახელმწიფო რეგულირების სააგენტოს მიერ პერიოდულად მიმდინარეობს  ფსიქიატრიული დაწესებულების შემოწმება </w:t>
      </w:r>
      <w:r w:rsidRPr="004A3ACE">
        <w:rPr>
          <w:rFonts w:ascii="Sylfaen" w:hAnsi="Sylfaen"/>
          <w:sz w:val="24"/>
          <w:szCs w:val="24"/>
          <w:lang w:val="ka-GE"/>
        </w:rPr>
        <w:t>სტაციონარული დაწესებულების სანებართვო პირობების შესრულებასთან დაკავშირებით.</w:t>
      </w:r>
    </w:p>
    <w:p w14:paraId="0B496242" w14:textId="77777777" w:rsidR="00F24A90" w:rsidRPr="004A3ACE" w:rsidRDefault="00F24A90" w:rsidP="004A3ACE">
      <w:pPr>
        <w:spacing w:after="0" w:line="240" w:lineRule="auto"/>
        <w:jc w:val="both"/>
        <w:rPr>
          <w:rFonts w:ascii="Sylfaen" w:hAnsi="Sylfaen"/>
          <w:sz w:val="24"/>
          <w:szCs w:val="24"/>
          <w:lang w:val="ka-GE"/>
        </w:rPr>
      </w:pPr>
    </w:p>
    <w:p w14:paraId="194B41CA" w14:textId="77777777" w:rsidR="00F24A90" w:rsidRPr="004A3ACE" w:rsidRDefault="00F24A90" w:rsidP="004A3ACE">
      <w:pPr>
        <w:spacing w:after="0" w:line="240" w:lineRule="auto"/>
        <w:jc w:val="both"/>
        <w:rPr>
          <w:rFonts w:ascii="Sylfaen" w:hAnsi="Sylfaen"/>
          <w:sz w:val="24"/>
          <w:szCs w:val="24"/>
          <w:lang w:val="ka-GE"/>
        </w:rPr>
      </w:pPr>
      <w:r w:rsidRPr="004A3ACE">
        <w:rPr>
          <w:rFonts w:ascii="Sylfaen" w:eastAsia="Times New Roman" w:hAnsi="Sylfaen" w:cs="Times New Roman"/>
          <w:sz w:val="24"/>
          <w:szCs w:val="24"/>
          <w:lang w:val="ka-GE"/>
        </w:rPr>
        <w:t xml:space="preserve">2016 წლის 27 სექტემბერს, შპს ,,ალ. ქაჯაიას სახ. სურამის ფსიქიატრიულ საავადმყოფოში“ (ახლანდელი </w:t>
      </w:r>
      <w:r w:rsidRPr="004A3ACE">
        <w:rPr>
          <w:rFonts w:ascii="Sylfaen" w:eastAsia="Times New Roman" w:hAnsi="Sylfaen" w:cs="Times New Roman"/>
          <w:sz w:val="24"/>
          <w:szCs w:val="24"/>
          <w:shd w:val="clear" w:color="auto" w:fill="FFFFFF"/>
          <w:lang w:val="ka-GE"/>
        </w:rPr>
        <w:t xml:space="preserve">შპს ,,აღმოსავლეთ </w:t>
      </w:r>
      <w:r w:rsidRPr="004A3ACE">
        <w:rPr>
          <w:rFonts w:ascii="Sylfaen" w:eastAsia="Times New Roman" w:hAnsi="Sylfaen" w:cs="Sylfaen"/>
          <w:sz w:val="24"/>
          <w:szCs w:val="24"/>
          <w:shd w:val="clear" w:color="auto" w:fill="FFFFFF"/>
          <w:lang w:val="ka-GE"/>
        </w:rPr>
        <w:t>საქართველოს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ფსიქიკური</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ჯანმრთელობის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ცენტრი</w:t>
      </w:r>
      <w:r w:rsidRPr="004A3ACE">
        <w:rPr>
          <w:rFonts w:ascii="Sylfaen" w:eastAsia="Times New Roman" w:hAnsi="Sylfaen" w:cs="Times New Roman"/>
          <w:sz w:val="24"/>
          <w:szCs w:val="24"/>
          <w:shd w:val="clear" w:color="auto" w:fill="FFFFFF"/>
          <w:lang w:val="ka-GE"/>
        </w:rPr>
        <w:t>")</w:t>
      </w:r>
      <w:r w:rsidRPr="004A3ACE">
        <w:rPr>
          <w:rFonts w:ascii="Sylfaen" w:eastAsia="Times New Roman" w:hAnsi="Sylfaen" w:cs="Times New Roman"/>
          <w:sz w:val="24"/>
          <w:szCs w:val="24"/>
          <w:lang w:val="ka-GE"/>
        </w:rPr>
        <w:t xml:space="preserve">, შემოწმებულ იქნა სტაციონარული დაწესებულების სანებართვო პირობები. გამოვლენილი დარღვევების გამო, დაწესებულების მიმართ შედგენილ იქნა ადმინისტრაციული სამართალდარღვევის ოქმი და დარღვევების გამოსასწორებლად, განსაზღვრულ იქნა გონივრული ვადა. თუმცა, სსიპ სამედიცინო საქმიანობის სახელმწიფო რეგულირების სააგენტოს მიერ, მიმდინარე წლის 12-13 მარტს განხორციელებულმა შემოწმებამ აჩვენა, რომ დაწესებულებამ ვერ უზრუნველყო სანებართვო პირობების შესრულება. „ლიცენზიებისა და ნებართვების შესახებ“ საქართველოს კანონის 34-ე მუხლის მე-12, მე-13 და მე-15 პუნქტების </w:t>
      </w:r>
      <w:r w:rsidRPr="004A3ACE">
        <w:rPr>
          <w:rFonts w:ascii="Sylfaen" w:eastAsia="Times New Roman" w:hAnsi="Sylfaen" w:cs="Times New Roman"/>
          <w:sz w:val="24"/>
          <w:szCs w:val="24"/>
          <w:lang w:val="ka-GE"/>
        </w:rPr>
        <w:lastRenderedPageBreak/>
        <w:t xml:space="preserve">შესაბამისად, </w:t>
      </w:r>
      <w:r w:rsidRPr="004A3ACE">
        <w:rPr>
          <w:rFonts w:ascii="Sylfaen" w:eastAsia="Times New Roman" w:hAnsi="Sylfaen" w:cs="Times New Roman"/>
          <w:sz w:val="24"/>
          <w:szCs w:val="24"/>
          <w:shd w:val="clear" w:color="auto" w:fill="FFFFFF"/>
          <w:lang w:val="ka-GE"/>
        </w:rPr>
        <w:t xml:space="preserve">შპს ,,აღმოსავლეთ </w:t>
      </w:r>
      <w:r w:rsidRPr="004A3ACE">
        <w:rPr>
          <w:rFonts w:ascii="Sylfaen" w:eastAsia="Times New Roman" w:hAnsi="Sylfaen" w:cs="Sylfaen"/>
          <w:sz w:val="24"/>
          <w:szCs w:val="24"/>
          <w:shd w:val="clear" w:color="auto" w:fill="FFFFFF"/>
          <w:lang w:val="ka-GE"/>
        </w:rPr>
        <w:t>საქართველოს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ფსიქიკური</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ჯანმრთელობის</w:t>
      </w:r>
      <w:r w:rsidRPr="004A3ACE">
        <w:rPr>
          <w:rFonts w:ascii="Sylfaen" w:eastAsia="Times New Roman" w:hAnsi="Sylfaen" w:cs="Times New Roman"/>
          <w:sz w:val="24"/>
          <w:szCs w:val="24"/>
          <w:shd w:val="clear" w:color="auto" w:fill="FFFFFF"/>
          <w:lang w:val="ka-GE"/>
        </w:rPr>
        <w:t xml:space="preserve"> </w:t>
      </w:r>
      <w:r w:rsidRPr="004A3ACE">
        <w:rPr>
          <w:rFonts w:ascii="Sylfaen" w:eastAsia="Times New Roman" w:hAnsi="Sylfaen" w:cs="Sylfaen"/>
          <w:sz w:val="24"/>
          <w:szCs w:val="24"/>
          <w:shd w:val="clear" w:color="auto" w:fill="FFFFFF"/>
          <w:lang w:val="ka-GE"/>
        </w:rPr>
        <w:t>ცენტრ</w:t>
      </w:r>
      <w:r w:rsidRPr="004A3ACE">
        <w:rPr>
          <w:rFonts w:ascii="Sylfaen" w:eastAsia="Times New Roman" w:hAnsi="Sylfaen" w:cs="Times New Roman"/>
          <w:sz w:val="24"/>
          <w:szCs w:val="24"/>
          <w:shd w:val="clear" w:color="auto" w:fill="FFFFFF"/>
          <w:lang w:val="ka-GE"/>
        </w:rPr>
        <w:t>ში"</w:t>
      </w:r>
      <w:r w:rsidRPr="004A3ACE">
        <w:rPr>
          <w:rFonts w:ascii="Sylfaen" w:eastAsia="Times New Roman" w:hAnsi="Sylfaen" w:cs="Times New Roman"/>
          <w:sz w:val="24"/>
          <w:szCs w:val="24"/>
          <w:lang w:val="ka-GE"/>
        </w:rPr>
        <w:t xml:space="preserve"> (სურამი, რუსიას ქ. N12), მართვის გაუმჯობესებისა და სანებართვო პირობების შესრულების უზრუნველყოფის მიზნით, სსიპ სამედიცინო საქმიანობის სახელმწიფო რეგულირების სააგენტოს მიერ, 2018 წლის 14 მარტს დაინიშნა წარმომადგენელი, რომელმაც შეიმუშავა დაუყოვნებლივ </w:t>
      </w:r>
      <w:r w:rsidRPr="004A3ACE">
        <w:rPr>
          <w:rFonts w:ascii="Sylfaen" w:hAnsi="Sylfaen"/>
          <w:sz w:val="24"/>
          <w:szCs w:val="24"/>
          <w:lang w:val="ka-GE"/>
        </w:rPr>
        <w:t>გასატარებელი ღონისძიებების გეგმა.</w:t>
      </w:r>
    </w:p>
    <w:p w14:paraId="7727A49E" w14:textId="77777777" w:rsidR="00F24A90" w:rsidRPr="004A3ACE" w:rsidRDefault="00F24A90" w:rsidP="004A3ACE">
      <w:pPr>
        <w:spacing w:after="0" w:line="240" w:lineRule="auto"/>
        <w:jc w:val="both"/>
        <w:rPr>
          <w:rFonts w:ascii="Sylfaen" w:hAnsi="Sylfaen"/>
          <w:sz w:val="24"/>
          <w:szCs w:val="24"/>
          <w:lang w:val="ka-GE"/>
        </w:rPr>
      </w:pPr>
    </w:p>
    <w:p w14:paraId="46E3311E" w14:textId="654B0893" w:rsidR="00F24A90" w:rsidRPr="004A3ACE" w:rsidRDefault="00F24A90" w:rsidP="004A3ACE">
      <w:pPr>
        <w:spacing w:after="0" w:line="240" w:lineRule="auto"/>
        <w:jc w:val="both"/>
        <w:rPr>
          <w:rFonts w:ascii="Sylfaen" w:hAnsi="Sylfaen"/>
          <w:sz w:val="24"/>
          <w:szCs w:val="24"/>
          <w:lang w:val="ka-GE"/>
        </w:rPr>
      </w:pPr>
      <w:r w:rsidRPr="004A3ACE">
        <w:rPr>
          <w:rFonts w:ascii="Sylfaen" w:hAnsi="Sylfaen"/>
          <w:sz w:val="24"/>
          <w:szCs w:val="24"/>
          <w:lang w:val="ka-GE"/>
        </w:rPr>
        <w:t>რაც შეეხება შპს ,,აკად. ბ. ნანეიშვილის სახელობის ფსიქიკური ჯანმრთელობის ცენტრს”, მოგეხსენებათ, რომ სწორედ ინფრასტრუქტურისა და პაციენტებისათვის სამედიცინო მომსახურების გაუმჯობესების მიზნით, მოწონებულ იქნა საინვესტიციო პროექტი და 2016 წლის იანვარში  დაწესებულების 95% წილი  გადავიდა კერძო მფლობელობაში.  საინვესტიციო ვალდებულებით 2019 წლამდე უნდა მოხდეს ცენტრის ინფრასტრუქტურის განახლება და ახალი კორპუსის აშენება</w:t>
      </w:r>
      <w:r w:rsidR="0018403F" w:rsidRPr="004A3ACE">
        <w:rPr>
          <w:rFonts w:ascii="Sylfaen" w:hAnsi="Sylfaen"/>
          <w:sz w:val="24"/>
          <w:szCs w:val="24"/>
          <w:lang w:val="ka-GE"/>
        </w:rPr>
        <w:t xml:space="preserve">. </w:t>
      </w:r>
      <w:r w:rsidRPr="004A3ACE">
        <w:rPr>
          <w:rFonts w:ascii="Sylfaen" w:hAnsi="Sylfaen"/>
          <w:sz w:val="24"/>
          <w:szCs w:val="24"/>
          <w:lang w:val="ka-GE"/>
        </w:rPr>
        <w:t xml:space="preserve">დაწყებულია სარემონტო სამუშაოები და ასევე დაიწყო ახალგაზრდა კადრების მოზიდვა.  </w:t>
      </w:r>
    </w:p>
    <w:p w14:paraId="14E01F26" w14:textId="77777777" w:rsidR="00F24A90" w:rsidRPr="004A3ACE" w:rsidRDefault="00F24A90" w:rsidP="004A3ACE">
      <w:pPr>
        <w:spacing w:after="0" w:line="240" w:lineRule="auto"/>
        <w:jc w:val="both"/>
        <w:rPr>
          <w:rFonts w:ascii="Sylfaen" w:hAnsi="Sylfaen"/>
          <w:sz w:val="24"/>
          <w:szCs w:val="24"/>
          <w:lang w:val="ka-GE"/>
        </w:rPr>
      </w:pPr>
    </w:p>
    <w:p w14:paraId="7517A0B6" w14:textId="2B6E9E0F" w:rsidR="00F24A90" w:rsidRPr="004A3ACE" w:rsidRDefault="00F24A90"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მონიტორინგის ანგარიშის მიხედვით, მიუხედავად ჯერ-ჯერობით არსებული მნიშვნელოვანი გამოწვევებისა, განყოფილებებში არის </w:t>
      </w:r>
      <w:r w:rsidR="00003832" w:rsidRPr="004A3ACE">
        <w:rPr>
          <w:rFonts w:ascii="Sylfaen" w:hAnsi="Sylfaen"/>
          <w:sz w:val="24"/>
          <w:szCs w:val="24"/>
          <w:lang w:val="ka-GE"/>
        </w:rPr>
        <w:t>სი</w:t>
      </w:r>
      <w:r w:rsidRPr="004A3ACE">
        <w:rPr>
          <w:rFonts w:ascii="Sylfaen" w:hAnsi="Sylfaen"/>
          <w:sz w:val="24"/>
          <w:szCs w:val="24"/>
          <w:lang w:val="ka-GE"/>
        </w:rPr>
        <w:t>ს</w:t>
      </w:r>
      <w:ins w:id="3" w:author="Mariana Mkurnali" w:date="2018-04-18T15:15:00Z">
        <w:r w:rsidR="006D7947">
          <w:rPr>
            <w:rFonts w:ascii="Sylfaen" w:hAnsi="Sylfaen"/>
            <w:sz w:val="24"/>
            <w:szCs w:val="24"/>
            <w:lang w:val="ka-GE"/>
          </w:rPr>
          <w:t>უ</w:t>
        </w:r>
      </w:ins>
      <w:r w:rsidRPr="004A3ACE">
        <w:rPr>
          <w:rFonts w:ascii="Sylfaen" w:hAnsi="Sylfaen"/>
          <w:sz w:val="24"/>
          <w:szCs w:val="24"/>
          <w:lang w:val="ka-GE"/>
        </w:rPr>
        <w:t xml:space="preserve">ფთავე, არ დგას უსიამოვნო სუნი, პერსონალი ზრუნავს განყოფილებისა და პაციენტების მოწესრიგებაზე, გამოიცვალა სახურავები და კანალიზაციის სისტემა, სასამართლო ფსიქიატრიის კორპუსისათვის დამონტაჟდა გათბობის სისტემა,  თეთრეული და ლეიბები საკმარისია, იცვლება რეგულარულად, პაციენტებს აქვთ პირადი ჰიგიენის ნივთები,  ტელევიზორი ყველა განყოფილებაშია, </w:t>
      </w:r>
      <w:commentRangeStart w:id="4"/>
      <w:r w:rsidRPr="004A3ACE">
        <w:rPr>
          <w:rFonts w:ascii="Sylfaen" w:hAnsi="Sylfaen"/>
          <w:sz w:val="24"/>
          <w:szCs w:val="24"/>
          <w:lang w:val="ka-GE"/>
        </w:rPr>
        <w:t>სასადილოში</w:t>
      </w:r>
      <w:commentRangeEnd w:id="4"/>
      <w:r w:rsidR="006D7947">
        <w:rPr>
          <w:rStyle w:val="CommentReference"/>
        </w:rPr>
        <w:commentReference w:id="4"/>
      </w:r>
      <w:r w:rsidRPr="004A3ACE">
        <w:rPr>
          <w:rFonts w:ascii="Sylfaen" w:hAnsi="Sylfaen"/>
          <w:sz w:val="24"/>
          <w:szCs w:val="24"/>
          <w:lang w:val="ka-GE"/>
        </w:rPr>
        <w:t xml:space="preserve"> არის კარგი პატარა მაგიდები და სკამები, წყლით მომარაგება უზრუნველყოფილია, საკვები საკმარისი და ხარისხიანი, პაციენტებს აქვთ ტანსაცმელი (მოაქვს პერსონალს),  მეტნაკლებად სეზონის შესაფერისი.  პაციენტებს შუძლიათ  </w:t>
      </w:r>
      <w:ins w:id="5" w:author="Mariana Mkurnali" w:date="2018-04-18T15:18:00Z">
        <w:r w:rsidR="006D7947">
          <w:rPr>
            <w:rFonts w:ascii="Sylfaen" w:hAnsi="Sylfaen"/>
            <w:sz w:val="24"/>
            <w:szCs w:val="24"/>
            <w:lang w:val="ka-GE"/>
          </w:rPr>
          <w:t xml:space="preserve">საპირფარეშოთი </w:t>
        </w:r>
      </w:ins>
      <w:del w:id="6" w:author="Mariana Mkurnali" w:date="2018-04-18T15:18:00Z">
        <w:r w:rsidRPr="004A3ACE" w:rsidDel="006D7947">
          <w:rPr>
            <w:rFonts w:ascii="Sylfaen" w:hAnsi="Sylfaen"/>
            <w:sz w:val="24"/>
            <w:szCs w:val="24"/>
            <w:lang w:val="ka-GE"/>
          </w:rPr>
          <w:delText>ტუალეტით</w:delText>
        </w:r>
      </w:del>
      <w:r w:rsidRPr="004A3ACE">
        <w:rPr>
          <w:rFonts w:ascii="Sylfaen" w:hAnsi="Sylfaen"/>
          <w:sz w:val="24"/>
          <w:szCs w:val="24"/>
          <w:lang w:val="ka-GE"/>
        </w:rPr>
        <w:t xml:space="preserve"> და სააბაზანოთი სარგებლობა ნებისმიერ დროს.</w:t>
      </w:r>
    </w:p>
    <w:p w14:paraId="267D50E4" w14:textId="77777777" w:rsidR="00F24A90" w:rsidRPr="004A3ACE" w:rsidRDefault="00F24A90" w:rsidP="004A3ACE">
      <w:pPr>
        <w:spacing w:after="0" w:line="240" w:lineRule="auto"/>
        <w:jc w:val="both"/>
        <w:rPr>
          <w:rFonts w:ascii="Sylfaen" w:hAnsi="Sylfaen"/>
          <w:sz w:val="24"/>
          <w:szCs w:val="24"/>
          <w:lang w:val="ka-GE"/>
        </w:rPr>
      </w:pPr>
    </w:p>
    <w:p w14:paraId="30950E86" w14:textId="0AAD30AF" w:rsidR="00F24A90" w:rsidRPr="004A3ACE" w:rsidRDefault="00F24A90" w:rsidP="004A3ACE">
      <w:pPr>
        <w:spacing w:after="0" w:line="240" w:lineRule="auto"/>
        <w:jc w:val="both"/>
        <w:rPr>
          <w:rFonts w:ascii="Sylfaen" w:hAnsi="Sylfaen"/>
          <w:sz w:val="24"/>
          <w:szCs w:val="24"/>
          <w:lang w:val="ka-GE"/>
        </w:rPr>
      </w:pPr>
      <w:r w:rsidRPr="004A3ACE">
        <w:rPr>
          <w:rFonts w:ascii="Sylfaen" w:hAnsi="Sylfaen"/>
          <w:sz w:val="24"/>
          <w:szCs w:val="24"/>
          <w:lang w:val="ka-GE"/>
        </w:rPr>
        <w:t>პაციენტის სიტყვიერი, ფიზიკური, ფსიქოლოგიური, სექსუალური ძალადობა არ გამოვლინდა, პერსონალი ძირითადად ყურადღებიანია, უხეშობა იშვიათია, პაციენტებს შორის არ არის აგრესიის ხშირი შემთხვ</w:t>
      </w:r>
      <w:del w:id="7" w:author="Mariana Mkurnali" w:date="2018-04-18T15:19:00Z">
        <w:r w:rsidRPr="004A3ACE" w:rsidDel="006D7947">
          <w:rPr>
            <w:rFonts w:ascii="Sylfaen" w:hAnsi="Sylfaen"/>
            <w:sz w:val="24"/>
            <w:szCs w:val="24"/>
            <w:lang w:val="ka-GE"/>
          </w:rPr>
          <w:delText>ვ</w:delText>
        </w:r>
      </w:del>
      <w:r w:rsidRPr="004A3ACE">
        <w:rPr>
          <w:rFonts w:ascii="Sylfaen" w:hAnsi="Sylfaen"/>
          <w:sz w:val="24"/>
          <w:szCs w:val="24"/>
          <w:lang w:val="ka-GE"/>
        </w:rPr>
        <w:t>ე</w:t>
      </w:r>
      <w:ins w:id="8" w:author="Mariana Mkurnali" w:date="2018-04-18T15:19:00Z">
        <w:r w:rsidR="006D7947">
          <w:rPr>
            <w:rFonts w:ascii="Sylfaen" w:hAnsi="Sylfaen"/>
            <w:sz w:val="24"/>
            <w:szCs w:val="24"/>
            <w:lang w:val="ka-GE"/>
          </w:rPr>
          <w:t>ვ</w:t>
        </w:r>
      </w:ins>
      <w:r w:rsidRPr="004A3ACE">
        <w:rPr>
          <w:rFonts w:ascii="Sylfaen" w:hAnsi="Sylfaen"/>
          <w:sz w:val="24"/>
          <w:szCs w:val="24"/>
          <w:lang w:val="ka-GE"/>
        </w:rPr>
        <w:t>ები. იშვიათია  თვითდაზიანებისა და სუიციდის მცდელობა.</w:t>
      </w:r>
    </w:p>
    <w:p w14:paraId="6717548D" w14:textId="48B86A05" w:rsidR="009C6F51" w:rsidRPr="004A3ACE" w:rsidRDefault="009C6F51" w:rsidP="004A3ACE">
      <w:pPr>
        <w:spacing w:after="0" w:line="240" w:lineRule="auto"/>
        <w:jc w:val="both"/>
        <w:rPr>
          <w:rFonts w:ascii="Sylfaen" w:hAnsi="Sylfaen"/>
          <w:b/>
          <w:sz w:val="24"/>
          <w:szCs w:val="24"/>
          <w:lang w:val="ka-GE"/>
        </w:rPr>
      </w:pPr>
    </w:p>
    <w:p w14:paraId="1A469AC8" w14:textId="44E981CD"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79, რეკომენდაცია:  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w:t>
      </w:r>
      <w:r w:rsidRPr="004A3ACE">
        <w:rPr>
          <w:rFonts w:ascii="Sylfaen" w:hAnsi="Sylfaen"/>
          <w:b/>
          <w:sz w:val="24"/>
          <w:szCs w:val="24"/>
          <w:lang w:val="ka-GE"/>
        </w:rPr>
        <w:lastRenderedPageBreak/>
        <w:t>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834F807" w14:textId="4D256BDD" w:rsidR="009C6F51" w:rsidRPr="004A3ACE" w:rsidRDefault="009C6F51" w:rsidP="004A3ACE">
      <w:pPr>
        <w:spacing w:after="0" w:line="240" w:lineRule="auto"/>
        <w:jc w:val="both"/>
        <w:rPr>
          <w:rFonts w:ascii="Sylfaen" w:hAnsi="Sylfaen"/>
          <w:b/>
          <w:sz w:val="24"/>
          <w:szCs w:val="24"/>
          <w:lang w:val="ka-GE"/>
        </w:rPr>
      </w:pPr>
    </w:p>
    <w:p w14:paraId="2FA7E7AF" w14:textId="16531D49"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79, რეკომენდაცია: 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0D97304C" w14:textId="7C247E9D" w:rsidR="007C23F3" w:rsidRPr="004A3ACE" w:rsidRDefault="007C23F3" w:rsidP="004A3ACE">
      <w:pPr>
        <w:spacing w:after="0" w:line="240" w:lineRule="auto"/>
        <w:jc w:val="both"/>
        <w:rPr>
          <w:rFonts w:ascii="Sylfaen" w:hAnsi="Sylfaen"/>
          <w:b/>
          <w:sz w:val="24"/>
          <w:szCs w:val="24"/>
          <w:lang w:val="ka-GE"/>
        </w:rPr>
      </w:pPr>
    </w:p>
    <w:p w14:paraId="50931D94" w14:textId="6DB57DBC" w:rsidR="007C23F3" w:rsidRDefault="007C23F3"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6A577C0" w14:textId="77777777" w:rsidR="007A1DCD" w:rsidRPr="004A3ACE" w:rsidRDefault="007A1DCD" w:rsidP="004A3ACE">
      <w:pPr>
        <w:spacing w:after="0" w:line="240" w:lineRule="auto"/>
        <w:jc w:val="both"/>
        <w:rPr>
          <w:rFonts w:ascii="Sylfaen" w:hAnsi="Sylfaen"/>
          <w:b/>
          <w:sz w:val="24"/>
          <w:szCs w:val="24"/>
          <w:lang w:val="ka-GE"/>
        </w:rPr>
      </w:pPr>
    </w:p>
    <w:p w14:paraId="2B87CADB" w14:textId="657034A1" w:rsidR="007C23F3" w:rsidRPr="004A3ACE" w:rsidRDefault="007C23F3" w:rsidP="004A3ACE">
      <w:pPr>
        <w:spacing w:after="0" w:line="240" w:lineRule="auto"/>
        <w:jc w:val="both"/>
        <w:rPr>
          <w:rFonts w:ascii="Sylfaen" w:eastAsia="Times New Roman" w:hAnsi="Sylfaen"/>
          <w:sz w:val="24"/>
          <w:szCs w:val="24"/>
          <w:lang w:val="ka-GE"/>
        </w:rPr>
      </w:pPr>
      <w:r w:rsidRPr="004A3ACE">
        <w:rPr>
          <w:rFonts w:ascii="Sylfaen" w:eastAsia="Times New Roman" w:hAnsi="Sylfaen" w:cs="Sylfaen"/>
          <w:sz w:val="24"/>
          <w:szCs w:val="24"/>
          <w:lang w:val="ka-GE"/>
        </w:rPr>
        <w:t>ფსიქიკური</w:t>
      </w:r>
      <w:r w:rsidRPr="004A3ACE">
        <w:rPr>
          <w:rFonts w:ascii="Sylfaen" w:eastAsia="Times New Roman" w:hAnsi="Sylfaen"/>
          <w:sz w:val="24"/>
          <w:szCs w:val="24"/>
          <w:lang w:val="ka-GE"/>
        </w:rPr>
        <w:t xml:space="preserve">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4A3ACE">
        <w:rPr>
          <w:rFonts w:ascii="Sylfaen" w:hAnsi="Sylfaen"/>
          <w:color w:val="000000"/>
          <w:sz w:val="24"/>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მექანიზმებზე და ასევე, მეურვეობასთან დაკავშირებულ კანონმდებლობასა და ნორმატიულ აქტებზე. </w:t>
      </w:r>
      <w:r w:rsidRPr="004A3ACE">
        <w:rPr>
          <w:rFonts w:ascii="Sylfaen" w:eastAsia="Times New Roman" w:hAnsi="Sylfaen"/>
          <w:sz w:val="24"/>
          <w:szCs w:val="24"/>
          <w:lang w:val="ka-GE"/>
        </w:rPr>
        <w:t>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w:t>
      </w:r>
      <w:ins w:id="9" w:author="Mariana Mkurnali" w:date="2018-04-18T15:22:00Z">
        <w:r w:rsidR="007A1583">
          <w:rPr>
            <w:rFonts w:ascii="Sylfaen" w:eastAsia="Times New Roman" w:hAnsi="Sylfaen"/>
            <w:sz w:val="24"/>
            <w:szCs w:val="24"/>
            <w:lang w:val="ka-GE"/>
          </w:rPr>
          <w:t>ე</w:t>
        </w:r>
      </w:ins>
      <w:r w:rsidRPr="004A3ACE">
        <w:rPr>
          <w:rFonts w:ascii="Sylfaen" w:eastAsia="Times New Roman" w:hAnsi="Sylfaen"/>
          <w:sz w:val="24"/>
          <w:szCs w:val="24"/>
          <w:lang w:val="ka-GE"/>
        </w:rPr>
        <w:t xml:space="preserve">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1F1A5748" w14:textId="77777777" w:rsidR="007C23F3" w:rsidRPr="004A3ACE" w:rsidRDefault="007C23F3" w:rsidP="004A3ACE">
      <w:pPr>
        <w:spacing w:after="0" w:line="240" w:lineRule="auto"/>
        <w:jc w:val="both"/>
        <w:rPr>
          <w:rFonts w:ascii="Sylfaen" w:hAnsi="Sylfaen"/>
          <w:b/>
          <w:color w:val="FF0000"/>
          <w:sz w:val="24"/>
          <w:szCs w:val="24"/>
          <w:lang w:val="ka-GE"/>
        </w:rPr>
      </w:pPr>
    </w:p>
    <w:p w14:paraId="24D86B04" w14:textId="1D8E4D0D" w:rsidR="009C6F51" w:rsidRPr="004A3ACE" w:rsidRDefault="009C6F51" w:rsidP="004A3ACE">
      <w:pPr>
        <w:spacing w:after="0" w:line="240" w:lineRule="auto"/>
        <w:jc w:val="both"/>
        <w:rPr>
          <w:rFonts w:ascii="Sylfaen" w:hAnsi="Sylfaen"/>
          <w:b/>
          <w:sz w:val="24"/>
          <w:szCs w:val="24"/>
          <w:lang w:val="ka-GE"/>
        </w:rPr>
      </w:pPr>
    </w:p>
    <w:p w14:paraId="772EA1F8" w14:textId="2C37EA9F"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შესაბამის პროგრამებში ცვლილებების შეტანის გზით,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მკურნალობა განხორციელდეს სახელმწიფოს ხარჯზე</w:t>
      </w:r>
    </w:p>
    <w:p w14:paraId="783096DF" w14:textId="7B18E34B" w:rsidR="007C23F3" w:rsidRPr="004A3ACE" w:rsidRDefault="007C23F3" w:rsidP="004A3ACE">
      <w:pPr>
        <w:spacing w:after="0" w:line="240" w:lineRule="auto"/>
        <w:jc w:val="both"/>
        <w:rPr>
          <w:rFonts w:ascii="Sylfaen" w:hAnsi="Sylfaen"/>
          <w:b/>
          <w:color w:val="FF0000"/>
          <w:sz w:val="24"/>
          <w:szCs w:val="24"/>
          <w:lang w:val="ka-GE"/>
        </w:rPr>
      </w:pPr>
    </w:p>
    <w:p w14:paraId="6BDF96C5" w14:textId="77777777" w:rsidR="007C23F3" w:rsidRPr="004A3ACE" w:rsidRDefault="007C23F3" w:rsidP="004A3ACE">
      <w:pPr>
        <w:autoSpaceDE w:val="0"/>
        <w:autoSpaceDN w:val="0"/>
        <w:adjustRightInd w:val="0"/>
        <w:spacing w:after="0" w:line="240" w:lineRule="auto"/>
        <w:jc w:val="both"/>
        <w:rPr>
          <w:rFonts w:ascii="Sylfaen" w:eastAsia="Sylfaen" w:hAnsi="Sylfaen"/>
          <w:sz w:val="24"/>
          <w:szCs w:val="24"/>
          <w:lang w:val="ka-GE"/>
        </w:rPr>
      </w:pPr>
      <w:r w:rsidRPr="004A3ACE">
        <w:rPr>
          <w:rFonts w:ascii="Sylfaen" w:hAnsi="Sylfaen" w:cs="Sylfaen"/>
          <w:color w:val="000000"/>
          <w:sz w:val="24"/>
          <w:szCs w:val="24"/>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სომატური დაავადებების სამკურნალოდ ისარგებლოს აღნიშნული პროგრამებით. ჯანდაცვის სახელმწიფო პროგრამების ბენეფიციარებს წარმოადგენენ საქართველოს </w:t>
      </w:r>
      <w:r w:rsidRPr="004A3ACE">
        <w:rPr>
          <w:rFonts w:ascii="Sylfaen" w:eastAsia="Sylfaen" w:hAnsi="Sylfaen"/>
          <w:sz w:val="24"/>
          <w:szCs w:val="24"/>
          <w:lang w:val="ka-GE"/>
        </w:rPr>
        <w:t>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(თუ ცალკეული პროგრამით არ არის დადგენილი სხვა პირობები). ამასთან, რეფერალური პროგრამის ფარგლებში, შესაძლებელია, განხილულ იქნას იმ მომსახურების დაფინანსების საკითხი, მიუხედავად პაციენტის მოქალაქეობისა, რომლებიც არ იფარება ზემოაღნიშნული სახელმწიფო პროგრამებით ან დაზღვევით, ასეთის არსებობის შემთხვევაში.</w:t>
      </w:r>
    </w:p>
    <w:p w14:paraId="7BA7E186" w14:textId="77777777" w:rsidR="007C23F3" w:rsidRPr="004A3ACE" w:rsidRDefault="007C23F3" w:rsidP="004A3ACE">
      <w:pPr>
        <w:autoSpaceDE w:val="0"/>
        <w:autoSpaceDN w:val="0"/>
        <w:adjustRightInd w:val="0"/>
        <w:spacing w:after="0" w:line="240" w:lineRule="auto"/>
        <w:jc w:val="both"/>
        <w:rPr>
          <w:rFonts w:ascii="Sylfaen" w:hAnsi="Sylfaen" w:cs="Sylfaen"/>
          <w:color w:val="000000"/>
          <w:sz w:val="24"/>
          <w:szCs w:val="24"/>
          <w:lang w:val="ka-GE"/>
        </w:rPr>
      </w:pPr>
    </w:p>
    <w:p w14:paraId="7283C97D" w14:textId="77777777" w:rsidR="007C23F3" w:rsidRPr="004A3ACE" w:rsidRDefault="007C23F3"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Arial"/>
          <w:color w:val="000000"/>
          <w:sz w:val="24"/>
          <w:szCs w:val="24"/>
          <w:shd w:val="clear" w:color="auto" w:fill="FFFFFF"/>
          <w:lang w:val="ka-GE"/>
        </w:rPr>
        <w:t xml:space="preserve">მომდევნო ეტაპებზე, </w:t>
      </w:r>
      <w:r w:rsidRPr="004A3ACE">
        <w:rPr>
          <w:rFonts w:ascii="Sylfaen" w:hAnsi="Sylfaen" w:cs="Sylfaen"/>
          <w:color w:val="000000"/>
          <w:sz w:val="24"/>
          <w:szCs w:val="24"/>
          <w:shd w:val="clear" w:color="auto" w:fill="FFFFFF"/>
          <w:lang w:val="ka-GE"/>
        </w:rPr>
        <w:t xml:space="preserve">პროგრამების ბიუჯეტისა ზრდის და დიზაინის დახვეწის პარალელურად, შესაძლებელი იქნება </w:t>
      </w:r>
      <w:r w:rsidRPr="004A3ACE">
        <w:rPr>
          <w:rFonts w:ascii="Sylfaen" w:hAnsi="Sylfaen" w:cs="Sylfaen"/>
          <w:color w:val="000000"/>
          <w:sz w:val="24"/>
          <w:szCs w:val="24"/>
          <w:lang w:val="ka-GE"/>
        </w:rPr>
        <w:t>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მკურნალობის დაფინანსების მეთოდოლოგიის გადახედვა.</w:t>
      </w:r>
    </w:p>
    <w:p w14:paraId="0B3280F3" w14:textId="65C82DC9" w:rsidR="009C6F51" w:rsidRPr="004A3ACE" w:rsidRDefault="009C6F51" w:rsidP="004A3ACE">
      <w:pPr>
        <w:spacing w:after="0" w:line="240" w:lineRule="auto"/>
        <w:jc w:val="both"/>
        <w:rPr>
          <w:rFonts w:ascii="Sylfaen" w:hAnsi="Sylfaen"/>
          <w:b/>
          <w:sz w:val="24"/>
          <w:szCs w:val="24"/>
          <w:lang w:val="ka-GE"/>
        </w:rPr>
      </w:pPr>
    </w:p>
    <w:p w14:paraId="3E286192" w14:textId="74EFF4A9"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t>
      </w:r>
    </w:p>
    <w:p w14:paraId="3489F786" w14:textId="77777777" w:rsidR="007A1DCD" w:rsidRPr="004A3ACE" w:rsidRDefault="007A1DCD" w:rsidP="004A3ACE">
      <w:pPr>
        <w:spacing w:after="0" w:line="240" w:lineRule="auto"/>
        <w:jc w:val="both"/>
        <w:rPr>
          <w:rFonts w:ascii="Sylfaen" w:hAnsi="Sylfaen"/>
          <w:b/>
          <w:sz w:val="24"/>
          <w:szCs w:val="24"/>
          <w:lang w:val="ka-GE"/>
        </w:rPr>
      </w:pPr>
    </w:p>
    <w:p w14:paraId="4B54874B" w14:textId="4C6F10F4" w:rsidR="00B5190B" w:rsidRPr="004A3ACE" w:rsidRDefault="00B5190B"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ერთ-ერთ მიმართულებას </w:t>
      </w:r>
      <w:ins w:id="10" w:author="Mariana Mkurnali" w:date="2018-04-18T15:24:00Z">
        <w:r w:rsidR="007A1583" w:rsidRPr="004A3ACE">
          <w:rPr>
            <w:rFonts w:ascii="Sylfaen" w:hAnsi="Sylfaen"/>
            <w:sz w:val="24"/>
            <w:szCs w:val="24"/>
            <w:lang w:val="ka-GE"/>
          </w:rPr>
          <w:t>წარმოადგენს</w:t>
        </w:r>
      </w:ins>
      <w:ins w:id="11" w:author="Mariana Mkurnali" w:date="2018-04-18T15:25:00Z">
        <w:r w:rsidR="007A1583">
          <w:rPr>
            <w:rFonts w:ascii="Sylfaen" w:hAnsi="Sylfaen"/>
            <w:sz w:val="24"/>
            <w:szCs w:val="24"/>
            <w:lang w:val="ka-GE"/>
          </w:rPr>
          <w:t xml:space="preserve"> </w:t>
        </w:r>
      </w:ins>
      <w:r w:rsidRPr="004A3ACE">
        <w:rPr>
          <w:rFonts w:ascii="Sylfaen" w:hAnsi="Sylfaen"/>
          <w:sz w:val="24"/>
          <w:szCs w:val="24"/>
          <w:lang w:val="ka-GE"/>
        </w:rPr>
        <w:t>გრძელვადიანი სტაციონარული მომსახურების სტანდარტების მომზადება</w:t>
      </w:r>
      <w:del w:id="12" w:author="Mariana Mkurnali" w:date="2018-04-18T15:24:00Z">
        <w:r w:rsidRPr="004A3ACE" w:rsidDel="007A1583">
          <w:rPr>
            <w:rFonts w:ascii="Sylfaen" w:hAnsi="Sylfaen"/>
            <w:sz w:val="24"/>
            <w:szCs w:val="24"/>
            <w:lang w:val="ka-GE"/>
          </w:rPr>
          <w:delText xml:space="preserve"> წარმოადგენს</w:delText>
        </w:r>
      </w:del>
      <w:r w:rsidRPr="004A3ACE">
        <w:rPr>
          <w:rFonts w:ascii="Sylfaen" w:hAnsi="Sylfaen"/>
          <w:sz w:val="24"/>
          <w:szCs w:val="24"/>
          <w:lang w:val="ka-GE"/>
        </w:rPr>
        <w:t>, რომელშიც გაწერილი იქნება პაციენტთა რეფერალის მკაფიო კრიტერიუმები.</w:t>
      </w:r>
    </w:p>
    <w:p w14:paraId="04D72B4F" w14:textId="77777777" w:rsidR="00B5190B" w:rsidRPr="004A3ACE" w:rsidRDefault="00B5190B" w:rsidP="004A3ACE">
      <w:pPr>
        <w:spacing w:after="0" w:line="240" w:lineRule="auto"/>
        <w:jc w:val="both"/>
        <w:rPr>
          <w:rFonts w:ascii="Sylfaen" w:hAnsi="Sylfaen"/>
          <w:sz w:val="24"/>
          <w:szCs w:val="24"/>
          <w:lang w:val="ka-GE"/>
        </w:rPr>
      </w:pPr>
    </w:p>
    <w:p w14:paraId="762CFB00" w14:textId="2738F452" w:rsidR="00B5190B" w:rsidRPr="004A3ACE" w:rsidRDefault="00B5190B" w:rsidP="004A3ACE">
      <w:pPr>
        <w:spacing w:after="0" w:line="240" w:lineRule="auto"/>
        <w:jc w:val="both"/>
        <w:rPr>
          <w:rFonts w:ascii="Sylfaen" w:hAnsi="Sylfaen" w:cs="Sylfaen"/>
          <w:color w:val="000000"/>
          <w:sz w:val="24"/>
          <w:szCs w:val="24"/>
          <w:lang w:val="ka-GE"/>
        </w:rPr>
      </w:pPr>
      <w:r w:rsidRPr="004A3ACE">
        <w:rPr>
          <w:rFonts w:ascii="Sylfaen" w:hAnsi="Sylfaen"/>
          <w:sz w:val="24"/>
          <w:szCs w:val="24"/>
          <w:lang w:val="ka-GE"/>
        </w:rPr>
        <w:lastRenderedPageBreak/>
        <w:t>ამჟამად, დარგის პროფესიონალებთან და სერვისის მიმწოდებლებთან ერთობლივად მიმდინარეობს მუშაობა ფსიქიკური ჯანმრთელობის სისტემის განვითარების სტრატეგიის აქტიური იმპლემენტაციის მიმართულებით, რომლის ფარგლებშიც ასევე განიხილება ხანგრძლივვადიან მკურნალობაზე მყოფი პაციენტებისა და თავშესაფრების პრობლემური საკითხებიც.</w:t>
      </w:r>
    </w:p>
    <w:p w14:paraId="4F01C408" w14:textId="77777777" w:rsidR="00F14ACC" w:rsidRPr="004A3ACE" w:rsidRDefault="00F14ACC" w:rsidP="004A3ACE">
      <w:pPr>
        <w:spacing w:after="0" w:line="240" w:lineRule="auto"/>
        <w:jc w:val="both"/>
        <w:rPr>
          <w:rFonts w:ascii="Sylfaen" w:hAnsi="Sylfaen" w:cs="Sylfaen"/>
          <w:color w:val="000000"/>
          <w:sz w:val="24"/>
          <w:szCs w:val="24"/>
          <w:lang w:val="ka-GE"/>
        </w:rPr>
      </w:pPr>
    </w:p>
    <w:p w14:paraId="5AD9A14F" w14:textId="36B980D8" w:rsidR="009C6F51" w:rsidRPr="004A3ACE"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p>
    <w:p w14:paraId="4880EC14" w14:textId="3BDA3EDB" w:rsidR="007C23F3" w:rsidRPr="004A3ACE"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80, </w:t>
      </w:r>
      <w:r w:rsidR="005E4903" w:rsidRPr="004A3ACE">
        <w:rPr>
          <w:rFonts w:ascii="Sylfaen" w:hAnsi="Sylfaen"/>
          <w:b/>
          <w:sz w:val="24"/>
          <w:szCs w:val="24"/>
          <w:lang w:val="ka-GE"/>
        </w:rPr>
        <w:t xml:space="preserve">რეკომენდაცია: </w:t>
      </w:r>
      <w:r w:rsidR="000D4F2D" w:rsidRPr="004A3ACE">
        <w:rPr>
          <w:rFonts w:ascii="Sylfaen" w:hAnsi="Sylfaen"/>
          <w:b/>
          <w:sz w:val="24"/>
          <w:szCs w:val="24"/>
          <w:lang w:val="ka-GE"/>
        </w:rPr>
        <w:t>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w:t>
      </w:r>
    </w:p>
    <w:p w14:paraId="7C0D60FE" w14:textId="3EAA1D2B" w:rsidR="007C23F3" w:rsidRDefault="007C23F3"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80, რეკომენდაცია: 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დაწესებულების ნებართვის გაცემის შესახებ დებულებით დადგენილ სტანდარტებთან</w:t>
      </w:r>
    </w:p>
    <w:p w14:paraId="1F2DCAA6" w14:textId="77777777" w:rsidR="007A1DCD" w:rsidRPr="004A3ACE" w:rsidRDefault="007A1DCD" w:rsidP="004A3ACE">
      <w:pPr>
        <w:spacing w:after="0" w:line="240" w:lineRule="auto"/>
        <w:jc w:val="both"/>
        <w:rPr>
          <w:rFonts w:ascii="Sylfaen" w:hAnsi="Sylfaen"/>
          <w:b/>
          <w:sz w:val="24"/>
          <w:szCs w:val="24"/>
          <w:lang w:val="ka-GE"/>
        </w:rPr>
      </w:pPr>
    </w:p>
    <w:p w14:paraId="4E7695EC" w14:textId="5BEA4292" w:rsidR="007C23F3" w:rsidRPr="004A3ACE" w:rsidRDefault="00C321A9" w:rsidP="004A3ACE">
      <w:pPr>
        <w:spacing w:after="0" w:line="240" w:lineRule="auto"/>
        <w:jc w:val="both"/>
        <w:rPr>
          <w:rFonts w:ascii="Sylfaen" w:hAnsi="Sylfaen"/>
          <w:sz w:val="24"/>
          <w:szCs w:val="24"/>
          <w:lang w:val="ka-GE"/>
        </w:rPr>
      </w:pPr>
      <w:r w:rsidRPr="004A3ACE">
        <w:rPr>
          <w:rFonts w:ascii="Sylfaen" w:hAnsi="Sylfaen" w:cs="Sylfaen"/>
          <w:sz w:val="24"/>
          <w:szCs w:val="24"/>
          <w:lang w:val="ka-GE"/>
        </w:rPr>
        <w:t>საქართველოს შრომის, ჯანმრთელობისა და სოციალური დაცვი</w:t>
      </w:r>
      <w:ins w:id="13" w:author="Mariana Mkurnali" w:date="2018-04-18T15:26:00Z">
        <w:r w:rsidR="007A1583">
          <w:rPr>
            <w:rFonts w:ascii="Sylfaen" w:hAnsi="Sylfaen" w:cs="Sylfaen"/>
            <w:sz w:val="24"/>
            <w:szCs w:val="24"/>
            <w:lang w:val="ka-GE"/>
          </w:rPr>
          <w:t>ს</w:t>
        </w:r>
      </w:ins>
      <w:r w:rsidRPr="004A3ACE">
        <w:rPr>
          <w:rFonts w:ascii="Sylfaen" w:hAnsi="Sylfaen" w:cs="Sylfaen"/>
          <w:sz w:val="24"/>
          <w:szCs w:val="24"/>
          <w:lang w:val="ka-GE"/>
        </w:rPr>
        <w:t xml:space="preserve"> </w:t>
      </w:r>
      <w:r w:rsidR="007C23F3" w:rsidRPr="004A3ACE">
        <w:rPr>
          <w:rFonts w:ascii="Sylfaen" w:hAnsi="Sylfaen" w:cs="Sylfaen"/>
          <w:sz w:val="24"/>
          <w:szCs w:val="24"/>
          <w:lang w:val="ka-GE"/>
        </w:rPr>
        <w:t>სამინისტრო</w:t>
      </w:r>
      <w:r w:rsidR="007C23F3" w:rsidRPr="004A3ACE">
        <w:rPr>
          <w:rFonts w:ascii="Sylfaen" w:hAnsi="Sylfaen"/>
          <w:sz w:val="24"/>
          <w:szCs w:val="24"/>
          <w:lang w:val="ka-GE"/>
        </w:rPr>
        <w:t xml:space="preserve">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პრაქტიკის დანერგვას. </w:t>
      </w:r>
    </w:p>
    <w:p w14:paraId="36624C23" w14:textId="77777777" w:rsidR="007C23F3" w:rsidRPr="004A3ACE" w:rsidRDefault="007C23F3" w:rsidP="004A3ACE">
      <w:pPr>
        <w:spacing w:after="0" w:line="240" w:lineRule="auto"/>
        <w:jc w:val="both"/>
        <w:rPr>
          <w:rFonts w:ascii="Sylfaen" w:hAnsi="Sylfaen"/>
          <w:sz w:val="24"/>
          <w:szCs w:val="24"/>
          <w:lang w:val="ka-GE"/>
        </w:rPr>
      </w:pPr>
    </w:p>
    <w:p w14:paraId="740FA68A"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cs="Sylfaen"/>
          <w:sz w:val="24"/>
          <w:szCs w:val="24"/>
          <w:lang w:val="ka-GE"/>
        </w:rPr>
        <w:t>ევრო</w:t>
      </w:r>
      <w:r w:rsidRPr="004A3ACE">
        <w:rPr>
          <w:rFonts w:ascii="Sylfaen" w:eastAsia="Sylfaen" w:hAnsi="Sylfaen"/>
          <w:sz w:val="24"/>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4A3ACE">
        <w:rPr>
          <w:rFonts w:ascii="Sylfaen" w:eastAsia="Sylfaen" w:hAnsi="Sylfaen" w:cs="Sylfaen"/>
          <w:sz w:val="24"/>
          <w:szCs w:val="24"/>
          <w:lang w:val="ka-GE"/>
        </w:rPr>
        <w:t>საქართველოს</w:t>
      </w:r>
      <w:r w:rsidRPr="004A3ACE">
        <w:rPr>
          <w:rFonts w:ascii="Sylfaen" w:eastAsia="Sylfaen" w:hAnsi="Sylfaen"/>
          <w:sz w:val="24"/>
          <w:szCs w:val="24"/>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1774F572"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7CF8CCE2" w14:textId="4508C463"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cs="Sylfaen"/>
          <w:sz w:val="24"/>
          <w:szCs w:val="24"/>
          <w:lang w:val="ka-GE"/>
        </w:rPr>
        <w:t>მიმდინარე</w:t>
      </w:r>
      <w:r w:rsidRPr="004A3ACE">
        <w:rPr>
          <w:rFonts w:ascii="Sylfaen" w:eastAsia="Sylfaen" w:hAnsi="Sylfaen"/>
          <w:sz w:val="24"/>
          <w:szCs w:val="24"/>
          <w:lang w:val="ka-GE"/>
        </w:rPr>
        <w:t xml:space="preserve">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ins w:id="14" w:author="Mariana Mkurnali" w:date="2018-04-18T15:26:00Z">
        <w:r w:rsidR="007A1583">
          <w:rPr>
            <w:rFonts w:ascii="Sylfaen" w:eastAsia="Sylfaen" w:hAnsi="Sylfaen"/>
            <w:sz w:val="24"/>
            <w:szCs w:val="24"/>
            <w:lang w:val="ka-GE"/>
          </w:rPr>
          <w:t xml:space="preserve"> </w:t>
        </w:r>
      </w:ins>
      <w:r w:rsidRPr="004A3ACE">
        <w:rPr>
          <w:rFonts w:ascii="Sylfaen" w:eastAsia="Sylfaen" w:hAnsi="Sylfaen"/>
          <w:sz w:val="24"/>
          <w:szCs w:val="24"/>
          <w:lang w:val="ka-GE"/>
        </w:rPr>
        <w:t xml:space="preserve">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6FD8FC53"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7254F0AA"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4A3ACE">
        <w:rPr>
          <w:rFonts w:ascii="Sylfaen" w:hAnsi="Sylfaen" w:cs="Sylfaen"/>
          <w:bCs/>
          <w:color w:val="000000"/>
          <w:sz w:val="24"/>
          <w:szCs w:val="24"/>
          <w:lang w:val="ka-GE"/>
        </w:rPr>
        <w:t xml:space="preserve">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w:t>
      </w:r>
      <w:r w:rsidRPr="004A3ACE">
        <w:rPr>
          <w:rFonts w:ascii="Sylfaen" w:hAnsi="Sylfaen" w:cs="Sylfaen"/>
          <w:bCs/>
          <w:color w:val="000000"/>
          <w:sz w:val="24"/>
          <w:szCs w:val="24"/>
          <w:lang w:val="ka-GE"/>
        </w:rPr>
        <w:lastRenderedPageBreak/>
        <w:t xml:space="preserve">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4A3ACE">
        <w:rPr>
          <w:rFonts w:ascii="Sylfaen" w:hAnsi="Sylfaen" w:cs="Sylfaen"/>
          <w:bCs/>
          <w:sz w:val="24"/>
          <w:szCs w:val="24"/>
          <w:lang w:val="ka-GE"/>
        </w:rPr>
        <w:t>ზოგადი</w:t>
      </w:r>
      <w:r w:rsidRPr="004A3ACE">
        <w:rPr>
          <w:rFonts w:ascii="Sylfaen" w:hAnsi="Sylfaen"/>
          <w:bCs/>
          <w:sz w:val="24"/>
          <w:szCs w:val="24"/>
          <w:lang w:val="ka-GE"/>
        </w:rPr>
        <w:t xml:space="preserve"> </w:t>
      </w:r>
      <w:r w:rsidRPr="004A3ACE">
        <w:rPr>
          <w:rFonts w:ascii="Sylfaen" w:hAnsi="Sylfaen" w:cs="Sylfaen"/>
          <w:bCs/>
          <w:sz w:val="24"/>
          <w:szCs w:val="24"/>
          <w:lang w:val="ka-GE"/>
        </w:rPr>
        <w:t>და</w:t>
      </w:r>
      <w:r w:rsidRPr="004A3ACE">
        <w:rPr>
          <w:rFonts w:ascii="Sylfaen" w:hAnsi="Sylfaen"/>
          <w:bCs/>
          <w:sz w:val="24"/>
          <w:szCs w:val="24"/>
          <w:lang w:val="ka-GE"/>
        </w:rPr>
        <w:t xml:space="preserve"> </w:t>
      </w:r>
      <w:r w:rsidRPr="004A3ACE">
        <w:rPr>
          <w:rFonts w:ascii="Sylfaen" w:hAnsi="Sylfaen" w:cs="Sylfaen"/>
          <w:bCs/>
          <w:sz w:val="24"/>
          <w:szCs w:val="24"/>
          <w:lang w:val="ka-GE"/>
        </w:rPr>
        <w:t>რეპროდუქციული</w:t>
      </w:r>
      <w:r w:rsidRPr="004A3ACE">
        <w:rPr>
          <w:rFonts w:ascii="Sylfaen" w:hAnsi="Sylfaen"/>
          <w:bCs/>
          <w:sz w:val="24"/>
          <w:szCs w:val="24"/>
          <w:lang w:val="ka-GE"/>
        </w:rPr>
        <w:t xml:space="preserve"> </w:t>
      </w:r>
      <w:r w:rsidRPr="004A3ACE">
        <w:rPr>
          <w:rFonts w:ascii="Sylfaen" w:hAnsi="Sylfaen" w:cs="Sylfaen"/>
          <w:bCs/>
          <w:sz w:val="24"/>
          <w:szCs w:val="24"/>
          <w:lang w:val="ka-GE"/>
        </w:rPr>
        <w:t>ჯანმრთელობისთვის</w:t>
      </w:r>
      <w:r w:rsidRPr="004A3ACE">
        <w:rPr>
          <w:rFonts w:ascii="Sylfaen" w:hAnsi="Sylfaen"/>
          <w:bCs/>
          <w:sz w:val="24"/>
          <w:szCs w:val="24"/>
          <w:lang w:val="ka-GE"/>
        </w:rPr>
        <w:t xml:space="preserve"> </w:t>
      </w:r>
      <w:r w:rsidRPr="004A3ACE">
        <w:rPr>
          <w:rFonts w:ascii="Sylfaen" w:hAnsi="Sylfaen" w:cs="Sylfaen"/>
          <w:bCs/>
          <w:sz w:val="24"/>
          <w:szCs w:val="24"/>
          <w:lang w:val="ka-GE"/>
        </w:rPr>
        <w:t>ადეკვატური</w:t>
      </w:r>
      <w:r w:rsidRPr="004A3ACE">
        <w:rPr>
          <w:rFonts w:ascii="Sylfaen" w:hAnsi="Sylfaen"/>
          <w:bCs/>
          <w:sz w:val="24"/>
          <w:szCs w:val="24"/>
          <w:lang w:val="ka-GE"/>
        </w:rPr>
        <w:t xml:space="preserve"> </w:t>
      </w:r>
      <w:r w:rsidRPr="004A3ACE">
        <w:rPr>
          <w:rFonts w:ascii="Sylfaen" w:hAnsi="Sylfaen" w:cs="Sylfaen"/>
          <w:bCs/>
          <w:sz w:val="24"/>
          <w:szCs w:val="24"/>
          <w:lang w:val="ka-GE"/>
        </w:rPr>
        <w:t>მომსახურების</w:t>
      </w:r>
      <w:r w:rsidRPr="004A3ACE">
        <w:rPr>
          <w:rFonts w:ascii="Sylfaen" w:hAnsi="Sylfaen"/>
          <w:bCs/>
          <w:sz w:val="24"/>
          <w:szCs w:val="24"/>
          <w:lang w:val="ka-GE"/>
        </w:rPr>
        <w:t xml:space="preserve"> </w:t>
      </w:r>
      <w:r w:rsidRPr="004A3ACE">
        <w:rPr>
          <w:rFonts w:ascii="Sylfaen" w:hAnsi="Sylfaen" w:cs="Sylfaen"/>
          <w:bCs/>
          <w:sz w:val="24"/>
          <w:szCs w:val="24"/>
          <w:lang w:val="ka-GE"/>
        </w:rPr>
        <w:t xml:space="preserve">ხელმისაწვდომობა; </w:t>
      </w:r>
      <w:r w:rsidRPr="004A3ACE">
        <w:rPr>
          <w:rFonts w:ascii="Sylfaen" w:hAnsi="Sylfaen" w:cs="Sylfaen"/>
          <w:sz w:val="24"/>
          <w:szCs w:val="24"/>
          <w:lang w:val="ka-GE"/>
        </w:rPr>
        <w:t>პროცედურები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გარანტიები</w:t>
      </w:r>
      <w:r w:rsidRPr="004A3ACE">
        <w:rPr>
          <w:rFonts w:ascii="Sylfaen" w:hAnsi="Sylfaen"/>
          <w:sz w:val="24"/>
          <w:szCs w:val="24"/>
          <w:lang w:val="ka-GE"/>
        </w:rPr>
        <w:t xml:space="preserve"> </w:t>
      </w:r>
      <w:r w:rsidRPr="004A3ACE">
        <w:rPr>
          <w:rFonts w:ascii="Sylfaen" w:hAnsi="Sylfaen" w:cs="Sylfaen"/>
          <w:sz w:val="24"/>
          <w:szCs w:val="24"/>
          <w:lang w:val="ka-GE"/>
        </w:rPr>
        <w:t>თავისუფალი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ინფორმირებული</w:t>
      </w:r>
      <w:r w:rsidRPr="004A3ACE">
        <w:rPr>
          <w:rFonts w:ascii="Sylfaen" w:hAnsi="Sylfaen"/>
          <w:sz w:val="24"/>
          <w:szCs w:val="24"/>
          <w:lang w:val="ka-GE"/>
        </w:rPr>
        <w:t xml:space="preserve"> </w:t>
      </w:r>
      <w:r w:rsidRPr="004A3ACE">
        <w:rPr>
          <w:rFonts w:ascii="Sylfaen" w:hAnsi="Sylfaen" w:cs="Sylfaen"/>
          <w:sz w:val="24"/>
          <w:szCs w:val="24"/>
          <w:lang w:val="ka-GE"/>
        </w:rPr>
        <w:t>თანხმობის</w:t>
      </w:r>
      <w:r w:rsidRPr="004A3ACE">
        <w:rPr>
          <w:rFonts w:ascii="Sylfaen" w:hAnsi="Sylfaen"/>
          <w:sz w:val="24"/>
          <w:szCs w:val="24"/>
          <w:lang w:val="ka-GE"/>
        </w:rPr>
        <w:t xml:space="preserve"> </w:t>
      </w:r>
      <w:r w:rsidRPr="004A3ACE">
        <w:rPr>
          <w:rFonts w:ascii="Sylfaen" w:hAnsi="Sylfaen" w:cs="Sylfaen"/>
          <w:sz w:val="24"/>
          <w:szCs w:val="24"/>
          <w:lang w:val="ka-GE"/>
        </w:rPr>
        <w:t>გარეშე</w:t>
      </w:r>
      <w:r w:rsidRPr="004A3ACE">
        <w:rPr>
          <w:rFonts w:ascii="Sylfaen" w:hAnsi="Sylfaen"/>
          <w:sz w:val="24"/>
          <w:szCs w:val="24"/>
          <w:lang w:val="ka-GE"/>
        </w:rPr>
        <w:t xml:space="preserve"> </w:t>
      </w:r>
      <w:r w:rsidRPr="004A3ACE">
        <w:rPr>
          <w:rFonts w:ascii="Sylfaen" w:hAnsi="Sylfaen" w:cs="Sylfaen"/>
          <w:sz w:val="24"/>
          <w:szCs w:val="24"/>
          <w:lang w:val="ka-GE"/>
        </w:rPr>
        <w:t>დაკავებისა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მკურნალობის</w:t>
      </w:r>
      <w:r w:rsidRPr="004A3ACE">
        <w:rPr>
          <w:rFonts w:ascii="Sylfaen" w:hAnsi="Sylfaen"/>
          <w:sz w:val="24"/>
          <w:szCs w:val="24"/>
          <w:lang w:val="ka-GE"/>
        </w:rPr>
        <w:t xml:space="preserve"> </w:t>
      </w:r>
      <w:r w:rsidRPr="004A3ACE">
        <w:rPr>
          <w:rFonts w:ascii="Sylfaen" w:hAnsi="Sylfaen" w:cs="Sylfaen"/>
          <w:sz w:val="24"/>
          <w:szCs w:val="24"/>
          <w:lang w:val="ka-GE"/>
        </w:rPr>
        <w:t>თავიდან</w:t>
      </w:r>
      <w:r w:rsidRPr="004A3ACE">
        <w:rPr>
          <w:rFonts w:ascii="Sylfaen" w:hAnsi="Sylfaen"/>
          <w:sz w:val="24"/>
          <w:szCs w:val="24"/>
          <w:lang w:val="ka-GE"/>
        </w:rPr>
        <w:t xml:space="preserve"> </w:t>
      </w:r>
      <w:r w:rsidRPr="004A3ACE">
        <w:rPr>
          <w:rFonts w:ascii="Sylfaen" w:hAnsi="Sylfaen" w:cs="Sylfaen"/>
          <w:sz w:val="24"/>
          <w:szCs w:val="24"/>
          <w:lang w:val="ka-GE"/>
        </w:rPr>
        <w:t>ასაცილებლად</w:t>
      </w:r>
      <w:r w:rsidRPr="004A3ACE">
        <w:rPr>
          <w:rFonts w:ascii="Sylfaen" w:hAnsi="Sylfaen"/>
          <w:sz w:val="24"/>
          <w:szCs w:val="24"/>
          <w:lang w:val="ka-GE"/>
        </w:rPr>
        <w:t xml:space="preserve">; </w:t>
      </w:r>
      <w:r w:rsidRPr="004A3ACE">
        <w:rPr>
          <w:rFonts w:ascii="Sylfaen" w:hAnsi="Sylfaen" w:cs="Sylfaen"/>
          <w:sz w:val="24"/>
          <w:szCs w:val="24"/>
          <w:lang w:val="ka-GE"/>
        </w:rPr>
        <w:t>სიტყვიერი</w:t>
      </w:r>
      <w:r w:rsidRPr="004A3ACE">
        <w:rPr>
          <w:rFonts w:ascii="Sylfaen" w:hAnsi="Sylfaen"/>
          <w:sz w:val="24"/>
          <w:szCs w:val="24"/>
          <w:lang w:val="ka-GE"/>
        </w:rPr>
        <w:t xml:space="preserve">, </w:t>
      </w:r>
      <w:r w:rsidRPr="004A3ACE">
        <w:rPr>
          <w:rFonts w:ascii="Sylfaen" w:hAnsi="Sylfaen" w:cs="Sylfaen"/>
          <w:sz w:val="24"/>
          <w:szCs w:val="24"/>
          <w:lang w:val="ka-GE"/>
        </w:rPr>
        <w:t>ფსიქიკური</w:t>
      </w:r>
      <w:r w:rsidRPr="004A3ACE">
        <w:rPr>
          <w:rFonts w:ascii="Sylfaen" w:hAnsi="Sylfaen"/>
          <w:sz w:val="24"/>
          <w:szCs w:val="24"/>
          <w:lang w:val="ka-GE"/>
        </w:rPr>
        <w:t xml:space="preserve">, </w:t>
      </w:r>
      <w:r w:rsidRPr="004A3ACE">
        <w:rPr>
          <w:rFonts w:ascii="Sylfaen" w:hAnsi="Sylfaen" w:cs="Sylfaen"/>
          <w:sz w:val="24"/>
          <w:szCs w:val="24"/>
          <w:lang w:val="ka-GE"/>
        </w:rPr>
        <w:t>ფიზიკური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სექსუალური</w:t>
      </w:r>
      <w:r w:rsidRPr="004A3ACE">
        <w:rPr>
          <w:rFonts w:ascii="Sylfaen" w:hAnsi="Sylfaen"/>
          <w:sz w:val="24"/>
          <w:szCs w:val="24"/>
          <w:lang w:val="ka-GE"/>
        </w:rPr>
        <w:t xml:space="preserve"> </w:t>
      </w:r>
      <w:r w:rsidRPr="004A3ACE">
        <w:rPr>
          <w:rFonts w:ascii="Sylfaen" w:hAnsi="Sylfaen" w:cs="Sylfaen"/>
          <w:sz w:val="24"/>
          <w:szCs w:val="24"/>
          <w:lang w:val="ka-GE"/>
        </w:rPr>
        <w:t>ძალადობისა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ფიზიკური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ემოციური</w:t>
      </w:r>
      <w:r w:rsidRPr="004A3ACE">
        <w:rPr>
          <w:rFonts w:ascii="Sylfaen" w:hAnsi="Sylfaen"/>
          <w:sz w:val="24"/>
          <w:szCs w:val="24"/>
          <w:lang w:val="ka-GE"/>
        </w:rPr>
        <w:t xml:space="preserve"> </w:t>
      </w:r>
      <w:r w:rsidRPr="004A3ACE">
        <w:rPr>
          <w:rFonts w:ascii="Sylfaen" w:hAnsi="Sylfaen" w:cs="Sylfaen"/>
          <w:sz w:val="24"/>
          <w:szCs w:val="24"/>
          <w:lang w:val="ka-GE"/>
        </w:rPr>
        <w:t>გულგრილობისგან პაციენტის უფლებების დაცვა; პოტენციური</w:t>
      </w:r>
      <w:r w:rsidRPr="004A3ACE">
        <w:rPr>
          <w:rFonts w:ascii="Sylfaen" w:hAnsi="Sylfaen"/>
          <w:sz w:val="24"/>
          <w:szCs w:val="24"/>
          <w:lang w:val="ka-GE"/>
        </w:rPr>
        <w:t xml:space="preserve"> </w:t>
      </w:r>
      <w:r w:rsidRPr="004A3ACE">
        <w:rPr>
          <w:rFonts w:ascii="Sylfaen" w:hAnsi="Sylfaen" w:cs="Sylfaen"/>
          <w:sz w:val="24"/>
          <w:szCs w:val="24"/>
          <w:lang w:val="ka-GE"/>
        </w:rPr>
        <w:t>კრიზისის</w:t>
      </w:r>
      <w:r w:rsidRPr="004A3ACE">
        <w:rPr>
          <w:rFonts w:ascii="Sylfaen" w:hAnsi="Sylfaen"/>
          <w:sz w:val="24"/>
          <w:szCs w:val="24"/>
          <w:lang w:val="ka-GE"/>
        </w:rPr>
        <w:t xml:space="preserve"> </w:t>
      </w:r>
      <w:r w:rsidRPr="004A3ACE">
        <w:rPr>
          <w:rFonts w:ascii="Sylfaen" w:hAnsi="Sylfaen" w:cs="Sylfaen"/>
          <w:sz w:val="24"/>
          <w:szCs w:val="24"/>
          <w:lang w:val="ka-GE"/>
        </w:rPr>
        <w:t>დე</w:t>
      </w:r>
      <w:r w:rsidRPr="004A3ACE">
        <w:rPr>
          <w:rFonts w:ascii="Sylfaen" w:hAnsi="Sylfaen"/>
          <w:sz w:val="24"/>
          <w:szCs w:val="24"/>
          <w:lang w:val="ka-GE"/>
        </w:rPr>
        <w:t>-</w:t>
      </w:r>
      <w:r w:rsidRPr="004A3ACE">
        <w:rPr>
          <w:rFonts w:ascii="Sylfaen" w:hAnsi="Sylfaen" w:cs="Sylfaen"/>
          <w:sz w:val="24"/>
          <w:szCs w:val="24"/>
          <w:lang w:val="ka-GE"/>
        </w:rPr>
        <w:t>ესკალაციისთვის</w:t>
      </w:r>
      <w:r w:rsidRPr="004A3ACE">
        <w:rPr>
          <w:rFonts w:ascii="Sylfaen" w:hAnsi="Sylfaen"/>
          <w:sz w:val="24"/>
          <w:szCs w:val="24"/>
          <w:lang w:val="ka-GE"/>
        </w:rPr>
        <w:t xml:space="preserve"> </w:t>
      </w:r>
      <w:r w:rsidRPr="004A3ACE">
        <w:rPr>
          <w:rFonts w:ascii="Sylfaen" w:hAnsi="Sylfaen" w:cs="Sylfaen"/>
          <w:sz w:val="24"/>
          <w:szCs w:val="24"/>
          <w:lang w:val="ka-GE"/>
        </w:rPr>
        <w:t>იზოლაციისა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შებოჭვის</w:t>
      </w:r>
      <w:r w:rsidRPr="004A3ACE">
        <w:rPr>
          <w:rFonts w:ascii="Sylfaen" w:hAnsi="Sylfaen"/>
          <w:sz w:val="24"/>
          <w:szCs w:val="24"/>
          <w:lang w:val="ka-GE"/>
        </w:rPr>
        <w:t xml:space="preserve"> </w:t>
      </w:r>
      <w:r w:rsidRPr="004A3ACE">
        <w:rPr>
          <w:rFonts w:ascii="Sylfaen" w:hAnsi="Sylfaen" w:cs="Sylfaen"/>
          <w:sz w:val="24"/>
          <w:szCs w:val="24"/>
          <w:lang w:val="ka-GE"/>
        </w:rPr>
        <w:t>ალტენატიული</w:t>
      </w:r>
      <w:r w:rsidRPr="004A3ACE">
        <w:rPr>
          <w:rFonts w:ascii="Sylfaen" w:hAnsi="Sylfaen"/>
          <w:sz w:val="24"/>
          <w:szCs w:val="24"/>
          <w:lang w:val="ka-GE"/>
        </w:rPr>
        <w:t xml:space="preserve"> </w:t>
      </w:r>
      <w:r w:rsidRPr="004A3ACE">
        <w:rPr>
          <w:rFonts w:ascii="Sylfaen" w:hAnsi="Sylfaen" w:cs="Sylfaen"/>
          <w:sz w:val="24"/>
          <w:szCs w:val="24"/>
          <w:lang w:val="ka-GE"/>
        </w:rPr>
        <w:t>მეთოდების</w:t>
      </w:r>
      <w:r w:rsidRPr="004A3ACE">
        <w:rPr>
          <w:rFonts w:ascii="Sylfaen" w:hAnsi="Sylfaen"/>
          <w:sz w:val="24"/>
          <w:szCs w:val="24"/>
          <w:lang w:val="ka-GE"/>
        </w:rPr>
        <w:t xml:space="preserve"> </w:t>
      </w:r>
      <w:r w:rsidRPr="004A3ACE">
        <w:rPr>
          <w:rFonts w:ascii="Sylfaen" w:hAnsi="Sylfaen" w:cs="Sylfaen"/>
          <w:sz w:val="24"/>
          <w:szCs w:val="24"/>
          <w:lang w:val="ka-GE"/>
        </w:rPr>
        <w:t>გამოყენების</w:t>
      </w:r>
      <w:r w:rsidRPr="004A3ACE">
        <w:rPr>
          <w:rFonts w:ascii="Sylfaen" w:hAnsi="Sylfaen"/>
          <w:sz w:val="24"/>
          <w:szCs w:val="24"/>
          <w:lang w:val="ka-GE"/>
        </w:rPr>
        <w:t xml:space="preserve"> </w:t>
      </w:r>
      <w:r w:rsidRPr="004A3ACE">
        <w:rPr>
          <w:rFonts w:ascii="Sylfaen" w:hAnsi="Sylfaen" w:cs="Sylfaen"/>
          <w:sz w:val="24"/>
          <w:szCs w:val="24"/>
          <w:lang w:val="ka-GE"/>
        </w:rPr>
        <w:t>მექანიზმები</w:t>
      </w:r>
      <w:r w:rsidRPr="004A3ACE">
        <w:rPr>
          <w:rFonts w:ascii="Sylfaen" w:hAnsi="Sylfaen"/>
          <w:sz w:val="24"/>
          <w:szCs w:val="24"/>
          <w:lang w:val="ka-GE"/>
        </w:rPr>
        <w:t xml:space="preserve">; </w:t>
      </w:r>
      <w:r w:rsidRPr="004A3ACE">
        <w:rPr>
          <w:rFonts w:ascii="Sylfaen" w:hAnsi="Sylfaen" w:cs="Sylfaen"/>
          <w:bCs/>
          <w:sz w:val="24"/>
          <w:szCs w:val="24"/>
          <w:lang w:val="ka-GE"/>
        </w:rPr>
        <w:t>წამების</w:t>
      </w:r>
      <w:r w:rsidRPr="004A3ACE">
        <w:rPr>
          <w:rFonts w:ascii="Sylfaen" w:hAnsi="Sylfaen"/>
          <w:bCs/>
          <w:sz w:val="24"/>
          <w:szCs w:val="24"/>
          <w:lang w:val="ka-GE"/>
        </w:rPr>
        <w:t xml:space="preserve"> </w:t>
      </w:r>
      <w:r w:rsidRPr="004A3ACE">
        <w:rPr>
          <w:rFonts w:ascii="Sylfaen" w:hAnsi="Sylfaen" w:cs="Sylfaen"/>
          <w:bCs/>
          <w:sz w:val="24"/>
          <w:szCs w:val="24"/>
          <w:lang w:val="ka-GE"/>
        </w:rPr>
        <w:t>ან</w:t>
      </w:r>
      <w:r w:rsidRPr="004A3ACE">
        <w:rPr>
          <w:rFonts w:ascii="Sylfaen" w:hAnsi="Sylfaen"/>
          <w:bCs/>
          <w:sz w:val="24"/>
          <w:szCs w:val="24"/>
          <w:lang w:val="ka-GE"/>
        </w:rPr>
        <w:t xml:space="preserve"> </w:t>
      </w:r>
      <w:r w:rsidRPr="004A3ACE">
        <w:rPr>
          <w:rFonts w:ascii="Sylfaen" w:hAnsi="Sylfaen" w:cs="Sylfaen"/>
          <w:bCs/>
          <w:sz w:val="24"/>
          <w:szCs w:val="24"/>
          <w:lang w:val="ka-GE"/>
        </w:rPr>
        <w:t>სასტიკი</w:t>
      </w:r>
      <w:r w:rsidRPr="004A3ACE">
        <w:rPr>
          <w:rFonts w:ascii="Sylfaen" w:hAnsi="Sylfaen"/>
          <w:bCs/>
          <w:sz w:val="24"/>
          <w:szCs w:val="24"/>
          <w:lang w:val="ka-GE"/>
        </w:rPr>
        <w:t xml:space="preserve">, </w:t>
      </w:r>
      <w:r w:rsidRPr="004A3ACE">
        <w:rPr>
          <w:rFonts w:ascii="Sylfaen" w:hAnsi="Sylfaen" w:cs="Sylfaen"/>
          <w:bCs/>
          <w:sz w:val="24"/>
          <w:szCs w:val="24"/>
          <w:lang w:val="ka-GE"/>
        </w:rPr>
        <w:t>არაადამიანური</w:t>
      </w:r>
      <w:r w:rsidRPr="004A3ACE">
        <w:rPr>
          <w:rFonts w:ascii="Sylfaen" w:hAnsi="Sylfaen"/>
          <w:bCs/>
          <w:sz w:val="24"/>
          <w:szCs w:val="24"/>
          <w:lang w:val="ka-GE"/>
        </w:rPr>
        <w:t xml:space="preserve"> </w:t>
      </w:r>
      <w:r w:rsidRPr="004A3ACE">
        <w:rPr>
          <w:rFonts w:ascii="Sylfaen" w:hAnsi="Sylfaen" w:cs="Sylfaen"/>
          <w:bCs/>
          <w:sz w:val="24"/>
          <w:szCs w:val="24"/>
          <w:lang w:val="ka-GE"/>
        </w:rPr>
        <w:t>ან</w:t>
      </w:r>
      <w:r w:rsidRPr="004A3ACE">
        <w:rPr>
          <w:rFonts w:ascii="Sylfaen" w:hAnsi="Sylfaen"/>
          <w:bCs/>
          <w:sz w:val="24"/>
          <w:szCs w:val="24"/>
          <w:lang w:val="ka-GE"/>
        </w:rPr>
        <w:t xml:space="preserve"> </w:t>
      </w:r>
      <w:r w:rsidRPr="004A3ACE">
        <w:rPr>
          <w:rFonts w:ascii="Sylfaen" w:hAnsi="Sylfaen" w:cs="Sylfaen"/>
          <w:bCs/>
          <w:sz w:val="24"/>
          <w:szCs w:val="24"/>
          <w:lang w:val="ka-GE"/>
        </w:rPr>
        <w:t>ღირსების</w:t>
      </w:r>
      <w:r w:rsidRPr="004A3ACE">
        <w:rPr>
          <w:rFonts w:ascii="Sylfaen" w:hAnsi="Sylfaen"/>
          <w:bCs/>
          <w:sz w:val="24"/>
          <w:szCs w:val="24"/>
          <w:lang w:val="ka-GE"/>
        </w:rPr>
        <w:t xml:space="preserve"> </w:t>
      </w:r>
      <w:r w:rsidRPr="004A3ACE">
        <w:rPr>
          <w:rFonts w:ascii="Sylfaen" w:hAnsi="Sylfaen" w:cs="Sylfaen"/>
          <w:bCs/>
          <w:sz w:val="24"/>
          <w:szCs w:val="24"/>
          <w:lang w:val="ka-GE"/>
        </w:rPr>
        <w:t>შემლახავი</w:t>
      </w:r>
      <w:r w:rsidRPr="004A3ACE">
        <w:rPr>
          <w:rFonts w:ascii="Sylfaen" w:hAnsi="Sylfaen"/>
          <w:bCs/>
          <w:sz w:val="24"/>
          <w:szCs w:val="24"/>
          <w:lang w:val="ka-GE"/>
        </w:rPr>
        <w:t xml:space="preserve"> </w:t>
      </w:r>
      <w:r w:rsidRPr="004A3ACE">
        <w:rPr>
          <w:rFonts w:ascii="Sylfaen" w:hAnsi="Sylfaen" w:cs="Sylfaen"/>
          <w:bCs/>
          <w:sz w:val="24"/>
          <w:szCs w:val="24"/>
          <w:lang w:val="ka-GE"/>
        </w:rPr>
        <w:t>მოპყრობისა</w:t>
      </w:r>
      <w:r w:rsidRPr="004A3ACE">
        <w:rPr>
          <w:rFonts w:ascii="Sylfaen" w:hAnsi="Sylfaen"/>
          <w:bCs/>
          <w:sz w:val="24"/>
          <w:szCs w:val="24"/>
          <w:lang w:val="ka-GE"/>
        </w:rPr>
        <w:t xml:space="preserve"> </w:t>
      </w:r>
      <w:r w:rsidRPr="004A3ACE">
        <w:rPr>
          <w:rFonts w:ascii="Sylfaen" w:hAnsi="Sylfaen" w:cs="Sylfaen"/>
          <w:bCs/>
          <w:sz w:val="24"/>
          <w:szCs w:val="24"/>
          <w:lang w:val="ka-GE"/>
        </w:rPr>
        <w:t>და</w:t>
      </w:r>
      <w:r w:rsidRPr="004A3ACE">
        <w:rPr>
          <w:rFonts w:ascii="Sylfaen" w:hAnsi="Sylfaen"/>
          <w:bCs/>
          <w:sz w:val="24"/>
          <w:szCs w:val="24"/>
          <w:lang w:val="ka-GE"/>
        </w:rPr>
        <w:t xml:space="preserve"> </w:t>
      </w:r>
      <w:r w:rsidRPr="004A3ACE">
        <w:rPr>
          <w:rFonts w:ascii="Sylfaen" w:hAnsi="Sylfaen" w:cs="Sylfaen"/>
          <w:bCs/>
          <w:sz w:val="24"/>
          <w:szCs w:val="24"/>
          <w:lang w:val="ka-GE"/>
        </w:rPr>
        <w:t>არასათანადო</w:t>
      </w:r>
      <w:r w:rsidRPr="004A3ACE">
        <w:rPr>
          <w:rFonts w:ascii="Sylfaen" w:hAnsi="Sylfaen"/>
          <w:bCs/>
          <w:sz w:val="24"/>
          <w:szCs w:val="24"/>
          <w:lang w:val="ka-GE"/>
        </w:rPr>
        <w:t xml:space="preserve"> </w:t>
      </w:r>
      <w:r w:rsidRPr="004A3ACE">
        <w:rPr>
          <w:rFonts w:ascii="Sylfaen" w:hAnsi="Sylfaen" w:cs="Sylfaen"/>
          <w:bCs/>
          <w:sz w:val="24"/>
          <w:szCs w:val="24"/>
          <w:lang w:val="ka-GE"/>
        </w:rPr>
        <w:t>მოპყრობის</w:t>
      </w:r>
      <w:r w:rsidRPr="004A3ACE">
        <w:rPr>
          <w:rFonts w:ascii="Sylfaen" w:hAnsi="Sylfaen"/>
          <w:bCs/>
          <w:sz w:val="24"/>
          <w:szCs w:val="24"/>
          <w:lang w:val="ka-GE"/>
        </w:rPr>
        <w:t xml:space="preserve"> </w:t>
      </w:r>
      <w:r w:rsidRPr="004A3ACE">
        <w:rPr>
          <w:rFonts w:ascii="Sylfaen" w:hAnsi="Sylfaen" w:cs="Sylfaen"/>
          <w:bCs/>
          <w:sz w:val="24"/>
          <w:szCs w:val="24"/>
          <w:lang w:val="ka-GE"/>
        </w:rPr>
        <w:t>სხვა</w:t>
      </w:r>
      <w:r w:rsidRPr="004A3ACE">
        <w:rPr>
          <w:rFonts w:ascii="Sylfaen" w:hAnsi="Sylfaen"/>
          <w:bCs/>
          <w:sz w:val="24"/>
          <w:szCs w:val="24"/>
          <w:lang w:val="ka-GE"/>
        </w:rPr>
        <w:t xml:space="preserve"> </w:t>
      </w:r>
      <w:r w:rsidRPr="004A3ACE">
        <w:rPr>
          <w:rFonts w:ascii="Sylfaen" w:hAnsi="Sylfaen" w:cs="Sylfaen"/>
          <w:bCs/>
          <w:sz w:val="24"/>
          <w:szCs w:val="24"/>
          <w:lang w:val="ka-GE"/>
        </w:rPr>
        <w:t>ფორმებისგან</w:t>
      </w:r>
      <w:r w:rsidRPr="004A3ACE">
        <w:rPr>
          <w:rFonts w:ascii="Sylfaen" w:hAnsi="Sylfaen"/>
          <w:bCs/>
          <w:sz w:val="24"/>
          <w:szCs w:val="24"/>
          <w:lang w:val="ka-GE"/>
        </w:rPr>
        <w:t xml:space="preserve"> </w:t>
      </w:r>
      <w:r w:rsidRPr="004A3ACE">
        <w:rPr>
          <w:rFonts w:ascii="Sylfaen" w:hAnsi="Sylfaen" w:cs="Sylfaen"/>
          <w:bCs/>
          <w:sz w:val="24"/>
          <w:szCs w:val="24"/>
          <w:lang w:val="ka-GE"/>
        </w:rPr>
        <w:t>დაცვის</w:t>
      </w:r>
      <w:r w:rsidRPr="004A3ACE">
        <w:rPr>
          <w:rFonts w:ascii="Sylfaen" w:hAnsi="Sylfaen"/>
          <w:bCs/>
          <w:sz w:val="24"/>
          <w:szCs w:val="24"/>
          <w:lang w:val="ka-GE"/>
        </w:rPr>
        <w:t xml:space="preserve"> </w:t>
      </w:r>
      <w:r w:rsidRPr="004A3ACE">
        <w:rPr>
          <w:rFonts w:ascii="Sylfaen" w:hAnsi="Sylfaen" w:cs="Sylfaen"/>
          <w:bCs/>
          <w:sz w:val="24"/>
          <w:szCs w:val="24"/>
          <w:lang w:val="ka-GE"/>
        </w:rPr>
        <w:t>უზრუნველსაყოფად</w:t>
      </w:r>
      <w:r w:rsidRPr="004A3ACE">
        <w:rPr>
          <w:rFonts w:ascii="Sylfaen" w:hAnsi="Sylfaen"/>
          <w:bCs/>
          <w:sz w:val="24"/>
          <w:szCs w:val="24"/>
          <w:lang w:val="ka-GE"/>
        </w:rPr>
        <w:t xml:space="preserve"> </w:t>
      </w:r>
      <w:r w:rsidRPr="004A3ACE">
        <w:rPr>
          <w:rFonts w:ascii="Sylfaen" w:hAnsi="Sylfaen" w:cs="Sylfaen"/>
          <w:bCs/>
          <w:sz w:val="24"/>
          <w:szCs w:val="24"/>
          <w:lang w:val="ka-GE"/>
        </w:rPr>
        <w:t>არსებული</w:t>
      </w:r>
      <w:r w:rsidRPr="004A3ACE">
        <w:rPr>
          <w:rFonts w:ascii="Sylfaen" w:hAnsi="Sylfaen"/>
          <w:bCs/>
          <w:sz w:val="24"/>
          <w:szCs w:val="24"/>
          <w:lang w:val="ka-GE"/>
        </w:rPr>
        <w:t xml:space="preserve"> </w:t>
      </w:r>
      <w:r w:rsidRPr="004A3ACE">
        <w:rPr>
          <w:rFonts w:ascii="Sylfaen" w:hAnsi="Sylfaen" w:cs="Sylfaen"/>
          <w:bCs/>
          <w:sz w:val="24"/>
          <w:szCs w:val="24"/>
          <w:lang w:val="ka-GE"/>
        </w:rPr>
        <w:t>ზომები</w:t>
      </w:r>
      <w:r w:rsidRPr="004A3ACE">
        <w:rPr>
          <w:rFonts w:ascii="Sylfaen" w:hAnsi="Sylfaen"/>
          <w:bCs/>
          <w:sz w:val="24"/>
          <w:szCs w:val="24"/>
          <w:lang w:val="ka-GE"/>
        </w:rPr>
        <w:t xml:space="preserve">; </w:t>
      </w:r>
      <w:r w:rsidRPr="004A3ACE">
        <w:rPr>
          <w:rFonts w:ascii="Sylfaen" w:hAnsi="Sylfaen" w:cs="Sylfaen"/>
          <w:sz w:val="24"/>
          <w:szCs w:val="24"/>
          <w:lang w:val="ka-GE"/>
        </w:rPr>
        <w:t>სერვისების</w:t>
      </w:r>
      <w:r w:rsidRPr="004A3ACE">
        <w:rPr>
          <w:rFonts w:ascii="Sylfaen" w:hAnsi="Sylfaen"/>
          <w:sz w:val="24"/>
          <w:szCs w:val="24"/>
          <w:lang w:val="ka-GE"/>
        </w:rPr>
        <w:t xml:space="preserve"> </w:t>
      </w:r>
      <w:r w:rsidRPr="004A3ACE">
        <w:rPr>
          <w:rFonts w:ascii="Sylfaen" w:hAnsi="Sylfaen" w:cs="Sylfaen"/>
          <w:sz w:val="24"/>
          <w:szCs w:val="24"/>
          <w:lang w:val="ka-GE"/>
        </w:rPr>
        <w:t>მომხარებელთათვის</w:t>
      </w:r>
      <w:r w:rsidRPr="004A3ACE">
        <w:rPr>
          <w:rFonts w:ascii="Sylfaen" w:hAnsi="Sylfaen"/>
          <w:sz w:val="24"/>
          <w:szCs w:val="24"/>
          <w:lang w:val="ka-GE"/>
        </w:rPr>
        <w:t xml:space="preserve"> </w:t>
      </w:r>
      <w:r w:rsidRPr="004A3ACE">
        <w:rPr>
          <w:rFonts w:ascii="Sylfaen" w:hAnsi="Sylfaen" w:cs="Sylfaen"/>
          <w:sz w:val="24"/>
          <w:szCs w:val="24"/>
          <w:lang w:val="ka-GE"/>
        </w:rPr>
        <w:t>განათლებისა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დასაქმების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შესაძლებლობა</w:t>
      </w:r>
      <w:r w:rsidRPr="004A3ACE">
        <w:rPr>
          <w:rFonts w:ascii="Sylfaen" w:hAnsi="Sylfaen"/>
          <w:sz w:val="24"/>
          <w:szCs w:val="24"/>
          <w:lang w:val="ka-GE"/>
        </w:rPr>
        <w:t xml:space="preserve">; </w:t>
      </w:r>
      <w:r w:rsidRPr="004A3ACE">
        <w:rPr>
          <w:rFonts w:ascii="Sylfaen" w:hAnsi="Sylfaen" w:cs="Sylfaen"/>
          <w:sz w:val="24"/>
          <w:szCs w:val="24"/>
          <w:lang w:val="ka-GE"/>
        </w:rPr>
        <w:t>სერვისის</w:t>
      </w:r>
      <w:r w:rsidRPr="004A3ACE">
        <w:rPr>
          <w:rFonts w:ascii="Sylfaen" w:hAnsi="Sylfaen"/>
          <w:sz w:val="24"/>
          <w:szCs w:val="24"/>
          <w:lang w:val="ka-GE"/>
        </w:rPr>
        <w:t xml:space="preserve"> </w:t>
      </w:r>
      <w:r w:rsidRPr="004A3ACE">
        <w:rPr>
          <w:rFonts w:ascii="Sylfaen" w:hAnsi="Sylfaen" w:cs="Sylfaen"/>
          <w:sz w:val="24"/>
          <w:szCs w:val="24"/>
          <w:lang w:val="ka-GE"/>
        </w:rPr>
        <w:t>მომხმარებელთა</w:t>
      </w:r>
      <w:r w:rsidRPr="004A3ACE">
        <w:rPr>
          <w:rFonts w:ascii="Sylfaen" w:hAnsi="Sylfaen"/>
          <w:sz w:val="24"/>
          <w:szCs w:val="24"/>
          <w:lang w:val="ka-GE"/>
        </w:rPr>
        <w:t xml:space="preserve"> </w:t>
      </w:r>
      <w:r w:rsidRPr="004A3ACE">
        <w:rPr>
          <w:rFonts w:ascii="Sylfaen" w:hAnsi="Sylfaen" w:cs="Sylfaen"/>
          <w:sz w:val="24"/>
          <w:szCs w:val="24"/>
          <w:lang w:val="ka-GE"/>
        </w:rPr>
        <w:t>პოლიტიკურ</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საზოგადოებრივ</w:t>
      </w:r>
      <w:r w:rsidRPr="004A3ACE">
        <w:rPr>
          <w:rFonts w:ascii="Sylfaen" w:hAnsi="Sylfaen"/>
          <w:sz w:val="24"/>
          <w:szCs w:val="24"/>
          <w:lang w:val="ka-GE"/>
        </w:rPr>
        <w:t xml:space="preserve"> </w:t>
      </w:r>
      <w:r w:rsidRPr="004A3ACE">
        <w:rPr>
          <w:rFonts w:ascii="Sylfaen" w:hAnsi="Sylfaen" w:cs="Sylfaen"/>
          <w:sz w:val="24"/>
          <w:szCs w:val="24"/>
          <w:lang w:val="ka-GE"/>
        </w:rPr>
        <w:t>ცხოვრებაში</w:t>
      </w:r>
      <w:r w:rsidRPr="004A3ACE">
        <w:rPr>
          <w:rFonts w:ascii="Sylfaen" w:hAnsi="Sylfaen"/>
          <w:sz w:val="24"/>
          <w:szCs w:val="24"/>
          <w:lang w:val="ka-GE"/>
        </w:rPr>
        <w:t xml:space="preserve"> </w:t>
      </w:r>
      <w:r w:rsidRPr="004A3ACE">
        <w:rPr>
          <w:rFonts w:ascii="Sylfaen" w:hAnsi="Sylfaen" w:cs="Sylfaen"/>
          <w:sz w:val="24"/>
          <w:szCs w:val="24"/>
          <w:lang w:val="ka-GE"/>
        </w:rPr>
        <w:t>მონაწილეობის</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გაერთიანების</w:t>
      </w:r>
      <w:r w:rsidRPr="004A3ACE">
        <w:rPr>
          <w:rFonts w:ascii="Sylfaen" w:hAnsi="Sylfaen"/>
          <w:sz w:val="24"/>
          <w:szCs w:val="24"/>
          <w:lang w:val="ka-GE"/>
        </w:rPr>
        <w:t xml:space="preserve"> </w:t>
      </w:r>
      <w:r w:rsidRPr="004A3ACE">
        <w:rPr>
          <w:rFonts w:ascii="Sylfaen" w:hAnsi="Sylfaen" w:cs="Sylfaen"/>
          <w:sz w:val="24"/>
          <w:szCs w:val="24"/>
          <w:lang w:val="ka-GE"/>
        </w:rPr>
        <w:t>თავისუფლების</w:t>
      </w:r>
      <w:r w:rsidRPr="004A3ACE">
        <w:rPr>
          <w:rFonts w:ascii="Sylfaen" w:hAnsi="Sylfaen"/>
          <w:sz w:val="24"/>
          <w:szCs w:val="24"/>
          <w:lang w:val="ka-GE"/>
        </w:rPr>
        <w:t xml:space="preserve"> </w:t>
      </w:r>
      <w:r w:rsidRPr="004A3ACE">
        <w:rPr>
          <w:rFonts w:ascii="Sylfaen" w:hAnsi="Sylfaen" w:cs="Sylfaen"/>
          <w:sz w:val="24"/>
          <w:szCs w:val="24"/>
          <w:lang w:val="ka-GE"/>
        </w:rPr>
        <w:t>უფლებების</w:t>
      </w:r>
      <w:r w:rsidRPr="004A3ACE">
        <w:rPr>
          <w:rFonts w:ascii="Sylfaen" w:hAnsi="Sylfaen"/>
          <w:sz w:val="24"/>
          <w:szCs w:val="24"/>
          <w:lang w:val="ka-GE"/>
        </w:rPr>
        <w:t xml:space="preserve"> </w:t>
      </w:r>
      <w:r w:rsidRPr="004A3ACE">
        <w:rPr>
          <w:rFonts w:ascii="Sylfaen" w:hAnsi="Sylfaen" w:cs="Sylfaen"/>
          <w:sz w:val="24"/>
          <w:szCs w:val="24"/>
          <w:lang w:val="ka-GE"/>
        </w:rPr>
        <w:t>მხარდაჭერა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w:t>
      </w:r>
      <w:r w:rsidRPr="004A3ACE">
        <w:rPr>
          <w:rFonts w:ascii="Sylfaen" w:hAnsi="Sylfaen"/>
          <w:sz w:val="24"/>
          <w:szCs w:val="24"/>
          <w:lang w:val="ka-GE"/>
        </w:rPr>
        <w:t>.</w:t>
      </w:r>
      <w:r w:rsidRPr="004A3ACE">
        <w:rPr>
          <w:rFonts w:ascii="Sylfaen" w:hAnsi="Sylfaen" w:cs="Sylfaen"/>
          <w:sz w:val="24"/>
          <w:szCs w:val="24"/>
          <w:lang w:val="ka-GE"/>
        </w:rPr>
        <w:t>შ</w:t>
      </w:r>
      <w:r w:rsidRPr="004A3ACE">
        <w:rPr>
          <w:rFonts w:ascii="Sylfaen" w:hAnsi="Sylfaen"/>
          <w:sz w:val="24"/>
          <w:szCs w:val="24"/>
          <w:lang w:val="ka-GE"/>
        </w:rPr>
        <w:t xml:space="preserve">. </w:t>
      </w:r>
    </w:p>
    <w:p w14:paraId="3FA194FB"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34DD3854" w14:textId="7C62F2A3"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sz w:val="24"/>
          <w:szCs w:val="24"/>
          <w:lang w:val="ka-GE"/>
        </w:rPr>
        <w:t>WHO Quality</w:t>
      </w:r>
      <w:ins w:id="15" w:author="Mariana Mkurnali" w:date="2018-04-18T15:27:00Z">
        <w:r w:rsidR="007A1583">
          <w:rPr>
            <w:rFonts w:ascii="Sylfaen" w:eastAsia="Sylfaen" w:hAnsi="Sylfaen"/>
            <w:sz w:val="24"/>
            <w:szCs w:val="24"/>
            <w:lang w:val="ka-GE"/>
          </w:rPr>
          <w:t xml:space="preserve"> </w:t>
        </w:r>
      </w:ins>
      <w:r w:rsidRPr="004A3ACE">
        <w:rPr>
          <w:rFonts w:ascii="Sylfaen" w:eastAsia="Sylfaen" w:hAnsi="Sylfaen"/>
          <w:sz w:val="24"/>
          <w:szCs w:val="24"/>
          <w:lang w:val="ka-GE"/>
        </w:rPr>
        <w:t>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25C6AB82" w14:textId="77777777" w:rsidR="007C23F3" w:rsidRPr="004A3ACE" w:rsidRDefault="007C23F3"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color w:val="000000"/>
          <w:sz w:val="24"/>
          <w:szCs w:val="24"/>
          <w:lang w:val="ka-GE"/>
        </w:rPr>
      </w:pPr>
    </w:p>
    <w:p w14:paraId="51AE6E85" w14:textId="77777777" w:rsidR="007C23F3" w:rsidRPr="004A3ACE" w:rsidRDefault="007C23F3" w:rsidP="004A3ACE">
      <w:pPr>
        <w:spacing w:after="0" w:line="240" w:lineRule="auto"/>
        <w:jc w:val="both"/>
        <w:rPr>
          <w:rFonts w:ascii="Sylfaen" w:hAnsi="Sylfaen"/>
          <w:sz w:val="24"/>
          <w:szCs w:val="24"/>
          <w:lang w:val="ka-GE"/>
        </w:rPr>
      </w:pPr>
      <w:r w:rsidRPr="004A3ACE">
        <w:rPr>
          <w:rFonts w:ascii="Sylfaen" w:hAnsi="Sylfaen" w:cs="Sylfaen"/>
          <w:color w:val="000000"/>
          <w:sz w:val="24"/>
          <w:szCs w:val="24"/>
          <w:lang w:val="ka-GE"/>
        </w:rPr>
        <w:t xml:space="preserve">ამასთან, </w:t>
      </w:r>
      <w:r w:rsidRPr="004A3ACE">
        <w:rPr>
          <w:rFonts w:ascii="Sylfaen" w:eastAsia="Sylfaen" w:hAnsi="Sylfaen"/>
          <w:sz w:val="24"/>
          <w:szCs w:val="24"/>
          <w:lang w:val="ka-GE"/>
        </w:rPr>
        <w:t xml:space="preserve">პერიოდულად, მიმდინარეობს ფსიქიატრიული დაწესებულების სანებართვო პირობების შემოწმება და ამ პროცესს აქვს სისტემატური ხასიათი. მაგალითად, </w:t>
      </w:r>
      <w:r w:rsidRPr="004A3ACE">
        <w:rPr>
          <w:rFonts w:ascii="Sylfaen" w:hAnsi="Sylfaen" w:cs="Sylfaen"/>
          <w:color w:val="000000"/>
          <w:sz w:val="24"/>
          <w:szCs w:val="24"/>
          <w:lang w:val="ka-GE"/>
        </w:rPr>
        <w:t>2018 წელს უკვე განხორციელდა 5 ფსიქიატრიული დაწესებულების</w:t>
      </w:r>
      <w:r w:rsidRPr="004A3ACE">
        <w:rPr>
          <w:rFonts w:ascii="Sylfaen" w:eastAsia="Times New Roman" w:hAnsi="Sylfaen" w:cs="Times New Roman"/>
          <w:sz w:val="24"/>
          <w:szCs w:val="24"/>
          <w:shd w:val="clear" w:color="auto" w:fill="FFFFFF"/>
          <w:lang w:val="ka-GE"/>
        </w:rPr>
        <w:t xml:space="preserve"> შემოწმება </w:t>
      </w:r>
      <w:r w:rsidRPr="004A3ACE">
        <w:rPr>
          <w:rFonts w:ascii="Sylfaen" w:hAnsi="Sylfaen"/>
          <w:sz w:val="24"/>
          <w:szCs w:val="24"/>
          <w:lang w:val="ka-GE"/>
        </w:rPr>
        <w:t xml:space="preserve">სტაციონარული დაწესებულების სანებართვო პირობების შესრულებასთან დაკავშირებით. </w:t>
      </w:r>
    </w:p>
    <w:p w14:paraId="2BD2CB6B" w14:textId="77777777" w:rsidR="007C23F3" w:rsidRPr="004A3ACE" w:rsidRDefault="007C23F3" w:rsidP="004A3ACE">
      <w:pPr>
        <w:spacing w:after="0" w:line="240" w:lineRule="auto"/>
        <w:jc w:val="both"/>
        <w:rPr>
          <w:rFonts w:ascii="Sylfaen" w:hAnsi="Sylfaen"/>
          <w:sz w:val="24"/>
          <w:szCs w:val="24"/>
          <w:lang w:val="ka-GE"/>
        </w:rPr>
      </w:pPr>
    </w:p>
    <w:p w14:paraId="1D203285" w14:textId="6BCC3EB6" w:rsidR="005E4903" w:rsidRPr="004A3ACE" w:rsidRDefault="007C23F3" w:rsidP="004A3ACE">
      <w:pPr>
        <w:spacing w:after="0" w:line="240" w:lineRule="auto"/>
        <w:jc w:val="both"/>
        <w:rPr>
          <w:rFonts w:ascii="Sylfaen" w:eastAsia="Sylfaen" w:hAnsi="Sylfaen"/>
          <w:sz w:val="24"/>
          <w:szCs w:val="24"/>
          <w:lang w:val="ka-GE"/>
        </w:rPr>
      </w:pPr>
      <w:r w:rsidRPr="004A3ACE">
        <w:rPr>
          <w:rFonts w:ascii="Sylfaen" w:hAnsi="Sylfaen"/>
          <w:sz w:val="24"/>
          <w:szCs w:val="24"/>
          <w:lang w:val="ka-GE"/>
        </w:rPr>
        <w:t xml:space="preserve">ასევე, ფსიქიკური ჯანმრთელობის სახელმწიფო პროგრამის ფარგლებში გაწეული სამედიცინო მომსახურების ზედამხედველობას (მონიტორინგი, კონტროლი, რევიზია), კომპეტენციის ფარგლებში, </w:t>
      </w:r>
      <w:r w:rsidR="00C321A9" w:rsidRPr="004A3ACE">
        <w:rPr>
          <w:rFonts w:ascii="Sylfaen" w:hAnsi="Sylfaen"/>
          <w:sz w:val="24"/>
          <w:szCs w:val="24"/>
          <w:lang w:val="ka-GE"/>
        </w:rPr>
        <w:t>ახორციელებს</w:t>
      </w:r>
      <w:r w:rsidRPr="004A3ACE">
        <w:rPr>
          <w:rFonts w:ascii="Sylfaen" w:hAnsi="Sylfaen"/>
          <w:sz w:val="24"/>
          <w:szCs w:val="24"/>
          <w:lang w:val="ka-GE"/>
        </w:rPr>
        <w:t xml:space="preserve"> სსიპ სოციალური მომსახურების სააგენტო</w:t>
      </w:r>
      <w:r w:rsidR="00110E8D" w:rsidRPr="004A3ACE">
        <w:rPr>
          <w:rFonts w:ascii="Sylfaen" w:hAnsi="Sylfaen"/>
          <w:sz w:val="24"/>
          <w:szCs w:val="24"/>
          <w:lang w:val="ka-GE"/>
        </w:rPr>
        <w:t xml:space="preserve"> და სსიპ სამედიცინო საქმიანობის სახელმწიფო რეგულირების სააგენტო.</w:t>
      </w:r>
    </w:p>
    <w:p w14:paraId="28FFA27A" w14:textId="77777777" w:rsidR="007C23F3" w:rsidRPr="00EB21AD" w:rsidRDefault="007C23F3" w:rsidP="004A3ACE">
      <w:pPr>
        <w:spacing w:after="0" w:line="240" w:lineRule="auto"/>
        <w:jc w:val="both"/>
        <w:rPr>
          <w:rFonts w:ascii="Sylfaen" w:eastAsia="Sylfaen" w:hAnsi="Sylfaen"/>
          <w:sz w:val="24"/>
          <w:szCs w:val="24"/>
          <w:lang w:val="ka-GE"/>
        </w:rPr>
      </w:pPr>
    </w:p>
    <w:p w14:paraId="773ED023" w14:textId="3AC3F57B" w:rsidR="005E4903" w:rsidRDefault="005E4903"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„2018 </w:t>
      </w:r>
      <w:r w:rsidRPr="004A3ACE">
        <w:rPr>
          <w:rFonts w:ascii="Sylfaen" w:hAnsi="Sylfaen" w:cs="Sylfaen"/>
          <w:sz w:val="24"/>
          <w:szCs w:val="24"/>
          <w:lang w:val="ka-GE"/>
        </w:rPr>
        <w:t>წლის</w:t>
      </w:r>
      <w:r w:rsidRPr="004A3ACE">
        <w:rPr>
          <w:rFonts w:ascii="Sylfaen" w:hAnsi="Sylfaen"/>
          <w:sz w:val="24"/>
          <w:szCs w:val="24"/>
          <w:lang w:val="ka-GE"/>
        </w:rPr>
        <w:t xml:space="preserve"> </w:t>
      </w:r>
      <w:r w:rsidRPr="004A3ACE">
        <w:rPr>
          <w:rFonts w:ascii="Sylfaen" w:hAnsi="Sylfaen" w:cs="Sylfaen"/>
          <w:sz w:val="24"/>
          <w:szCs w:val="24"/>
          <w:lang w:val="ka-GE"/>
        </w:rPr>
        <w:t>ჯანმრთელობის</w:t>
      </w:r>
      <w:r w:rsidRPr="004A3ACE">
        <w:rPr>
          <w:rFonts w:ascii="Sylfaen" w:hAnsi="Sylfaen"/>
          <w:sz w:val="24"/>
          <w:szCs w:val="24"/>
          <w:lang w:val="ka-GE"/>
        </w:rPr>
        <w:t xml:space="preserve"> </w:t>
      </w:r>
      <w:r w:rsidRPr="004A3ACE">
        <w:rPr>
          <w:rFonts w:ascii="Sylfaen" w:hAnsi="Sylfaen" w:cs="Sylfaen"/>
          <w:sz w:val="24"/>
          <w:szCs w:val="24"/>
          <w:lang w:val="ka-GE"/>
        </w:rPr>
        <w:t>დაცვის</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პროგრამების</w:t>
      </w:r>
      <w:r w:rsidRPr="004A3ACE">
        <w:rPr>
          <w:rFonts w:ascii="Sylfaen" w:hAnsi="Sylfaen"/>
          <w:sz w:val="24"/>
          <w:szCs w:val="24"/>
          <w:lang w:val="ka-GE"/>
        </w:rPr>
        <w:t xml:space="preserve"> </w:t>
      </w:r>
      <w:r w:rsidRPr="004A3ACE">
        <w:rPr>
          <w:rFonts w:ascii="Sylfaen" w:hAnsi="Sylfaen" w:cs="Sylfaen"/>
          <w:sz w:val="24"/>
          <w:szCs w:val="24"/>
          <w:lang w:val="ka-GE"/>
        </w:rPr>
        <w:t>დამტკიცების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შესახებ</w:t>
      </w:r>
      <w:r w:rsidRPr="004A3ACE">
        <w:rPr>
          <w:rFonts w:ascii="Sylfaen" w:hAnsi="Sylfaen"/>
          <w:sz w:val="24"/>
          <w:szCs w:val="24"/>
          <w:lang w:val="ka-GE"/>
        </w:rPr>
        <w:t xml:space="preserve">“ </w:t>
      </w:r>
      <w:r w:rsidRPr="004A3ACE">
        <w:rPr>
          <w:rFonts w:ascii="Sylfaen" w:hAnsi="Sylfaen" w:cs="Sylfaen"/>
          <w:sz w:val="24"/>
          <w:szCs w:val="24"/>
          <w:lang w:val="ka-GE"/>
        </w:rPr>
        <w:t>საქართველოს</w:t>
      </w:r>
      <w:r w:rsidRPr="004A3ACE">
        <w:rPr>
          <w:rFonts w:ascii="Sylfaen" w:hAnsi="Sylfaen"/>
          <w:sz w:val="24"/>
          <w:szCs w:val="24"/>
          <w:lang w:val="ka-GE"/>
        </w:rPr>
        <w:t xml:space="preserve"> </w:t>
      </w:r>
      <w:r w:rsidRPr="004A3ACE">
        <w:rPr>
          <w:rFonts w:ascii="Sylfaen" w:hAnsi="Sylfaen" w:cs="Sylfaen"/>
          <w:sz w:val="24"/>
          <w:szCs w:val="24"/>
          <w:lang w:val="ka-GE"/>
        </w:rPr>
        <w:t>მთავრობის</w:t>
      </w:r>
      <w:r w:rsidRPr="004A3ACE">
        <w:rPr>
          <w:rFonts w:ascii="Sylfaen" w:hAnsi="Sylfaen"/>
          <w:sz w:val="24"/>
          <w:szCs w:val="24"/>
          <w:lang w:val="ka-GE"/>
        </w:rPr>
        <w:t xml:space="preserve"> 2017 </w:t>
      </w:r>
      <w:r w:rsidRPr="004A3ACE">
        <w:rPr>
          <w:rFonts w:ascii="Sylfaen" w:hAnsi="Sylfaen" w:cs="Sylfaen"/>
          <w:sz w:val="24"/>
          <w:szCs w:val="24"/>
          <w:lang w:val="ka-GE"/>
        </w:rPr>
        <w:t>წლის</w:t>
      </w:r>
      <w:r w:rsidRPr="004A3ACE">
        <w:rPr>
          <w:rFonts w:ascii="Sylfaen" w:hAnsi="Sylfaen"/>
          <w:sz w:val="24"/>
          <w:szCs w:val="24"/>
          <w:lang w:val="ka-GE"/>
        </w:rPr>
        <w:t xml:space="preserve"> 28 </w:t>
      </w:r>
      <w:r w:rsidRPr="004A3ACE">
        <w:rPr>
          <w:rFonts w:ascii="Sylfaen" w:hAnsi="Sylfaen" w:cs="Sylfaen"/>
          <w:sz w:val="24"/>
          <w:szCs w:val="24"/>
          <w:lang w:val="ka-GE"/>
        </w:rPr>
        <w:t>დეკემბრის</w:t>
      </w:r>
      <w:r w:rsidRPr="004A3ACE">
        <w:rPr>
          <w:rFonts w:ascii="Sylfaen" w:hAnsi="Sylfaen"/>
          <w:sz w:val="24"/>
          <w:szCs w:val="24"/>
          <w:lang w:val="ka-GE"/>
        </w:rPr>
        <w:t xml:space="preserve"> N592 </w:t>
      </w:r>
      <w:r w:rsidRPr="004A3ACE">
        <w:rPr>
          <w:rFonts w:ascii="Sylfaen" w:hAnsi="Sylfaen" w:cs="Sylfaen"/>
          <w:sz w:val="24"/>
          <w:szCs w:val="24"/>
          <w:lang w:val="ka-GE"/>
        </w:rPr>
        <w:t>დადგენილების</w:t>
      </w:r>
      <w:r w:rsidRPr="004A3ACE">
        <w:rPr>
          <w:rFonts w:ascii="Sylfaen" w:hAnsi="Sylfaen"/>
          <w:sz w:val="24"/>
          <w:szCs w:val="24"/>
          <w:lang w:val="ka-GE"/>
        </w:rPr>
        <w:t xml:space="preserve"> </w:t>
      </w:r>
      <w:r w:rsidRPr="004A3ACE">
        <w:rPr>
          <w:rFonts w:ascii="Sylfaen" w:hAnsi="Sylfaen" w:cs="Sylfaen"/>
          <w:sz w:val="24"/>
          <w:szCs w:val="24"/>
          <w:lang w:val="ka-GE"/>
        </w:rPr>
        <w:t>დანართის</w:t>
      </w:r>
      <w:r w:rsidRPr="004A3ACE">
        <w:rPr>
          <w:rFonts w:ascii="Sylfaen" w:hAnsi="Sylfaen"/>
          <w:sz w:val="24"/>
          <w:szCs w:val="24"/>
          <w:lang w:val="ka-GE"/>
        </w:rPr>
        <w:t xml:space="preserve"> (2018 </w:t>
      </w:r>
      <w:r w:rsidRPr="004A3ACE">
        <w:rPr>
          <w:rFonts w:ascii="Sylfaen" w:hAnsi="Sylfaen" w:cs="Sylfaen"/>
          <w:sz w:val="24"/>
          <w:szCs w:val="24"/>
          <w:lang w:val="ka-GE"/>
        </w:rPr>
        <w:t>წლის</w:t>
      </w:r>
      <w:r w:rsidRPr="004A3ACE">
        <w:rPr>
          <w:rFonts w:ascii="Sylfaen" w:hAnsi="Sylfaen"/>
          <w:sz w:val="24"/>
          <w:szCs w:val="24"/>
          <w:lang w:val="ka-GE"/>
        </w:rPr>
        <w:t xml:space="preserve"> </w:t>
      </w:r>
      <w:r w:rsidRPr="004A3ACE">
        <w:rPr>
          <w:rFonts w:ascii="Sylfaen" w:hAnsi="Sylfaen" w:cs="Sylfaen"/>
          <w:sz w:val="24"/>
          <w:szCs w:val="24"/>
          <w:lang w:val="ka-GE"/>
        </w:rPr>
        <w:t>ჯანმრთელობის</w:t>
      </w:r>
      <w:r w:rsidRPr="004A3ACE">
        <w:rPr>
          <w:rFonts w:ascii="Sylfaen" w:hAnsi="Sylfaen"/>
          <w:sz w:val="24"/>
          <w:szCs w:val="24"/>
          <w:lang w:val="ka-GE"/>
        </w:rPr>
        <w:t xml:space="preserve"> </w:t>
      </w:r>
      <w:r w:rsidRPr="004A3ACE">
        <w:rPr>
          <w:rFonts w:ascii="Sylfaen" w:hAnsi="Sylfaen" w:cs="Sylfaen"/>
          <w:sz w:val="24"/>
          <w:szCs w:val="24"/>
          <w:lang w:val="ka-GE"/>
        </w:rPr>
        <w:t>დაცვის</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პროგრამები</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-8 </w:t>
      </w:r>
      <w:r w:rsidRPr="004A3ACE">
        <w:rPr>
          <w:rFonts w:ascii="Sylfaen" w:hAnsi="Sylfaen" w:cs="Sylfaen"/>
          <w:sz w:val="24"/>
          <w:szCs w:val="24"/>
          <w:lang w:val="ka-GE"/>
        </w:rPr>
        <w:t>მუხლის</w:t>
      </w:r>
      <w:r w:rsidRPr="004A3ACE">
        <w:rPr>
          <w:rFonts w:ascii="Sylfaen" w:hAnsi="Sylfaen"/>
          <w:sz w:val="24"/>
          <w:szCs w:val="24"/>
          <w:lang w:val="ka-GE"/>
        </w:rPr>
        <w:t xml:space="preserve"> </w:t>
      </w:r>
      <w:r w:rsidRPr="004A3ACE">
        <w:rPr>
          <w:rFonts w:ascii="Sylfaen" w:hAnsi="Sylfaen" w:cs="Sylfaen"/>
          <w:sz w:val="24"/>
          <w:szCs w:val="24"/>
          <w:lang w:val="ka-GE"/>
        </w:rPr>
        <w:t>თანახმად</w:t>
      </w:r>
      <w:r w:rsidRPr="004A3ACE">
        <w:rPr>
          <w:rFonts w:ascii="Sylfaen" w:hAnsi="Sylfaen"/>
          <w:sz w:val="24"/>
          <w:szCs w:val="24"/>
          <w:lang w:val="ka-GE"/>
        </w:rPr>
        <w:t xml:space="preserve">, </w:t>
      </w:r>
      <w:r w:rsidRPr="004A3ACE">
        <w:rPr>
          <w:rFonts w:ascii="Sylfaen" w:hAnsi="Sylfaen" w:cs="Sylfaen"/>
          <w:sz w:val="24"/>
          <w:szCs w:val="24"/>
          <w:lang w:val="ka-GE"/>
        </w:rPr>
        <w:t>აღნიშნული</w:t>
      </w:r>
      <w:r w:rsidRPr="004A3ACE">
        <w:rPr>
          <w:rFonts w:ascii="Sylfaen" w:hAnsi="Sylfaen"/>
          <w:sz w:val="24"/>
          <w:szCs w:val="24"/>
          <w:lang w:val="ka-GE"/>
        </w:rPr>
        <w:t xml:space="preserve"> </w:t>
      </w:r>
      <w:r w:rsidRPr="004A3ACE">
        <w:rPr>
          <w:rFonts w:ascii="Sylfaen" w:hAnsi="Sylfaen" w:cs="Sylfaen"/>
          <w:sz w:val="24"/>
          <w:szCs w:val="24"/>
          <w:lang w:val="ka-GE"/>
        </w:rPr>
        <w:t>უწყებები</w:t>
      </w:r>
      <w:r w:rsidRPr="004A3ACE">
        <w:rPr>
          <w:rFonts w:ascii="Sylfaen" w:hAnsi="Sylfaen"/>
          <w:sz w:val="24"/>
          <w:szCs w:val="24"/>
          <w:lang w:val="ka-GE"/>
        </w:rPr>
        <w:t xml:space="preserve"> </w:t>
      </w:r>
      <w:r w:rsidRPr="004A3ACE">
        <w:rPr>
          <w:rFonts w:ascii="Sylfaen" w:hAnsi="Sylfaen" w:cs="Sylfaen"/>
          <w:sz w:val="24"/>
          <w:szCs w:val="24"/>
          <w:lang w:val="ka-GE"/>
        </w:rPr>
        <w:t>წარმოადგენენ</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ადმინისტრირებაში</w:t>
      </w:r>
      <w:r w:rsidRPr="004A3ACE">
        <w:rPr>
          <w:rFonts w:ascii="Sylfaen" w:hAnsi="Sylfaen"/>
          <w:sz w:val="24"/>
          <w:szCs w:val="24"/>
          <w:lang w:val="ka-GE"/>
        </w:rPr>
        <w:t xml:space="preserve"> </w:t>
      </w:r>
      <w:r w:rsidRPr="004A3ACE">
        <w:rPr>
          <w:rFonts w:ascii="Sylfaen" w:hAnsi="Sylfaen" w:cs="Sylfaen"/>
          <w:sz w:val="24"/>
          <w:szCs w:val="24"/>
          <w:lang w:val="ka-GE"/>
        </w:rPr>
        <w:t>მონაწილე</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დაწესებულებებს</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ამავე</w:t>
      </w:r>
      <w:r w:rsidRPr="004A3ACE">
        <w:rPr>
          <w:rFonts w:ascii="Sylfaen" w:hAnsi="Sylfaen"/>
          <w:sz w:val="24"/>
          <w:szCs w:val="24"/>
          <w:lang w:val="ka-GE"/>
        </w:rPr>
        <w:t xml:space="preserve"> </w:t>
      </w:r>
      <w:r w:rsidRPr="004A3ACE">
        <w:rPr>
          <w:rFonts w:ascii="Sylfaen" w:hAnsi="Sylfaen" w:cs="Sylfaen"/>
          <w:sz w:val="24"/>
          <w:szCs w:val="24"/>
          <w:lang w:val="ka-GE"/>
        </w:rPr>
        <w:t>დანართის</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-10 </w:t>
      </w:r>
      <w:r w:rsidRPr="004A3ACE">
        <w:rPr>
          <w:rFonts w:ascii="Sylfaen" w:hAnsi="Sylfaen" w:cs="Sylfaen"/>
          <w:sz w:val="24"/>
          <w:szCs w:val="24"/>
          <w:lang w:val="ka-GE"/>
        </w:rPr>
        <w:t>მუხლის</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-5 </w:t>
      </w:r>
      <w:r w:rsidRPr="004A3ACE">
        <w:rPr>
          <w:rFonts w:ascii="Sylfaen" w:hAnsi="Sylfaen" w:cs="Sylfaen"/>
          <w:sz w:val="24"/>
          <w:szCs w:val="24"/>
          <w:lang w:val="ka-GE"/>
        </w:rPr>
        <w:t>პუნქტის</w:t>
      </w:r>
      <w:r w:rsidRPr="004A3ACE">
        <w:rPr>
          <w:rFonts w:ascii="Sylfaen" w:hAnsi="Sylfaen"/>
          <w:sz w:val="24"/>
          <w:szCs w:val="24"/>
          <w:lang w:val="ka-GE"/>
        </w:rPr>
        <w:t xml:space="preserve"> </w:t>
      </w:r>
      <w:r w:rsidRPr="004A3ACE">
        <w:rPr>
          <w:rFonts w:ascii="Sylfaen" w:hAnsi="Sylfaen" w:cs="Sylfaen"/>
          <w:sz w:val="24"/>
          <w:szCs w:val="24"/>
          <w:lang w:val="ka-GE"/>
        </w:rPr>
        <w:t>თანახმად</w:t>
      </w:r>
      <w:r w:rsidRPr="004A3ACE">
        <w:rPr>
          <w:rFonts w:ascii="Sylfaen" w:hAnsi="Sylfaen"/>
          <w:sz w:val="24"/>
          <w:szCs w:val="24"/>
          <w:lang w:val="ka-GE"/>
        </w:rPr>
        <w:t xml:space="preserve">, </w:t>
      </w:r>
      <w:r w:rsidRPr="004A3ACE">
        <w:rPr>
          <w:rFonts w:ascii="Sylfaen" w:hAnsi="Sylfaen" w:cs="Sylfaen"/>
          <w:sz w:val="24"/>
          <w:szCs w:val="24"/>
          <w:lang w:val="ka-GE"/>
        </w:rPr>
        <w:t>განსაზღვრული</w:t>
      </w:r>
      <w:r w:rsidRPr="004A3ACE">
        <w:rPr>
          <w:rFonts w:ascii="Sylfaen" w:hAnsi="Sylfaen"/>
          <w:sz w:val="24"/>
          <w:szCs w:val="24"/>
          <w:lang w:val="ka-GE"/>
        </w:rPr>
        <w:t xml:space="preserve"> </w:t>
      </w:r>
      <w:r w:rsidRPr="004A3ACE">
        <w:rPr>
          <w:rFonts w:ascii="Sylfaen" w:hAnsi="Sylfaen" w:cs="Sylfaen"/>
          <w:sz w:val="24"/>
          <w:szCs w:val="24"/>
          <w:lang w:val="ka-GE"/>
        </w:rPr>
        <w:t>კომპეტენციების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შესაბამისად</w:t>
      </w:r>
      <w:r w:rsidRPr="004A3ACE">
        <w:rPr>
          <w:rFonts w:ascii="Sylfaen" w:hAnsi="Sylfaen"/>
          <w:sz w:val="24"/>
          <w:szCs w:val="24"/>
          <w:lang w:val="ka-GE"/>
        </w:rPr>
        <w:t xml:space="preserve">, </w:t>
      </w:r>
      <w:r w:rsidRPr="004A3ACE">
        <w:rPr>
          <w:rFonts w:ascii="Sylfaen" w:hAnsi="Sylfaen" w:cs="Sylfaen"/>
          <w:sz w:val="24"/>
          <w:szCs w:val="24"/>
          <w:lang w:val="ka-GE"/>
        </w:rPr>
        <w:t>ახორციელებენ</w:t>
      </w:r>
      <w:r w:rsidRPr="004A3ACE">
        <w:rPr>
          <w:rFonts w:ascii="Sylfaen" w:hAnsi="Sylfaen"/>
          <w:sz w:val="24"/>
          <w:szCs w:val="24"/>
          <w:lang w:val="ka-GE"/>
        </w:rPr>
        <w:t xml:space="preserve"> </w:t>
      </w:r>
      <w:r w:rsidRPr="004A3ACE">
        <w:rPr>
          <w:rFonts w:ascii="Sylfaen" w:hAnsi="Sylfaen" w:cs="Sylfaen"/>
          <w:sz w:val="24"/>
          <w:szCs w:val="24"/>
          <w:lang w:val="ka-GE"/>
        </w:rPr>
        <w:t>ჯანმრთელობის</w:t>
      </w:r>
      <w:r w:rsidRPr="004A3ACE">
        <w:rPr>
          <w:rFonts w:ascii="Sylfaen" w:hAnsi="Sylfaen"/>
          <w:sz w:val="24"/>
          <w:szCs w:val="24"/>
          <w:lang w:val="ka-GE"/>
        </w:rPr>
        <w:t xml:space="preserve"> </w:t>
      </w:r>
      <w:r w:rsidRPr="004A3ACE">
        <w:rPr>
          <w:rFonts w:ascii="Sylfaen" w:hAnsi="Sylfaen" w:cs="Sylfaen"/>
          <w:sz w:val="24"/>
          <w:szCs w:val="24"/>
          <w:lang w:val="ka-GE"/>
        </w:rPr>
        <w:t>დაცვის</w:t>
      </w:r>
      <w:r w:rsidRPr="004A3ACE">
        <w:rPr>
          <w:rFonts w:ascii="Sylfaen" w:hAnsi="Sylfaen"/>
          <w:sz w:val="24"/>
          <w:szCs w:val="24"/>
          <w:lang w:val="ka-GE"/>
        </w:rPr>
        <w:t xml:space="preserve"> </w:t>
      </w:r>
      <w:r w:rsidRPr="004A3ACE">
        <w:rPr>
          <w:rFonts w:ascii="Sylfaen" w:hAnsi="Sylfaen" w:cs="Sylfaen"/>
          <w:sz w:val="24"/>
          <w:szCs w:val="24"/>
          <w:lang w:val="ka-GE"/>
        </w:rPr>
        <w:t>სახელმწიფო</w:t>
      </w:r>
      <w:r w:rsidRPr="004A3ACE">
        <w:rPr>
          <w:rFonts w:ascii="Sylfaen" w:hAnsi="Sylfaen"/>
          <w:sz w:val="24"/>
          <w:szCs w:val="24"/>
          <w:lang w:val="ka-GE"/>
        </w:rPr>
        <w:t xml:space="preserve"> </w:t>
      </w:r>
      <w:r w:rsidRPr="004A3ACE">
        <w:rPr>
          <w:rFonts w:ascii="Sylfaen" w:hAnsi="Sylfaen" w:cs="Sylfaen"/>
          <w:sz w:val="24"/>
          <w:szCs w:val="24"/>
          <w:lang w:val="ka-GE"/>
        </w:rPr>
        <w:t>პროგრამების</w:t>
      </w:r>
      <w:r w:rsidRPr="004A3ACE">
        <w:rPr>
          <w:rFonts w:ascii="Sylfaen" w:hAnsi="Sylfaen"/>
          <w:sz w:val="24"/>
          <w:szCs w:val="24"/>
          <w:lang w:val="ka-GE"/>
        </w:rPr>
        <w:t xml:space="preserve"> </w:t>
      </w:r>
      <w:r w:rsidRPr="004A3ACE">
        <w:rPr>
          <w:rFonts w:ascii="Sylfaen" w:hAnsi="Sylfaen" w:cs="Sylfaen"/>
          <w:sz w:val="24"/>
          <w:szCs w:val="24"/>
          <w:lang w:val="ka-GE"/>
        </w:rPr>
        <w:t>ზედამხედველობის</w:t>
      </w:r>
      <w:r w:rsidRPr="004A3ACE">
        <w:rPr>
          <w:rFonts w:ascii="Sylfaen" w:hAnsi="Sylfaen"/>
          <w:sz w:val="24"/>
          <w:szCs w:val="24"/>
          <w:lang w:val="ka-GE"/>
        </w:rPr>
        <w:t xml:space="preserve"> </w:t>
      </w:r>
      <w:r w:rsidRPr="004A3ACE">
        <w:rPr>
          <w:rFonts w:ascii="Sylfaen" w:hAnsi="Sylfaen" w:cs="Sylfaen"/>
          <w:sz w:val="24"/>
          <w:szCs w:val="24"/>
          <w:lang w:val="ka-GE"/>
        </w:rPr>
        <w:t>სხვადასხვა</w:t>
      </w:r>
      <w:r w:rsidRPr="004A3ACE">
        <w:rPr>
          <w:rFonts w:ascii="Sylfaen" w:hAnsi="Sylfaen"/>
          <w:sz w:val="24"/>
          <w:szCs w:val="24"/>
          <w:lang w:val="ka-GE"/>
        </w:rPr>
        <w:t xml:space="preserve"> </w:t>
      </w:r>
      <w:r w:rsidRPr="004A3ACE">
        <w:rPr>
          <w:rFonts w:ascii="Sylfaen" w:hAnsi="Sylfaen" w:cs="Sylfaen"/>
          <w:sz w:val="24"/>
          <w:szCs w:val="24"/>
          <w:lang w:val="ka-GE"/>
        </w:rPr>
        <w:t>ეტაპებს</w:t>
      </w:r>
      <w:r w:rsidRPr="004A3ACE">
        <w:rPr>
          <w:rFonts w:ascii="Sylfaen" w:hAnsi="Sylfaen"/>
          <w:sz w:val="24"/>
          <w:szCs w:val="24"/>
          <w:lang w:val="ka-GE"/>
        </w:rPr>
        <w:t xml:space="preserve">, </w:t>
      </w:r>
      <w:r w:rsidRPr="004A3ACE">
        <w:rPr>
          <w:rFonts w:ascii="Sylfaen" w:hAnsi="Sylfaen" w:cs="Sylfaen"/>
          <w:sz w:val="24"/>
          <w:szCs w:val="24"/>
          <w:lang w:val="ka-GE"/>
        </w:rPr>
        <w:t>მათ</w:t>
      </w:r>
      <w:r w:rsidRPr="004A3ACE">
        <w:rPr>
          <w:rFonts w:ascii="Sylfaen" w:hAnsi="Sylfaen"/>
          <w:sz w:val="24"/>
          <w:szCs w:val="24"/>
          <w:lang w:val="ka-GE"/>
        </w:rPr>
        <w:t xml:space="preserve">  </w:t>
      </w:r>
      <w:r w:rsidRPr="004A3ACE">
        <w:rPr>
          <w:rFonts w:ascii="Sylfaen" w:hAnsi="Sylfaen" w:cs="Sylfaen"/>
          <w:sz w:val="24"/>
          <w:szCs w:val="24"/>
          <w:lang w:val="ka-GE"/>
        </w:rPr>
        <w:t>შორის</w:t>
      </w:r>
      <w:r w:rsidRPr="004A3ACE">
        <w:rPr>
          <w:rFonts w:ascii="Sylfaen" w:hAnsi="Sylfaen"/>
          <w:sz w:val="24"/>
          <w:szCs w:val="24"/>
          <w:lang w:val="ka-GE"/>
        </w:rPr>
        <w:t xml:space="preserve">, </w:t>
      </w:r>
      <w:r w:rsidRPr="004A3ACE">
        <w:rPr>
          <w:rFonts w:ascii="Sylfaen" w:hAnsi="Sylfaen" w:cs="Sylfaen"/>
          <w:sz w:val="24"/>
          <w:szCs w:val="24"/>
          <w:lang w:val="ka-GE"/>
        </w:rPr>
        <w:t>სსიპ</w:t>
      </w:r>
      <w:r w:rsidR="002F10CE" w:rsidRPr="004A3ACE">
        <w:rPr>
          <w:rFonts w:ascii="Sylfaen" w:hAnsi="Sylfaen"/>
          <w:sz w:val="24"/>
          <w:szCs w:val="24"/>
          <w:lang w:val="ka-GE"/>
        </w:rPr>
        <w:t xml:space="preserve"> </w:t>
      </w:r>
      <w:r w:rsidRPr="004A3ACE">
        <w:rPr>
          <w:rFonts w:ascii="Sylfaen" w:hAnsi="Sylfaen" w:cs="Sylfaen"/>
          <w:sz w:val="24"/>
          <w:szCs w:val="24"/>
          <w:lang w:val="ka-GE"/>
        </w:rPr>
        <w:t>სოციალური</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w:t>
      </w:r>
      <w:r w:rsidRPr="004A3ACE">
        <w:rPr>
          <w:rFonts w:ascii="Sylfaen" w:hAnsi="Sylfaen"/>
          <w:sz w:val="24"/>
          <w:szCs w:val="24"/>
          <w:lang w:val="ka-GE"/>
        </w:rPr>
        <w:t xml:space="preserve">, </w:t>
      </w:r>
      <w:r w:rsidRPr="004A3ACE">
        <w:rPr>
          <w:rFonts w:ascii="Sylfaen" w:hAnsi="Sylfaen" w:cs="Sylfaen"/>
          <w:sz w:val="24"/>
          <w:szCs w:val="24"/>
          <w:lang w:val="ka-GE"/>
        </w:rPr>
        <w:t>სხვა</w:t>
      </w:r>
      <w:r w:rsidRPr="004A3ACE">
        <w:rPr>
          <w:rFonts w:ascii="Sylfaen" w:hAnsi="Sylfaen"/>
          <w:sz w:val="24"/>
          <w:szCs w:val="24"/>
          <w:lang w:val="ka-GE"/>
        </w:rPr>
        <w:t xml:space="preserve"> </w:t>
      </w:r>
      <w:r w:rsidRPr="004A3ACE">
        <w:rPr>
          <w:rFonts w:ascii="Sylfaen" w:hAnsi="Sylfaen" w:cs="Sylfaen"/>
          <w:sz w:val="24"/>
          <w:szCs w:val="24"/>
          <w:lang w:val="ka-GE"/>
        </w:rPr>
        <w:t>ეტაპებთან</w:t>
      </w:r>
      <w:r w:rsidRPr="004A3ACE">
        <w:rPr>
          <w:rFonts w:ascii="Sylfaen" w:hAnsi="Sylfaen"/>
          <w:sz w:val="24"/>
          <w:szCs w:val="24"/>
          <w:lang w:val="ka-GE"/>
        </w:rPr>
        <w:t xml:space="preserve"> </w:t>
      </w:r>
      <w:r w:rsidRPr="004A3ACE">
        <w:rPr>
          <w:rFonts w:ascii="Sylfaen" w:hAnsi="Sylfaen" w:cs="Sylfaen"/>
          <w:sz w:val="24"/>
          <w:szCs w:val="24"/>
          <w:lang w:val="ka-GE"/>
        </w:rPr>
        <w:t>ერთად</w:t>
      </w:r>
      <w:r w:rsidRPr="004A3ACE">
        <w:rPr>
          <w:rFonts w:ascii="Sylfaen" w:hAnsi="Sylfaen"/>
          <w:sz w:val="24"/>
          <w:szCs w:val="24"/>
          <w:lang w:val="ka-GE"/>
        </w:rPr>
        <w:t xml:space="preserve">, </w:t>
      </w:r>
      <w:r w:rsidRPr="004A3ACE">
        <w:rPr>
          <w:rFonts w:ascii="Sylfaen" w:hAnsi="Sylfaen" w:cs="Sylfaen"/>
          <w:sz w:val="24"/>
          <w:szCs w:val="24"/>
          <w:lang w:val="ka-GE"/>
        </w:rPr>
        <w:t>უზრუნველყოფს</w:t>
      </w:r>
      <w:r w:rsidRPr="004A3ACE">
        <w:rPr>
          <w:rFonts w:ascii="Sylfaen" w:hAnsi="Sylfaen"/>
          <w:sz w:val="24"/>
          <w:szCs w:val="24"/>
          <w:lang w:val="ka-GE"/>
        </w:rPr>
        <w:t xml:space="preserve"> </w:t>
      </w:r>
      <w:r w:rsidRPr="004A3ACE">
        <w:rPr>
          <w:rFonts w:ascii="Sylfaen" w:hAnsi="Sylfaen" w:cs="Sylfaen"/>
          <w:sz w:val="24"/>
          <w:szCs w:val="24"/>
          <w:lang w:val="ka-GE"/>
        </w:rPr>
        <w:t>პროგრამული</w:t>
      </w:r>
      <w:r w:rsidRPr="004A3ACE">
        <w:rPr>
          <w:rFonts w:ascii="Sylfaen" w:hAnsi="Sylfaen"/>
          <w:sz w:val="24"/>
          <w:szCs w:val="24"/>
          <w:lang w:val="ka-GE"/>
        </w:rPr>
        <w:t xml:space="preserve"> </w:t>
      </w:r>
      <w:r w:rsidRPr="004A3ACE">
        <w:rPr>
          <w:rFonts w:ascii="Sylfaen" w:hAnsi="Sylfaen" w:cs="Sylfaen"/>
          <w:sz w:val="24"/>
          <w:szCs w:val="24"/>
          <w:lang w:val="ka-GE"/>
        </w:rPr>
        <w:t>შემთხვევების</w:t>
      </w:r>
      <w:r w:rsidRPr="004A3ACE">
        <w:rPr>
          <w:rFonts w:ascii="Sylfaen" w:hAnsi="Sylfaen"/>
          <w:sz w:val="24"/>
          <w:szCs w:val="24"/>
          <w:lang w:val="ka-GE"/>
        </w:rPr>
        <w:t xml:space="preserve"> </w:t>
      </w:r>
      <w:r w:rsidRPr="004A3ACE">
        <w:rPr>
          <w:rFonts w:ascii="Sylfaen" w:hAnsi="Sylfaen" w:cs="Sylfaen"/>
          <w:sz w:val="24"/>
          <w:szCs w:val="24"/>
          <w:lang w:val="ka-GE"/>
        </w:rPr>
        <w:t>მონიტორინგს</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პროგრამით</w:t>
      </w:r>
      <w:r w:rsidRPr="004A3ACE">
        <w:rPr>
          <w:rFonts w:ascii="Sylfaen" w:hAnsi="Sylfaen"/>
          <w:sz w:val="24"/>
          <w:szCs w:val="24"/>
          <w:lang w:val="ka-GE"/>
        </w:rPr>
        <w:t xml:space="preserve"> </w:t>
      </w:r>
      <w:r w:rsidRPr="004A3ACE">
        <w:rPr>
          <w:rFonts w:ascii="Sylfaen" w:hAnsi="Sylfaen" w:cs="Sylfaen"/>
          <w:sz w:val="24"/>
          <w:szCs w:val="24"/>
          <w:lang w:val="ka-GE"/>
        </w:rPr>
        <w:t>განსაზღვრული</w:t>
      </w:r>
      <w:r w:rsidRPr="004A3ACE">
        <w:rPr>
          <w:rFonts w:ascii="Sylfaen" w:hAnsi="Sylfaen"/>
          <w:sz w:val="24"/>
          <w:szCs w:val="24"/>
          <w:lang w:val="ka-GE"/>
        </w:rPr>
        <w:t xml:space="preserve"> </w:t>
      </w:r>
      <w:r w:rsidRPr="004A3ACE">
        <w:rPr>
          <w:rFonts w:ascii="Sylfaen" w:hAnsi="Sylfaen" w:cs="Sylfaen"/>
          <w:sz w:val="24"/>
          <w:szCs w:val="24"/>
          <w:lang w:val="ka-GE"/>
        </w:rPr>
        <w:t>პირობების</w:t>
      </w:r>
      <w:r w:rsidRPr="004A3ACE">
        <w:rPr>
          <w:rFonts w:ascii="Sylfaen" w:hAnsi="Sylfaen"/>
          <w:sz w:val="24"/>
          <w:szCs w:val="24"/>
          <w:lang w:val="ka-GE"/>
        </w:rPr>
        <w:t xml:space="preserve"> </w:t>
      </w:r>
      <w:r w:rsidRPr="004A3ACE">
        <w:rPr>
          <w:rFonts w:ascii="Sylfaen" w:hAnsi="Sylfaen" w:cs="Sylfaen"/>
          <w:sz w:val="24"/>
          <w:szCs w:val="24"/>
          <w:lang w:val="ka-GE"/>
        </w:rPr>
        <w:t>შესრულების</w:t>
      </w:r>
      <w:r w:rsidRPr="004A3ACE">
        <w:rPr>
          <w:rFonts w:ascii="Sylfaen" w:hAnsi="Sylfaen"/>
          <w:sz w:val="24"/>
          <w:szCs w:val="24"/>
          <w:lang w:val="ka-GE"/>
        </w:rPr>
        <w:t xml:space="preserve"> </w:t>
      </w:r>
      <w:r w:rsidRPr="004A3ACE">
        <w:rPr>
          <w:rFonts w:ascii="Sylfaen" w:hAnsi="Sylfaen" w:cs="Sylfaen"/>
          <w:sz w:val="24"/>
          <w:szCs w:val="24"/>
          <w:lang w:val="ka-GE"/>
        </w:rPr>
        <w:t>კონტროლს</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-13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მე</w:t>
      </w:r>
      <w:r w:rsidRPr="004A3ACE">
        <w:rPr>
          <w:rFonts w:ascii="Sylfaen" w:hAnsi="Sylfaen"/>
          <w:sz w:val="24"/>
          <w:szCs w:val="24"/>
          <w:lang w:val="ka-GE"/>
        </w:rPr>
        <w:t xml:space="preserve">-17 </w:t>
      </w:r>
      <w:r w:rsidRPr="004A3ACE">
        <w:rPr>
          <w:rFonts w:ascii="Sylfaen" w:hAnsi="Sylfaen" w:cs="Sylfaen"/>
          <w:sz w:val="24"/>
          <w:szCs w:val="24"/>
          <w:lang w:val="ka-GE"/>
        </w:rPr>
        <w:t>მუხლებით</w:t>
      </w:r>
      <w:r w:rsidRPr="004A3ACE">
        <w:rPr>
          <w:rFonts w:ascii="Sylfaen" w:hAnsi="Sylfaen"/>
          <w:sz w:val="24"/>
          <w:szCs w:val="24"/>
          <w:lang w:val="ka-GE"/>
        </w:rPr>
        <w:t xml:space="preserve"> </w:t>
      </w:r>
      <w:r w:rsidRPr="004A3ACE">
        <w:rPr>
          <w:rFonts w:ascii="Sylfaen" w:hAnsi="Sylfaen" w:cs="Sylfaen"/>
          <w:sz w:val="24"/>
          <w:szCs w:val="24"/>
          <w:lang w:val="ka-GE"/>
        </w:rPr>
        <w:t>დადგენილი</w:t>
      </w:r>
      <w:r w:rsidRPr="004A3ACE">
        <w:rPr>
          <w:rFonts w:ascii="Sylfaen" w:hAnsi="Sylfaen"/>
          <w:sz w:val="24"/>
          <w:szCs w:val="24"/>
          <w:lang w:val="ka-GE"/>
        </w:rPr>
        <w:t xml:space="preserve"> </w:t>
      </w:r>
      <w:r w:rsidRPr="004A3ACE">
        <w:rPr>
          <w:rFonts w:ascii="Sylfaen" w:hAnsi="Sylfaen" w:cs="Sylfaen"/>
          <w:sz w:val="24"/>
          <w:szCs w:val="24"/>
          <w:lang w:val="ka-GE"/>
        </w:rPr>
        <w:t>პირობებით</w:t>
      </w:r>
      <w:r w:rsidRPr="004A3ACE">
        <w:rPr>
          <w:rFonts w:ascii="Sylfaen" w:hAnsi="Sylfaen"/>
          <w:sz w:val="24"/>
          <w:szCs w:val="24"/>
          <w:lang w:val="ka-GE"/>
        </w:rPr>
        <w:t xml:space="preserve">. </w:t>
      </w:r>
      <w:r w:rsidRPr="004A3ACE">
        <w:rPr>
          <w:rFonts w:ascii="Sylfaen" w:hAnsi="Sylfaen" w:cs="Sylfaen"/>
          <w:sz w:val="24"/>
          <w:szCs w:val="24"/>
          <w:lang w:val="ka-GE"/>
        </w:rPr>
        <w:t>მონიტორინგი</w:t>
      </w:r>
      <w:r w:rsidRPr="004A3ACE">
        <w:rPr>
          <w:rFonts w:ascii="Sylfaen" w:hAnsi="Sylfaen"/>
          <w:sz w:val="24"/>
          <w:szCs w:val="24"/>
          <w:lang w:val="ka-GE"/>
        </w:rPr>
        <w:t xml:space="preserve"> </w:t>
      </w:r>
      <w:r w:rsidRPr="004A3ACE">
        <w:rPr>
          <w:rFonts w:ascii="Sylfaen" w:hAnsi="Sylfaen" w:cs="Sylfaen"/>
          <w:sz w:val="24"/>
          <w:szCs w:val="24"/>
          <w:lang w:val="ka-GE"/>
        </w:rPr>
        <w:t>ხორციელდება</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განმახორციელებლის</w:t>
      </w:r>
      <w:r w:rsidRPr="004A3ACE">
        <w:rPr>
          <w:rFonts w:ascii="Sylfaen" w:hAnsi="Sylfaen"/>
          <w:sz w:val="24"/>
          <w:szCs w:val="24"/>
          <w:lang w:val="ka-GE"/>
        </w:rPr>
        <w:t xml:space="preserve"> </w:t>
      </w:r>
      <w:r w:rsidRPr="004A3ACE">
        <w:rPr>
          <w:rFonts w:ascii="Sylfaen" w:hAnsi="Sylfaen" w:cs="Sylfaen"/>
          <w:sz w:val="24"/>
          <w:szCs w:val="24"/>
          <w:lang w:val="ka-GE"/>
        </w:rPr>
        <w:t>მიერ</w:t>
      </w:r>
      <w:r w:rsidRPr="004A3ACE">
        <w:rPr>
          <w:rFonts w:ascii="Sylfaen" w:hAnsi="Sylfaen"/>
          <w:sz w:val="24"/>
          <w:szCs w:val="24"/>
          <w:lang w:val="ka-GE"/>
        </w:rPr>
        <w:t xml:space="preserve">, </w:t>
      </w:r>
      <w:r w:rsidRPr="004A3ACE">
        <w:rPr>
          <w:rFonts w:ascii="Sylfaen" w:hAnsi="Sylfaen" w:cs="Sylfaen"/>
          <w:sz w:val="24"/>
          <w:szCs w:val="24"/>
          <w:lang w:val="ka-GE"/>
        </w:rPr>
        <w:t>შერჩევის</w:t>
      </w:r>
      <w:r w:rsidRPr="004A3ACE">
        <w:rPr>
          <w:rFonts w:ascii="Sylfaen" w:hAnsi="Sylfaen"/>
          <w:sz w:val="24"/>
          <w:szCs w:val="24"/>
          <w:lang w:val="ka-GE"/>
        </w:rPr>
        <w:t xml:space="preserve"> </w:t>
      </w:r>
      <w:r w:rsidRPr="004A3ACE">
        <w:rPr>
          <w:rFonts w:ascii="Sylfaen" w:hAnsi="Sylfaen" w:cs="Sylfaen"/>
          <w:sz w:val="24"/>
          <w:szCs w:val="24"/>
          <w:lang w:val="ka-GE"/>
        </w:rPr>
        <w:lastRenderedPageBreak/>
        <w:t>პრინციპით</w:t>
      </w:r>
      <w:r w:rsidRPr="004A3ACE">
        <w:rPr>
          <w:rFonts w:ascii="Sylfaen" w:hAnsi="Sylfaen"/>
          <w:sz w:val="24"/>
          <w:szCs w:val="24"/>
          <w:lang w:val="ka-GE"/>
        </w:rPr>
        <w:t xml:space="preserve">. </w:t>
      </w:r>
      <w:r w:rsidRPr="004A3ACE">
        <w:rPr>
          <w:rFonts w:ascii="Sylfaen" w:hAnsi="Sylfaen" w:cs="Sylfaen"/>
          <w:sz w:val="24"/>
          <w:szCs w:val="24"/>
          <w:lang w:val="ka-GE"/>
        </w:rPr>
        <w:t>მონიტორინგის</w:t>
      </w:r>
      <w:r w:rsidRPr="004A3ACE">
        <w:rPr>
          <w:rFonts w:ascii="Sylfaen" w:hAnsi="Sylfaen"/>
          <w:sz w:val="24"/>
          <w:szCs w:val="24"/>
          <w:lang w:val="ka-GE"/>
        </w:rPr>
        <w:t xml:space="preserve"> </w:t>
      </w:r>
      <w:r w:rsidRPr="004A3ACE">
        <w:rPr>
          <w:rFonts w:ascii="Sylfaen" w:hAnsi="Sylfaen" w:cs="Sylfaen"/>
          <w:sz w:val="24"/>
          <w:szCs w:val="24"/>
          <w:lang w:val="ka-GE"/>
        </w:rPr>
        <w:t>განხორციელებისას</w:t>
      </w:r>
      <w:r w:rsidRPr="004A3ACE">
        <w:rPr>
          <w:rFonts w:ascii="Sylfaen" w:hAnsi="Sylfaen"/>
          <w:sz w:val="24"/>
          <w:szCs w:val="24"/>
          <w:lang w:val="ka-GE"/>
        </w:rPr>
        <w:t xml:space="preserve"> </w:t>
      </w:r>
      <w:r w:rsidRPr="004A3ACE">
        <w:rPr>
          <w:rFonts w:ascii="Sylfaen" w:hAnsi="Sylfaen" w:cs="Sylfaen"/>
          <w:sz w:val="24"/>
          <w:szCs w:val="24"/>
          <w:lang w:val="ka-GE"/>
        </w:rPr>
        <w:t>ხდება</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მიმწოდებელთან</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განმახორციელებლის</w:t>
      </w:r>
      <w:r w:rsidRPr="004A3ACE">
        <w:rPr>
          <w:rFonts w:ascii="Sylfaen" w:hAnsi="Sylfaen"/>
          <w:sz w:val="24"/>
          <w:szCs w:val="24"/>
          <w:lang w:val="ka-GE"/>
        </w:rPr>
        <w:t xml:space="preserve"> </w:t>
      </w:r>
      <w:r w:rsidRPr="004A3ACE">
        <w:rPr>
          <w:rFonts w:ascii="Sylfaen" w:hAnsi="Sylfaen" w:cs="Sylfaen"/>
          <w:sz w:val="24"/>
          <w:szCs w:val="24"/>
          <w:lang w:val="ka-GE"/>
        </w:rPr>
        <w:t>უფლებამოსილი</w:t>
      </w:r>
      <w:r w:rsidRPr="004A3ACE">
        <w:rPr>
          <w:rFonts w:ascii="Sylfaen" w:hAnsi="Sylfaen"/>
          <w:sz w:val="24"/>
          <w:szCs w:val="24"/>
          <w:lang w:val="ka-GE"/>
        </w:rPr>
        <w:t xml:space="preserve"> </w:t>
      </w:r>
      <w:r w:rsidRPr="004A3ACE">
        <w:rPr>
          <w:rFonts w:ascii="Sylfaen" w:hAnsi="Sylfaen" w:cs="Sylfaen"/>
          <w:sz w:val="24"/>
          <w:szCs w:val="24"/>
          <w:lang w:val="ka-GE"/>
        </w:rPr>
        <w:t>პირის</w:t>
      </w:r>
      <w:r w:rsidRPr="004A3ACE">
        <w:rPr>
          <w:rFonts w:ascii="Sylfaen" w:hAnsi="Sylfaen"/>
          <w:sz w:val="24"/>
          <w:szCs w:val="24"/>
          <w:lang w:val="ka-GE"/>
        </w:rPr>
        <w:t xml:space="preserve"> </w:t>
      </w:r>
      <w:r w:rsidRPr="004A3ACE">
        <w:rPr>
          <w:rFonts w:ascii="Sylfaen" w:hAnsi="Sylfaen" w:cs="Sylfaen"/>
          <w:sz w:val="24"/>
          <w:szCs w:val="24"/>
          <w:lang w:val="ka-GE"/>
        </w:rPr>
        <w:t>ვიზიტი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შეტყობინებისას</w:t>
      </w:r>
      <w:r w:rsidRPr="004A3ACE">
        <w:rPr>
          <w:rFonts w:ascii="Sylfaen" w:hAnsi="Sylfaen"/>
          <w:sz w:val="24"/>
          <w:szCs w:val="24"/>
          <w:lang w:val="ka-GE"/>
        </w:rPr>
        <w:t xml:space="preserve"> </w:t>
      </w:r>
      <w:r w:rsidRPr="004A3ACE">
        <w:rPr>
          <w:rFonts w:ascii="Sylfaen" w:hAnsi="Sylfaen" w:cs="Sylfaen"/>
          <w:sz w:val="24"/>
          <w:szCs w:val="24"/>
          <w:lang w:val="ka-GE"/>
        </w:rPr>
        <w:t>მიწოდებული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w:t>
      </w:r>
      <w:r w:rsidRPr="004A3ACE">
        <w:rPr>
          <w:rFonts w:ascii="Sylfaen" w:hAnsi="Sylfaen"/>
          <w:sz w:val="24"/>
          <w:szCs w:val="24"/>
          <w:lang w:val="ka-GE"/>
        </w:rPr>
        <w:t xml:space="preserve"> </w:t>
      </w:r>
      <w:r w:rsidRPr="004A3ACE">
        <w:rPr>
          <w:rFonts w:ascii="Sylfaen" w:hAnsi="Sylfaen" w:cs="Sylfaen"/>
          <w:sz w:val="24"/>
          <w:szCs w:val="24"/>
          <w:lang w:val="ka-GE"/>
        </w:rPr>
        <w:t>გადამოწმება</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მიმწოდებლისაგან</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მომსახურებასთან</w:t>
      </w:r>
      <w:r w:rsidRPr="004A3ACE">
        <w:rPr>
          <w:rFonts w:ascii="Sylfaen" w:hAnsi="Sylfaen"/>
          <w:sz w:val="24"/>
          <w:szCs w:val="24"/>
          <w:lang w:val="ka-GE"/>
        </w:rPr>
        <w:t xml:space="preserve"> </w:t>
      </w:r>
      <w:r w:rsidRPr="004A3ACE">
        <w:rPr>
          <w:rFonts w:ascii="Sylfaen" w:hAnsi="Sylfaen" w:cs="Sylfaen"/>
          <w:sz w:val="24"/>
          <w:szCs w:val="24"/>
          <w:lang w:val="ka-GE"/>
        </w:rPr>
        <w:t>დაკავშირებული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დოკუმენტაციის</w:t>
      </w:r>
      <w:r w:rsidRPr="004A3ACE">
        <w:rPr>
          <w:rFonts w:ascii="Sylfaen" w:hAnsi="Sylfaen"/>
          <w:sz w:val="24"/>
          <w:szCs w:val="24"/>
          <w:lang w:val="ka-GE"/>
        </w:rPr>
        <w:t xml:space="preserve"> </w:t>
      </w:r>
      <w:r w:rsidRPr="004A3ACE">
        <w:rPr>
          <w:rFonts w:ascii="Sylfaen" w:hAnsi="Sylfaen" w:cs="Sylfaen"/>
          <w:sz w:val="24"/>
          <w:szCs w:val="24"/>
          <w:lang w:val="ka-GE"/>
        </w:rPr>
        <w:t>მოთხოვნა</w:t>
      </w:r>
      <w:r w:rsidRPr="004A3ACE">
        <w:rPr>
          <w:rFonts w:ascii="Sylfaen" w:hAnsi="Sylfaen"/>
          <w:sz w:val="24"/>
          <w:szCs w:val="24"/>
          <w:lang w:val="ka-GE"/>
        </w:rPr>
        <w:t xml:space="preserve">, </w:t>
      </w:r>
      <w:r w:rsidRPr="004A3ACE">
        <w:rPr>
          <w:rFonts w:ascii="Sylfaen" w:hAnsi="Sylfaen" w:cs="Sylfaen"/>
          <w:sz w:val="24"/>
          <w:szCs w:val="24"/>
          <w:lang w:val="ka-GE"/>
        </w:rPr>
        <w:t>საჭიროებისამებრ</w:t>
      </w:r>
      <w:r w:rsidRPr="004A3ACE">
        <w:rPr>
          <w:rFonts w:ascii="Sylfaen" w:hAnsi="Sylfaen"/>
          <w:sz w:val="24"/>
          <w:szCs w:val="24"/>
          <w:lang w:val="ka-GE"/>
        </w:rPr>
        <w:t xml:space="preserve">, </w:t>
      </w:r>
      <w:r w:rsidRPr="004A3ACE">
        <w:rPr>
          <w:rFonts w:ascii="Sylfaen" w:hAnsi="Sylfaen" w:cs="Sylfaen"/>
          <w:sz w:val="24"/>
          <w:szCs w:val="24"/>
          <w:lang w:val="ka-GE"/>
        </w:rPr>
        <w:t>პაციენტთან</w:t>
      </w:r>
      <w:r w:rsidRPr="004A3ACE">
        <w:rPr>
          <w:rFonts w:ascii="Sylfaen" w:hAnsi="Sylfaen"/>
          <w:sz w:val="24"/>
          <w:szCs w:val="24"/>
          <w:lang w:val="ka-GE"/>
        </w:rPr>
        <w:t xml:space="preserve">, </w:t>
      </w:r>
      <w:r w:rsidRPr="004A3ACE">
        <w:rPr>
          <w:rFonts w:ascii="Sylfaen" w:hAnsi="Sylfaen" w:cs="Sylfaen"/>
          <w:sz w:val="24"/>
          <w:szCs w:val="24"/>
          <w:lang w:val="ka-GE"/>
        </w:rPr>
        <w:t>მისი</w:t>
      </w:r>
      <w:r w:rsidRPr="004A3ACE">
        <w:rPr>
          <w:rFonts w:ascii="Sylfaen" w:hAnsi="Sylfaen"/>
          <w:sz w:val="24"/>
          <w:szCs w:val="24"/>
          <w:lang w:val="ka-GE"/>
        </w:rPr>
        <w:t xml:space="preserve"> </w:t>
      </w:r>
      <w:r w:rsidRPr="004A3ACE">
        <w:rPr>
          <w:rFonts w:ascii="Sylfaen" w:hAnsi="Sylfaen" w:cs="Sylfaen"/>
          <w:sz w:val="24"/>
          <w:szCs w:val="24"/>
          <w:lang w:val="ka-GE"/>
        </w:rPr>
        <w:t>ოჯახის</w:t>
      </w:r>
      <w:r w:rsidRPr="004A3ACE">
        <w:rPr>
          <w:rFonts w:ascii="Sylfaen" w:hAnsi="Sylfaen"/>
          <w:sz w:val="24"/>
          <w:szCs w:val="24"/>
          <w:lang w:val="ka-GE"/>
        </w:rPr>
        <w:t xml:space="preserve"> </w:t>
      </w:r>
      <w:r w:rsidRPr="004A3ACE">
        <w:rPr>
          <w:rFonts w:ascii="Sylfaen" w:hAnsi="Sylfaen" w:cs="Sylfaen"/>
          <w:sz w:val="24"/>
          <w:szCs w:val="24"/>
          <w:lang w:val="ka-GE"/>
        </w:rPr>
        <w:t>წევრებთან</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შემთხვევასთან</w:t>
      </w:r>
      <w:r w:rsidRPr="004A3ACE">
        <w:rPr>
          <w:rFonts w:ascii="Sylfaen" w:hAnsi="Sylfaen"/>
          <w:sz w:val="24"/>
          <w:szCs w:val="24"/>
          <w:lang w:val="ka-GE"/>
        </w:rPr>
        <w:t xml:space="preserve"> </w:t>
      </w:r>
      <w:r w:rsidRPr="004A3ACE">
        <w:rPr>
          <w:rFonts w:ascii="Sylfaen" w:hAnsi="Sylfaen" w:cs="Sylfaen"/>
          <w:sz w:val="24"/>
          <w:szCs w:val="24"/>
          <w:lang w:val="ka-GE"/>
        </w:rPr>
        <w:t>დაკავშირებულ</w:t>
      </w:r>
      <w:r w:rsidRPr="004A3ACE">
        <w:rPr>
          <w:rFonts w:ascii="Sylfaen" w:hAnsi="Sylfaen"/>
          <w:sz w:val="24"/>
          <w:szCs w:val="24"/>
          <w:lang w:val="ka-GE"/>
        </w:rPr>
        <w:t xml:space="preserve"> </w:t>
      </w:r>
      <w:r w:rsidRPr="004A3ACE">
        <w:rPr>
          <w:rFonts w:ascii="Sylfaen" w:hAnsi="Sylfaen" w:cs="Sylfaen"/>
          <w:sz w:val="24"/>
          <w:szCs w:val="24"/>
          <w:lang w:val="ka-GE"/>
        </w:rPr>
        <w:t>სხვა</w:t>
      </w:r>
      <w:r w:rsidRPr="004A3ACE">
        <w:rPr>
          <w:rFonts w:ascii="Sylfaen" w:hAnsi="Sylfaen"/>
          <w:sz w:val="24"/>
          <w:szCs w:val="24"/>
          <w:lang w:val="ka-GE"/>
        </w:rPr>
        <w:t xml:space="preserve"> </w:t>
      </w:r>
      <w:r w:rsidRPr="004A3ACE">
        <w:rPr>
          <w:rFonts w:ascii="Sylfaen" w:hAnsi="Sylfaen" w:cs="Sylfaen"/>
          <w:sz w:val="24"/>
          <w:szCs w:val="24"/>
          <w:lang w:val="ka-GE"/>
        </w:rPr>
        <w:t>პირებთან</w:t>
      </w:r>
      <w:r w:rsidRPr="004A3ACE">
        <w:rPr>
          <w:rFonts w:ascii="Sylfaen" w:hAnsi="Sylfaen"/>
          <w:sz w:val="24"/>
          <w:szCs w:val="24"/>
          <w:lang w:val="ka-GE"/>
        </w:rPr>
        <w:t xml:space="preserve"> </w:t>
      </w:r>
      <w:r w:rsidRPr="004A3ACE">
        <w:rPr>
          <w:rFonts w:ascii="Sylfaen" w:hAnsi="Sylfaen" w:cs="Sylfaen"/>
          <w:sz w:val="24"/>
          <w:szCs w:val="24"/>
          <w:lang w:val="ka-GE"/>
        </w:rPr>
        <w:t>გასაუბრება</w:t>
      </w:r>
      <w:r w:rsidRPr="004A3ACE">
        <w:rPr>
          <w:rFonts w:ascii="Sylfaen" w:hAnsi="Sylfaen"/>
          <w:sz w:val="24"/>
          <w:szCs w:val="24"/>
          <w:lang w:val="ka-GE"/>
        </w:rPr>
        <w:t xml:space="preserve">. </w:t>
      </w:r>
      <w:r w:rsidRPr="004A3ACE">
        <w:rPr>
          <w:rFonts w:ascii="Sylfaen" w:hAnsi="Sylfaen" w:cs="Sylfaen"/>
          <w:sz w:val="24"/>
          <w:szCs w:val="24"/>
          <w:lang w:val="ka-GE"/>
        </w:rPr>
        <w:t>თუმცა</w:t>
      </w:r>
      <w:r w:rsidRPr="004A3ACE">
        <w:rPr>
          <w:rFonts w:ascii="Sylfaen" w:hAnsi="Sylfaen"/>
          <w:sz w:val="24"/>
          <w:szCs w:val="24"/>
          <w:lang w:val="ka-GE"/>
        </w:rPr>
        <w:t xml:space="preserve">, </w:t>
      </w:r>
      <w:r w:rsidR="00C321A9" w:rsidRPr="004A3ACE">
        <w:rPr>
          <w:rFonts w:ascii="Sylfaen" w:hAnsi="Sylfaen"/>
          <w:sz w:val="24"/>
          <w:szCs w:val="24"/>
          <w:lang w:val="ka-GE"/>
        </w:rPr>
        <w:t xml:space="preserve">სსიპ სოციალური მომსახურების </w:t>
      </w:r>
      <w:r w:rsidRPr="004A3ACE">
        <w:rPr>
          <w:rFonts w:ascii="Sylfaen" w:hAnsi="Sylfaen" w:cs="Sylfaen"/>
          <w:sz w:val="24"/>
          <w:szCs w:val="24"/>
          <w:lang w:val="ka-GE"/>
        </w:rPr>
        <w:t>სააგენტოს</w:t>
      </w:r>
      <w:r w:rsidRPr="004A3ACE">
        <w:rPr>
          <w:rFonts w:ascii="Sylfaen" w:hAnsi="Sylfaen"/>
          <w:sz w:val="24"/>
          <w:szCs w:val="24"/>
          <w:lang w:val="ka-GE"/>
        </w:rPr>
        <w:t xml:space="preserve"> </w:t>
      </w:r>
      <w:r w:rsidRPr="004A3ACE">
        <w:rPr>
          <w:rFonts w:ascii="Sylfaen" w:hAnsi="Sylfaen" w:cs="Sylfaen"/>
          <w:sz w:val="24"/>
          <w:szCs w:val="24"/>
          <w:lang w:val="ka-GE"/>
        </w:rPr>
        <w:t>კომპეტენციიდან</w:t>
      </w:r>
      <w:r w:rsidRPr="004A3ACE">
        <w:rPr>
          <w:rFonts w:ascii="Sylfaen" w:hAnsi="Sylfaen"/>
          <w:sz w:val="24"/>
          <w:szCs w:val="24"/>
          <w:lang w:val="ka-GE"/>
        </w:rPr>
        <w:t xml:space="preserve"> </w:t>
      </w:r>
      <w:r w:rsidRPr="004A3ACE">
        <w:rPr>
          <w:rFonts w:ascii="Sylfaen" w:hAnsi="Sylfaen" w:cs="Sylfaen"/>
          <w:sz w:val="24"/>
          <w:szCs w:val="24"/>
          <w:lang w:val="ka-GE"/>
        </w:rPr>
        <w:t>გამომდინარე</w:t>
      </w:r>
      <w:r w:rsidRPr="004A3ACE">
        <w:rPr>
          <w:rFonts w:ascii="Sylfaen" w:hAnsi="Sylfaen"/>
          <w:sz w:val="24"/>
          <w:szCs w:val="24"/>
          <w:lang w:val="ka-GE"/>
        </w:rPr>
        <w:t xml:space="preserve">, </w:t>
      </w:r>
      <w:r w:rsidRPr="004A3ACE">
        <w:rPr>
          <w:rFonts w:ascii="Sylfaen" w:hAnsi="Sylfaen" w:cs="Sylfaen"/>
          <w:sz w:val="24"/>
          <w:szCs w:val="24"/>
          <w:lang w:val="ka-GE"/>
        </w:rPr>
        <w:t>მონიტორი</w:t>
      </w:r>
      <w:r w:rsidRPr="004A3ACE">
        <w:rPr>
          <w:rFonts w:ascii="Sylfaen" w:hAnsi="Sylfaen"/>
          <w:sz w:val="24"/>
          <w:szCs w:val="24"/>
          <w:lang w:val="ka-GE"/>
        </w:rPr>
        <w:t xml:space="preserve"> </w:t>
      </w:r>
      <w:r w:rsidRPr="004A3ACE">
        <w:rPr>
          <w:rFonts w:ascii="Sylfaen" w:hAnsi="Sylfaen" w:cs="Sylfaen"/>
          <w:sz w:val="24"/>
          <w:szCs w:val="24"/>
          <w:lang w:val="ka-GE"/>
        </w:rPr>
        <w:t>შემოიფარგლება</w:t>
      </w:r>
      <w:r w:rsidRPr="004A3ACE">
        <w:rPr>
          <w:rFonts w:ascii="Sylfaen" w:hAnsi="Sylfaen"/>
          <w:sz w:val="24"/>
          <w:szCs w:val="24"/>
          <w:lang w:val="ka-GE"/>
        </w:rPr>
        <w:t xml:space="preserve"> </w:t>
      </w:r>
      <w:r w:rsidRPr="004A3ACE">
        <w:rPr>
          <w:rFonts w:ascii="Sylfaen" w:hAnsi="Sylfaen" w:cs="Sylfaen"/>
          <w:sz w:val="24"/>
          <w:szCs w:val="24"/>
          <w:lang w:val="ka-GE"/>
        </w:rPr>
        <w:t>მოსარგებლის</w:t>
      </w:r>
      <w:r w:rsidRPr="004A3ACE">
        <w:rPr>
          <w:rFonts w:ascii="Sylfaen" w:hAnsi="Sylfaen"/>
          <w:sz w:val="24"/>
          <w:szCs w:val="24"/>
          <w:lang w:val="ka-GE"/>
        </w:rPr>
        <w:t xml:space="preserve"> </w:t>
      </w:r>
      <w:r w:rsidRPr="004A3ACE">
        <w:rPr>
          <w:rFonts w:ascii="Sylfaen" w:hAnsi="Sylfaen" w:cs="Sylfaen"/>
          <w:sz w:val="24"/>
          <w:szCs w:val="24"/>
          <w:lang w:val="ka-GE"/>
        </w:rPr>
        <w:t>საიდენტიფიკაციო</w:t>
      </w:r>
      <w:r w:rsidRPr="004A3ACE">
        <w:rPr>
          <w:rFonts w:ascii="Sylfaen" w:hAnsi="Sylfaen"/>
          <w:sz w:val="24"/>
          <w:szCs w:val="24"/>
          <w:lang w:val="ka-GE"/>
        </w:rPr>
        <w:t xml:space="preserve"> </w:t>
      </w:r>
      <w:r w:rsidRPr="004A3ACE">
        <w:rPr>
          <w:rFonts w:ascii="Sylfaen" w:hAnsi="Sylfaen" w:cs="Sylfaen"/>
          <w:sz w:val="24"/>
          <w:szCs w:val="24"/>
          <w:lang w:val="ka-GE"/>
        </w:rPr>
        <w:t>მონაცემების</w:t>
      </w:r>
      <w:r w:rsidRPr="004A3ACE">
        <w:rPr>
          <w:rFonts w:ascii="Sylfaen" w:hAnsi="Sylfaen"/>
          <w:sz w:val="24"/>
          <w:szCs w:val="24"/>
          <w:lang w:val="ka-GE"/>
        </w:rPr>
        <w:t xml:space="preserve"> </w:t>
      </w:r>
      <w:r w:rsidRPr="004A3ACE">
        <w:rPr>
          <w:rFonts w:ascii="Sylfaen" w:hAnsi="Sylfaen" w:cs="Sylfaen"/>
          <w:sz w:val="24"/>
          <w:szCs w:val="24"/>
          <w:lang w:val="ka-GE"/>
        </w:rPr>
        <w:t>ან</w:t>
      </w:r>
      <w:r w:rsidRPr="004A3ACE">
        <w:rPr>
          <w:rFonts w:ascii="Sylfaen" w:hAnsi="Sylfaen"/>
          <w:sz w:val="24"/>
          <w:szCs w:val="24"/>
          <w:lang w:val="ka-GE"/>
        </w:rPr>
        <w:t xml:space="preserve"> </w:t>
      </w:r>
      <w:r w:rsidRPr="004A3ACE">
        <w:rPr>
          <w:rFonts w:ascii="Sylfaen" w:hAnsi="Sylfaen" w:cs="Sylfaen"/>
          <w:sz w:val="24"/>
          <w:szCs w:val="24"/>
          <w:lang w:val="ka-GE"/>
        </w:rPr>
        <w:t>შემთხვევის</w:t>
      </w:r>
      <w:r w:rsidRPr="004A3ACE">
        <w:rPr>
          <w:rFonts w:ascii="Sylfaen" w:hAnsi="Sylfaen"/>
          <w:sz w:val="24"/>
          <w:szCs w:val="24"/>
          <w:lang w:val="ka-GE"/>
        </w:rPr>
        <w:t xml:space="preserve"> </w:t>
      </w:r>
      <w:r w:rsidRPr="004A3ACE">
        <w:rPr>
          <w:rFonts w:ascii="Sylfaen" w:hAnsi="Sylfaen" w:cs="Sylfaen"/>
          <w:sz w:val="24"/>
          <w:szCs w:val="24"/>
          <w:lang w:val="ka-GE"/>
        </w:rPr>
        <w:t>შესახებ</w:t>
      </w:r>
      <w:r w:rsidRPr="004A3ACE">
        <w:rPr>
          <w:rFonts w:ascii="Sylfaen" w:hAnsi="Sylfaen"/>
          <w:sz w:val="24"/>
          <w:szCs w:val="24"/>
          <w:lang w:val="ka-GE"/>
        </w:rPr>
        <w:t xml:space="preserve"> </w:t>
      </w:r>
      <w:r w:rsidRPr="004A3ACE">
        <w:rPr>
          <w:rFonts w:ascii="Sylfaen" w:hAnsi="Sylfaen" w:cs="Sylfaen"/>
          <w:sz w:val="24"/>
          <w:szCs w:val="24"/>
          <w:lang w:val="ka-GE"/>
        </w:rPr>
        <w:t>შეტყობინების</w:t>
      </w:r>
      <w:r w:rsidRPr="004A3ACE">
        <w:rPr>
          <w:rFonts w:ascii="Sylfaen" w:hAnsi="Sylfaen"/>
          <w:sz w:val="24"/>
          <w:szCs w:val="24"/>
          <w:lang w:val="ka-GE"/>
        </w:rPr>
        <w:t xml:space="preserve"> </w:t>
      </w:r>
      <w:r w:rsidRPr="004A3ACE">
        <w:rPr>
          <w:rFonts w:ascii="Sylfaen" w:hAnsi="Sylfaen" w:cs="Sylfaen"/>
          <w:sz w:val="24"/>
          <w:szCs w:val="24"/>
          <w:lang w:val="ka-GE"/>
        </w:rPr>
        <w:t>სისტემაში</w:t>
      </w:r>
      <w:r w:rsidRPr="004A3ACE">
        <w:rPr>
          <w:rFonts w:ascii="Sylfaen" w:hAnsi="Sylfaen"/>
          <w:sz w:val="24"/>
          <w:szCs w:val="24"/>
          <w:lang w:val="ka-GE"/>
        </w:rPr>
        <w:t xml:space="preserve"> </w:t>
      </w:r>
      <w:r w:rsidRPr="004A3ACE">
        <w:rPr>
          <w:rFonts w:ascii="Sylfaen" w:hAnsi="Sylfaen" w:cs="Sylfaen"/>
          <w:sz w:val="24"/>
          <w:szCs w:val="24"/>
          <w:lang w:val="ka-GE"/>
        </w:rPr>
        <w:t>მიწოდებულ</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w:t>
      </w:r>
      <w:r w:rsidRPr="004A3ACE">
        <w:rPr>
          <w:rFonts w:ascii="Sylfaen" w:hAnsi="Sylfaen"/>
          <w:sz w:val="24"/>
          <w:szCs w:val="24"/>
          <w:lang w:val="ka-GE"/>
        </w:rPr>
        <w:t xml:space="preserve"> </w:t>
      </w:r>
      <w:r w:rsidRPr="004A3ACE">
        <w:rPr>
          <w:rFonts w:ascii="Sylfaen" w:hAnsi="Sylfaen" w:cs="Sylfaen"/>
          <w:sz w:val="24"/>
          <w:szCs w:val="24"/>
          <w:lang w:val="ka-GE"/>
        </w:rPr>
        <w:t>ადგილზე</w:t>
      </w:r>
      <w:r w:rsidRPr="004A3ACE">
        <w:rPr>
          <w:rFonts w:ascii="Sylfaen" w:hAnsi="Sylfaen"/>
          <w:sz w:val="24"/>
          <w:szCs w:val="24"/>
          <w:lang w:val="ka-GE"/>
        </w:rPr>
        <w:t xml:space="preserve"> </w:t>
      </w:r>
      <w:r w:rsidRPr="004A3ACE">
        <w:rPr>
          <w:rFonts w:ascii="Sylfaen" w:hAnsi="Sylfaen" w:cs="Sylfaen"/>
          <w:sz w:val="24"/>
          <w:szCs w:val="24"/>
          <w:lang w:val="ka-GE"/>
        </w:rPr>
        <w:t>შემოწმებით</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არ</w:t>
      </w:r>
      <w:r w:rsidRPr="004A3ACE">
        <w:rPr>
          <w:rFonts w:ascii="Sylfaen" w:hAnsi="Sylfaen"/>
          <w:sz w:val="24"/>
          <w:szCs w:val="24"/>
          <w:lang w:val="ka-GE"/>
        </w:rPr>
        <w:t xml:space="preserve"> </w:t>
      </w:r>
      <w:r w:rsidRPr="004A3ACE">
        <w:rPr>
          <w:rFonts w:ascii="Sylfaen" w:hAnsi="Sylfaen" w:cs="Sylfaen"/>
          <w:sz w:val="24"/>
          <w:szCs w:val="24"/>
          <w:lang w:val="ka-GE"/>
        </w:rPr>
        <w:t>ახორციელებს</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მომსახურების</w:t>
      </w:r>
      <w:r w:rsidRPr="004A3ACE">
        <w:rPr>
          <w:rFonts w:ascii="Sylfaen" w:hAnsi="Sylfaen"/>
          <w:sz w:val="24"/>
          <w:szCs w:val="24"/>
          <w:lang w:val="ka-GE"/>
        </w:rPr>
        <w:t xml:space="preserve"> </w:t>
      </w:r>
      <w:r w:rsidRPr="004A3ACE">
        <w:rPr>
          <w:rFonts w:ascii="Sylfaen" w:hAnsi="Sylfaen" w:cs="Sylfaen"/>
          <w:sz w:val="24"/>
          <w:szCs w:val="24"/>
          <w:lang w:val="ka-GE"/>
        </w:rPr>
        <w:t>ხარისხის</w:t>
      </w:r>
      <w:r w:rsidRPr="004A3ACE">
        <w:rPr>
          <w:rFonts w:ascii="Sylfaen" w:hAnsi="Sylfaen"/>
          <w:sz w:val="24"/>
          <w:szCs w:val="24"/>
          <w:lang w:val="ka-GE"/>
        </w:rPr>
        <w:t xml:space="preserve"> </w:t>
      </w:r>
      <w:r w:rsidRPr="004A3ACE">
        <w:rPr>
          <w:rFonts w:ascii="Sylfaen" w:hAnsi="Sylfaen" w:cs="Sylfaen"/>
          <w:sz w:val="24"/>
          <w:szCs w:val="24"/>
          <w:lang w:val="ka-GE"/>
        </w:rPr>
        <w:t>კონტროლს</w:t>
      </w:r>
      <w:r w:rsidRPr="004A3ACE">
        <w:rPr>
          <w:rFonts w:ascii="Sylfaen" w:hAnsi="Sylfaen"/>
          <w:sz w:val="24"/>
          <w:szCs w:val="24"/>
          <w:lang w:val="ka-GE"/>
        </w:rPr>
        <w:t xml:space="preserve">. </w:t>
      </w:r>
    </w:p>
    <w:p w14:paraId="0AAD4BD9" w14:textId="77777777" w:rsidR="007A1DCD" w:rsidRPr="004A3ACE" w:rsidRDefault="007A1DCD" w:rsidP="004A3ACE">
      <w:pPr>
        <w:spacing w:after="0" w:line="240" w:lineRule="auto"/>
        <w:jc w:val="both"/>
        <w:rPr>
          <w:rFonts w:ascii="Sylfaen" w:hAnsi="Sylfaen"/>
          <w:sz w:val="24"/>
          <w:szCs w:val="24"/>
          <w:lang w:val="ka-GE"/>
        </w:rPr>
      </w:pPr>
    </w:p>
    <w:p w14:paraId="3FC3B4EB" w14:textId="35438758" w:rsidR="005E4903" w:rsidRDefault="005E4903" w:rsidP="004A3ACE">
      <w:pPr>
        <w:spacing w:after="0" w:line="240" w:lineRule="auto"/>
        <w:jc w:val="both"/>
        <w:rPr>
          <w:rFonts w:ascii="Sylfaen" w:hAnsi="Sylfaen"/>
          <w:sz w:val="24"/>
          <w:szCs w:val="24"/>
          <w:lang w:val="ka-GE"/>
        </w:rPr>
      </w:pPr>
      <w:r w:rsidRPr="004A3ACE">
        <w:rPr>
          <w:rFonts w:ascii="Sylfaen" w:hAnsi="Sylfaen" w:cs="Sylfaen"/>
          <w:sz w:val="24"/>
          <w:szCs w:val="24"/>
          <w:lang w:val="ka-GE"/>
        </w:rPr>
        <w:t>კონტროლი</w:t>
      </w:r>
      <w:r w:rsidRPr="004A3ACE">
        <w:rPr>
          <w:rFonts w:ascii="Sylfaen" w:hAnsi="Sylfaen"/>
          <w:sz w:val="24"/>
          <w:szCs w:val="24"/>
          <w:lang w:val="ka-GE"/>
        </w:rPr>
        <w:t xml:space="preserve"> </w:t>
      </w:r>
      <w:r w:rsidRPr="004A3ACE">
        <w:rPr>
          <w:rFonts w:ascii="Sylfaen" w:hAnsi="Sylfaen" w:cs="Sylfaen"/>
          <w:sz w:val="24"/>
          <w:szCs w:val="24"/>
          <w:lang w:val="ka-GE"/>
        </w:rPr>
        <w:t>ხორციელდება</w:t>
      </w:r>
      <w:r w:rsidRPr="004A3ACE">
        <w:rPr>
          <w:rFonts w:ascii="Sylfaen" w:hAnsi="Sylfaen"/>
          <w:sz w:val="24"/>
          <w:szCs w:val="24"/>
          <w:lang w:val="ka-GE"/>
        </w:rPr>
        <w:t xml:space="preserve"> </w:t>
      </w:r>
      <w:r w:rsidRPr="004A3ACE">
        <w:rPr>
          <w:rFonts w:ascii="Sylfaen" w:hAnsi="Sylfaen" w:cs="Sylfaen"/>
          <w:sz w:val="24"/>
          <w:szCs w:val="24"/>
          <w:lang w:val="ka-GE"/>
        </w:rPr>
        <w:t>გეგმური</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არაგეგმური</w:t>
      </w:r>
      <w:r w:rsidRPr="004A3ACE">
        <w:rPr>
          <w:rFonts w:ascii="Sylfaen" w:hAnsi="Sylfaen"/>
          <w:sz w:val="24"/>
          <w:szCs w:val="24"/>
          <w:lang w:val="ka-GE"/>
        </w:rPr>
        <w:t xml:space="preserve">, </w:t>
      </w:r>
      <w:r w:rsidRPr="004A3ACE">
        <w:rPr>
          <w:rFonts w:ascii="Sylfaen" w:hAnsi="Sylfaen" w:cs="Sylfaen"/>
          <w:sz w:val="24"/>
          <w:szCs w:val="24"/>
          <w:lang w:val="ka-GE"/>
        </w:rPr>
        <w:t>ასევე</w:t>
      </w:r>
      <w:r w:rsidRPr="004A3ACE">
        <w:rPr>
          <w:rFonts w:ascii="Sylfaen" w:hAnsi="Sylfaen"/>
          <w:sz w:val="24"/>
          <w:szCs w:val="24"/>
          <w:lang w:val="ka-GE"/>
        </w:rPr>
        <w:t xml:space="preserve">, </w:t>
      </w:r>
      <w:r w:rsidRPr="004A3ACE">
        <w:rPr>
          <w:rFonts w:ascii="Sylfaen" w:hAnsi="Sylfaen" w:cs="Sylfaen"/>
          <w:sz w:val="24"/>
          <w:szCs w:val="24"/>
          <w:lang w:val="ka-GE"/>
        </w:rPr>
        <w:t>შერჩევითი</w:t>
      </w:r>
      <w:r w:rsidRPr="004A3ACE">
        <w:rPr>
          <w:rFonts w:ascii="Sylfaen" w:hAnsi="Sylfaen"/>
          <w:sz w:val="24"/>
          <w:szCs w:val="24"/>
          <w:lang w:val="ka-GE"/>
        </w:rPr>
        <w:t xml:space="preserve"> </w:t>
      </w:r>
      <w:r w:rsidRPr="004A3ACE">
        <w:rPr>
          <w:rFonts w:ascii="Sylfaen" w:hAnsi="Sylfaen" w:cs="Sylfaen"/>
          <w:sz w:val="24"/>
          <w:szCs w:val="24"/>
          <w:lang w:val="ka-GE"/>
        </w:rPr>
        <w:t>შემოწმების</w:t>
      </w:r>
      <w:r w:rsidRPr="004A3ACE">
        <w:rPr>
          <w:rFonts w:ascii="Sylfaen" w:hAnsi="Sylfaen"/>
          <w:sz w:val="24"/>
          <w:szCs w:val="24"/>
          <w:lang w:val="ka-GE"/>
        </w:rPr>
        <w:t xml:space="preserve"> </w:t>
      </w:r>
      <w:r w:rsidRPr="004A3ACE">
        <w:rPr>
          <w:rFonts w:ascii="Sylfaen" w:hAnsi="Sylfaen" w:cs="Sylfaen"/>
          <w:sz w:val="24"/>
          <w:szCs w:val="24"/>
          <w:lang w:val="ka-GE"/>
        </w:rPr>
        <w:t>გზით</w:t>
      </w:r>
      <w:r w:rsidRPr="004A3ACE">
        <w:rPr>
          <w:rFonts w:ascii="Sylfaen" w:hAnsi="Sylfaen"/>
          <w:sz w:val="24"/>
          <w:szCs w:val="24"/>
          <w:lang w:val="ka-GE"/>
        </w:rPr>
        <w:t xml:space="preserve">. </w:t>
      </w:r>
      <w:r w:rsidRPr="004A3ACE">
        <w:rPr>
          <w:rFonts w:ascii="Sylfaen" w:hAnsi="Sylfaen" w:cs="Sylfaen"/>
          <w:sz w:val="24"/>
          <w:szCs w:val="24"/>
          <w:lang w:val="ka-GE"/>
        </w:rPr>
        <w:t>კონტროლის</w:t>
      </w:r>
      <w:r w:rsidRPr="004A3ACE">
        <w:rPr>
          <w:rFonts w:ascii="Sylfaen" w:hAnsi="Sylfaen"/>
          <w:sz w:val="24"/>
          <w:szCs w:val="24"/>
          <w:lang w:val="ka-GE"/>
        </w:rPr>
        <w:t xml:space="preserve"> </w:t>
      </w:r>
      <w:r w:rsidRPr="004A3ACE">
        <w:rPr>
          <w:rFonts w:ascii="Sylfaen" w:hAnsi="Sylfaen" w:cs="Sylfaen"/>
          <w:sz w:val="24"/>
          <w:szCs w:val="24"/>
          <w:lang w:val="ka-GE"/>
        </w:rPr>
        <w:t>განხორციელებისას</w:t>
      </w:r>
      <w:r w:rsidRPr="004A3ACE">
        <w:rPr>
          <w:rFonts w:ascii="Sylfaen" w:hAnsi="Sylfaen"/>
          <w:sz w:val="24"/>
          <w:szCs w:val="24"/>
          <w:lang w:val="ka-GE"/>
        </w:rPr>
        <w:t xml:space="preserve"> </w:t>
      </w:r>
      <w:r w:rsidRPr="004A3ACE">
        <w:rPr>
          <w:rFonts w:ascii="Sylfaen" w:hAnsi="Sylfaen" w:cs="Sylfaen"/>
          <w:sz w:val="24"/>
          <w:szCs w:val="24"/>
          <w:lang w:val="ka-GE"/>
        </w:rPr>
        <w:t>ხდება</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მიმწოდებელთან</w:t>
      </w:r>
      <w:r w:rsidRPr="004A3ACE">
        <w:rPr>
          <w:rFonts w:ascii="Sylfaen" w:hAnsi="Sylfaen"/>
          <w:sz w:val="24"/>
          <w:szCs w:val="24"/>
          <w:lang w:val="ka-GE"/>
        </w:rPr>
        <w:t xml:space="preserve"> </w:t>
      </w:r>
      <w:r w:rsidRPr="004A3ACE">
        <w:rPr>
          <w:rFonts w:ascii="Sylfaen" w:hAnsi="Sylfaen" w:cs="Sylfaen"/>
          <w:sz w:val="24"/>
          <w:szCs w:val="24"/>
          <w:lang w:val="ka-GE"/>
        </w:rPr>
        <w:t>არსებული</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ფინანსური</w:t>
      </w:r>
      <w:r w:rsidRPr="004A3ACE">
        <w:rPr>
          <w:rFonts w:ascii="Sylfaen" w:hAnsi="Sylfaen"/>
          <w:sz w:val="24"/>
          <w:szCs w:val="24"/>
          <w:lang w:val="ka-GE"/>
        </w:rPr>
        <w:t xml:space="preserve"> </w:t>
      </w:r>
      <w:r w:rsidRPr="004A3ACE">
        <w:rPr>
          <w:rFonts w:ascii="Sylfaen" w:hAnsi="Sylfaen" w:cs="Sylfaen"/>
          <w:sz w:val="24"/>
          <w:szCs w:val="24"/>
          <w:lang w:val="ka-GE"/>
        </w:rPr>
        <w:t>დოკუმენტაციისა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საინფორმაციო</w:t>
      </w:r>
      <w:r w:rsidRPr="004A3ACE">
        <w:rPr>
          <w:rFonts w:ascii="Sylfaen" w:hAnsi="Sylfaen"/>
          <w:sz w:val="24"/>
          <w:szCs w:val="24"/>
          <w:lang w:val="ka-GE"/>
        </w:rPr>
        <w:t xml:space="preserve"> </w:t>
      </w:r>
      <w:r w:rsidRPr="004A3ACE">
        <w:rPr>
          <w:rFonts w:ascii="Sylfaen" w:hAnsi="Sylfaen" w:cs="Sylfaen"/>
          <w:sz w:val="24"/>
          <w:szCs w:val="24"/>
          <w:lang w:val="ka-GE"/>
        </w:rPr>
        <w:t>სისტემაში</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მიმწოდებლის</w:t>
      </w:r>
      <w:r w:rsidRPr="004A3ACE">
        <w:rPr>
          <w:rFonts w:ascii="Sylfaen" w:hAnsi="Sylfaen"/>
          <w:sz w:val="24"/>
          <w:szCs w:val="24"/>
          <w:lang w:val="ka-GE"/>
        </w:rPr>
        <w:t xml:space="preserve"> </w:t>
      </w:r>
      <w:r w:rsidRPr="004A3ACE">
        <w:rPr>
          <w:rFonts w:ascii="Sylfaen" w:hAnsi="Sylfaen" w:cs="Sylfaen"/>
          <w:sz w:val="24"/>
          <w:szCs w:val="24"/>
          <w:lang w:val="ka-GE"/>
        </w:rPr>
        <w:t>მიერ</w:t>
      </w:r>
      <w:r w:rsidRPr="004A3ACE">
        <w:rPr>
          <w:rFonts w:ascii="Sylfaen" w:hAnsi="Sylfaen"/>
          <w:sz w:val="24"/>
          <w:szCs w:val="24"/>
          <w:lang w:val="ka-GE"/>
        </w:rPr>
        <w:t xml:space="preserve"> </w:t>
      </w:r>
      <w:r w:rsidRPr="004A3ACE">
        <w:rPr>
          <w:rFonts w:ascii="Sylfaen" w:hAnsi="Sylfaen" w:cs="Sylfaen"/>
          <w:sz w:val="24"/>
          <w:szCs w:val="24"/>
          <w:lang w:val="ka-GE"/>
        </w:rPr>
        <w:t>დაფიქსირებული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ინფორმაციის</w:t>
      </w:r>
      <w:r w:rsidRPr="004A3ACE">
        <w:rPr>
          <w:rFonts w:ascii="Sylfaen" w:hAnsi="Sylfaen"/>
          <w:sz w:val="24"/>
          <w:szCs w:val="24"/>
          <w:lang w:val="ka-GE"/>
        </w:rPr>
        <w:t xml:space="preserve"> </w:t>
      </w:r>
      <w:r w:rsidRPr="004A3ACE">
        <w:rPr>
          <w:rFonts w:ascii="Sylfaen" w:hAnsi="Sylfaen" w:cs="Sylfaen"/>
          <w:sz w:val="24"/>
          <w:szCs w:val="24"/>
          <w:lang w:val="ka-GE"/>
        </w:rPr>
        <w:t>გადამოწმება</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განმახორციელებელი</w:t>
      </w:r>
      <w:r w:rsidRPr="004A3ACE">
        <w:rPr>
          <w:rFonts w:ascii="Sylfaen" w:hAnsi="Sylfaen"/>
          <w:sz w:val="24"/>
          <w:szCs w:val="24"/>
          <w:lang w:val="ka-GE"/>
        </w:rPr>
        <w:t xml:space="preserve"> </w:t>
      </w:r>
      <w:r w:rsidRPr="004A3ACE">
        <w:rPr>
          <w:rFonts w:ascii="Sylfaen" w:hAnsi="Sylfaen" w:cs="Sylfaen"/>
          <w:sz w:val="24"/>
          <w:szCs w:val="24"/>
          <w:lang w:val="ka-GE"/>
        </w:rPr>
        <w:t>უფლებამოსილია</w:t>
      </w:r>
      <w:r w:rsidRPr="004A3ACE">
        <w:rPr>
          <w:rFonts w:ascii="Sylfaen" w:hAnsi="Sylfaen"/>
          <w:sz w:val="24"/>
          <w:szCs w:val="24"/>
          <w:lang w:val="ka-GE"/>
        </w:rPr>
        <w:t xml:space="preserve">, </w:t>
      </w:r>
      <w:r w:rsidRPr="004A3ACE">
        <w:rPr>
          <w:rFonts w:ascii="Sylfaen" w:hAnsi="Sylfaen" w:cs="Sylfaen"/>
          <w:sz w:val="24"/>
          <w:szCs w:val="24"/>
          <w:lang w:val="ka-GE"/>
        </w:rPr>
        <w:t>მოითხოვოს</w:t>
      </w:r>
      <w:r w:rsidRPr="004A3ACE">
        <w:rPr>
          <w:rFonts w:ascii="Sylfaen" w:hAnsi="Sylfaen"/>
          <w:sz w:val="24"/>
          <w:szCs w:val="24"/>
          <w:lang w:val="ka-GE"/>
        </w:rPr>
        <w:t xml:space="preserve"> </w:t>
      </w:r>
      <w:r w:rsidRPr="004A3ACE">
        <w:rPr>
          <w:rFonts w:ascii="Sylfaen" w:hAnsi="Sylfaen" w:cs="Sylfaen"/>
          <w:sz w:val="24"/>
          <w:szCs w:val="24"/>
          <w:lang w:val="ka-GE"/>
        </w:rPr>
        <w:t>მიმწოდებლისაგან</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მომსახურებასთან</w:t>
      </w:r>
      <w:r w:rsidRPr="004A3ACE">
        <w:rPr>
          <w:rFonts w:ascii="Sylfaen" w:hAnsi="Sylfaen"/>
          <w:sz w:val="24"/>
          <w:szCs w:val="24"/>
          <w:lang w:val="ka-GE"/>
        </w:rPr>
        <w:t xml:space="preserve"> </w:t>
      </w:r>
      <w:r w:rsidRPr="004A3ACE">
        <w:rPr>
          <w:rFonts w:ascii="Sylfaen" w:hAnsi="Sylfaen" w:cs="Sylfaen"/>
          <w:sz w:val="24"/>
          <w:szCs w:val="24"/>
          <w:lang w:val="ka-GE"/>
        </w:rPr>
        <w:t>დაკავშირებული</w:t>
      </w:r>
      <w:r w:rsidRPr="004A3ACE">
        <w:rPr>
          <w:rFonts w:ascii="Sylfaen" w:hAnsi="Sylfaen"/>
          <w:sz w:val="24"/>
          <w:szCs w:val="24"/>
          <w:lang w:val="ka-GE"/>
        </w:rPr>
        <w:t xml:space="preserve"> </w:t>
      </w:r>
      <w:r w:rsidRPr="004A3ACE">
        <w:rPr>
          <w:rFonts w:ascii="Sylfaen" w:hAnsi="Sylfaen" w:cs="Sylfaen"/>
          <w:sz w:val="24"/>
          <w:szCs w:val="24"/>
          <w:lang w:val="ka-GE"/>
        </w:rPr>
        <w:t>ნებისმიერი</w:t>
      </w:r>
      <w:r w:rsidRPr="004A3ACE">
        <w:rPr>
          <w:rFonts w:ascii="Sylfaen" w:hAnsi="Sylfaen"/>
          <w:sz w:val="24"/>
          <w:szCs w:val="24"/>
          <w:lang w:val="ka-GE"/>
        </w:rPr>
        <w:t xml:space="preserve"> </w:t>
      </w:r>
      <w:r w:rsidRPr="004A3ACE">
        <w:rPr>
          <w:rFonts w:ascii="Sylfaen" w:hAnsi="Sylfaen" w:cs="Sylfaen"/>
          <w:sz w:val="24"/>
          <w:szCs w:val="24"/>
          <w:lang w:val="ka-GE"/>
        </w:rPr>
        <w:t>ინფორმაცია</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დოკუმენტაცია</w:t>
      </w:r>
      <w:r w:rsidRPr="004A3ACE">
        <w:rPr>
          <w:rFonts w:ascii="Sylfaen" w:hAnsi="Sylfaen"/>
          <w:sz w:val="24"/>
          <w:szCs w:val="24"/>
          <w:lang w:val="ka-GE"/>
        </w:rPr>
        <w:t xml:space="preserve">, </w:t>
      </w:r>
      <w:r w:rsidRPr="004A3ACE">
        <w:rPr>
          <w:rFonts w:ascii="Sylfaen" w:hAnsi="Sylfaen" w:cs="Sylfaen"/>
          <w:sz w:val="24"/>
          <w:szCs w:val="24"/>
          <w:lang w:val="ka-GE"/>
        </w:rPr>
        <w:t>ასევე</w:t>
      </w:r>
      <w:r w:rsidRPr="004A3ACE">
        <w:rPr>
          <w:rFonts w:ascii="Sylfaen" w:hAnsi="Sylfaen"/>
          <w:sz w:val="24"/>
          <w:szCs w:val="24"/>
          <w:lang w:val="ka-GE"/>
        </w:rPr>
        <w:t xml:space="preserve"> </w:t>
      </w:r>
      <w:r w:rsidRPr="004A3ACE">
        <w:rPr>
          <w:rFonts w:ascii="Sylfaen" w:hAnsi="Sylfaen" w:cs="Sylfaen"/>
          <w:sz w:val="24"/>
          <w:szCs w:val="24"/>
          <w:lang w:val="ka-GE"/>
        </w:rPr>
        <w:t>ახსნა</w:t>
      </w:r>
      <w:r w:rsidRPr="004A3ACE">
        <w:rPr>
          <w:rFonts w:ascii="Sylfaen" w:hAnsi="Sylfaen"/>
          <w:sz w:val="24"/>
          <w:szCs w:val="24"/>
          <w:lang w:val="ka-GE"/>
        </w:rPr>
        <w:t>-</w:t>
      </w:r>
      <w:r w:rsidRPr="004A3ACE">
        <w:rPr>
          <w:rFonts w:ascii="Sylfaen" w:hAnsi="Sylfaen" w:cs="Sylfaen"/>
          <w:sz w:val="24"/>
          <w:szCs w:val="24"/>
          <w:lang w:val="ka-GE"/>
        </w:rPr>
        <w:t>განმარტებები</w:t>
      </w:r>
      <w:r w:rsidRPr="004A3ACE">
        <w:rPr>
          <w:rFonts w:ascii="Sylfaen" w:hAnsi="Sylfaen"/>
          <w:sz w:val="24"/>
          <w:szCs w:val="24"/>
          <w:lang w:val="ka-GE"/>
        </w:rPr>
        <w:t xml:space="preserve">, </w:t>
      </w:r>
      <w:r w:rsidRPr="004A3ACE">
        <w:rPr>
          <w:rFonts w:ascii="Sylfaen" w:hAnsi="Sylfaen" w:cs="Sylfaen"/>
          <w:sz w:val="24"/>
          <w:szCs w:val="24"/>
          <w:lang w:val="ka-GE"/>
        </w:rPr>
        <w:t>საჭიროებისამებრ</w:t>
      </w:r>
      <w:r w:rsidRPr="004A3ACE">
        <w:rPr>
          <w:rFonts w:ascii="Sylfaen" w:hAnsi="Sylfaen"/>
          <w:sz w:val="24"/>
          <w:szCs w:val="24"/>
          <w:lang w:val="ka-GE"/>
        </w:rPr>
        <w:t xml:space="preserve">, </w:t>
      </w:r>
      <w:r w:rsidRPr="004A3ACE">
        <w:rPr>
          <w:rFonts w:ascii="Sylfaen" w:hAnsi="Sylfaen" w:cs="Sylfaen"/>
          <w:sz w:val="24"/>
          <w:szCs w:val="24"/>
          <w:lang w:val="ka-GE"/>
        </w:rPr>
        <w:t>განახორციელოს</w:t>
      </w:r>
      <w:r w:rsidRPr="004A3ACE">
        <w:rPr>
          <w:rFonts w:ascii="Sylfaen" w:hAnsi="Sylfaen"/>
          <w:sz w:val="24"/>
          <w:szCs w:val="24"/>
          <w:lang w:val="ka-GE"/>
        </w:rPr>
        <w:t xml:space="preserve"> </w:t>
      </w:r>
      <w:r w:rsidRPr="004A3ACE">
        <w:rPr>
          <w:rFonts w:ascii="Sylfaen" w:hAnsi="Sylfaen" w:cs="Sylfaen"/>
          <w:sz w:val="24"/>
          <w:szCs w:val="24"/>
          <w:lang w:val="ka-GE"/>
        </w:rPr>
        <w:t>პაციენტთან</w:t>
      </w:r>
      <w:r w:rsidRPr="004A3ACE">
        <w:rPr>
          <w:rFonts w:ascii="Sylfaen" w:hAnsi="Sylfaen"/>
          <w:sz w:val="24"/>
          <w:szCs w:val="24"/>
          <w:lang w:val="ka-GE"/>
        </w:rPr>
        <w:t xml:space="preserve">, </w:t>
      </w:r>
      <w:r w:rsidRPr="004A3ACE">
        <w:rPr>
          <w:rFonts w:ascii="Sylfaen" w:hAnsi="Sylfaen" w:cs="Sylfaen"/>
          <w:sz w:val="24"/>
          <w:szCs w:val="24"/>
          <w:lang w:val="ka-GE"/>
        </w:rPr>
        <w:t>მის</w:t>
      </w:r>
      <w:r w:rsidRPr="004A3ACE">
        <w:rPr>
          <w:rFonts w:ascii="Sylfaen" w:hAnsi="Sylfaen"/>
          <w:sz w:val="24"/>
          <w:szCs w:val="24"/>
          <w:lang w:val="ka-GE"/>
        </w:rPr>
        <w:t xml:space="preserve"> </w:t>
      </w:r>
      <w:r w:rsidRPr="004A3ACE">
        <w:rPr>
          <w:rFonts w:ascii="Sylfaen" w:hAnsi="Sylfaen" w:cs="Sylfaen"/>
          <w:sz w:val="24"/>
          <w:szCs w:val="24"/>
          <w:lang w:val="ka-GE"/>
        </w:rPr>
        <w:t>ოჯახის</w:t>
      </w:r>
      <w:r w:rsidRPr="004A3ACE">
        <w:rPr>
          <w:rFonts w:ascii="Sylfaen" w:hAnsi="Sylfaen"/>
          <w:sz w:val="24"/>
          <w:szCs w:val="24"/>
          <w:lang w:val="ka-GE"/>
        </w:rPr>
        <w:t xml:space="preserve"> </w:t>
      </w:r>
      <w:r w:rsidRPr="004A3ACE">
        <w:rPr>
          <w:rFonts w:ascii="Sylfaen" w:hAnsi="Sylfaen" w:cs="Sylfaen"/>
          <w:sz w:val="24"/>
          <w:szCs w:val="24"/>
          <w:lang w:val="ka-GE"/>
        </w:rPr>
        <w:t>წევრებთან</w:t>
      </w:r>
      <w:r w:rsidRPr="004A3ACE">
        <w:rPr>
          <w:rFonts w:ascii="Sylfaen" w:hAnsi="Sylfaen"/>
          <w:sz w:val="24"/>
          <w:szCs w:val="24"/>
          <w:lang w:val="ka-GE"/>
        </w:rPr>
        <w:t xml:space="preserve"> </w:t>
      </w:r>
      <w:r w:rsidRPr="004A3ACE">
        <w:rPr>
          <w:rFonts w:ascii="Sylfaen" w:hAnsi="Sylfaen" w:cs="Sylfaen"/>
          <w:sz w:val="24"/>
          <w:szCs w:val="24"/>
          <w:lang w:val="ka-GE"/>
        </w:rPr>
        <w:t>და</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პერსონალთან</w:t>
      </w:r>
      <w:r w:rsidRPr="004A3ACE">
        <w:rPr>
          <w:rFonts w:ascii="Sylfaen" w:hAnsi="Sylfaen"/>
          <w:sz w:val="24"/>
          <w:szCs w:val="24"/>
          <w:lang w:val="ka-GE"/>
        </w:rPr>
        <w:t xml:space="preserve"> </w:t>
      </w:r>
      <w:r w:rsidRPr="004A3ACE">
        <w:rPr>
          <w:rFonts w:ascii="Sylfaen" w:hAnsi="Sylfaen" w:cs="Sylfaen"/>
          <w:sz w:val="24"/>
          <w:szCs w:val="24"/>
          <w:lang w:val="ka-GE"/>
        </w:rPr>
        <w:t>გასაუბრება</w:t>
      </w:r>
      <w:r w:rsidRPr="004A3ACE">
        <w:rPr>
          <w:rFonts w:ascii="Sylfaen" w:hAnsi="Sylfaen"/>
          <w:sz w:val="24"/>
          <w:szCs w:val="24"/>
          <w:lang w:val="ka-GE"/>
        </w:rPr>
        <w:t xml:space="preserve">. </w:t>
      </w:r>
      <w:r w:rsidRPr="004A3ACE">
        <w:rPr>
          <w:rFonts w:ascii="Sylfaen" w:hAnsi="Sylfaen" w:cs="Sylfaen"/>
          <w:sz w:val="24"/>
          <w:szCs w:val="24"/>
          <w:lang w:val="ka-GE"/>
        </w:rPr>
        <w:t>თუმცა</w:t>
      </w:r>
      <w:r w:rsidRPr="004A3ACE">
        <w:rPr>
          <w:rFonts w:ascii="Sylfaen" w:hAnsi="Sylfaen"/>
          <w:sz w:val="24"/>
          <w:szCs w:val="24"/>
          <w:lang w:val="ka-GE"/>
        </w:rPr>
        <w:t xml:space="preserve"> </w:t>
      </w:r>
      <w:r w:rsidRPr="004A3ACE">
        <w:rPr>
          <w:rFonts w:ascii="Sylfaen" w:hAnsi="Sylfaen" w:cs="Sylfaen"/>
          <w:sz w:val="24"/>
          <w:szCs w:val="24"/>
          <w:lang w:val="ka-GE"/>
        </w:rPr>
        <w:t>კონტროლი</w:t>
      </w:r>
      <w:r w:rsidRPr="004A3ACE">
        <w:rPr>
          <w:rFonts w:ascii="Sylfaen" w:hAnsi="Sylfaen"/>
          <w:sz w:val="24"/>
          <w:szCs w:val="24"/>
          <w:lang w:val="ka-GE"/>
        </w:rPr>
        <w:t xml:space="preserve"> </w:t>
      </w:r>
      <w:r w:rsidRPr="004A3ACE">
        <w:rPr>
          <w:rFonts w:ascii="Sylfaen" w:hAnsi="Sylfaen" w:cs="Sylfaen"/>
          <w:sz w:val="24"/>
          <w:szCs w:val="24"/>
          <w:lang w:val="ka-GE"/>
        </w:rPr>
        <w:t>არ</w:t>
      </w:r>
      <w:r w:rsidRPr="004A3ACE">
        <w:rPr>
          <w:rFonts w:ascii="Sylfaen" w:hAnsi="Sylfaen"/>
          <w:sz w:val="24"/>
          <w:szCs w:val="24"/>
          <w:lang w:val="ka-GE"/>
        </w:rPr>
        <w:t xml:space="preserve"> </w:t>
      </w:r>
      <w:r w:rsidRPr="004A3ACE">
        <w:rPr>
          <w:rFonts w:ascii="Sylfaen" w:hAnsi="Sylfaen" w:cs="Sylfaen"/>
          <w:sz w:val="24"/>
          <w:szCs w:val="24"/>
          <w:lang w:val="ka-GE"/>
        </w:rPr>
        <w:t>მოიცავს</w:t>
      </w:r>
      <w:r w:rsidRPr="004A3ACE">
        <w:rPr>
          <w:rFonts w:ascii="Sylfaen" w:hAnsi="Sylfaen"/>
          <w:sz w:val="24"/>
          <w:szCs w:val="24"/>
          <w:lang w:val="ka-GE"/>
        </w:rPr>
        <w:t xml:space="preserve"> </w:t>
      </w:r>
      <w:r w:rsidRPr="004A3ACE">
        <w:rPr>
          <w:rFonts w:ascii="Sylfaen" w:hAnsi="Sylfaen" w:cs="Sylfaen"/>
          <w:sz w:val="24"/>
          <w:szCs w:val="24"/>
          <w:lang w:val="ka-GE"/>
        </w:rPr>
        <w:t>მომსახურების</w:t>
      </w:r>
      <w:r w:rsidRPr="004A3ACE">
        <w:rPr>
          <w:rFonts w:ascii="Sylfaen" w:hAnsi="Sylfaen"/>
          <w:sz w:val="24"/>
          <w:szCs w:val="24"/>
          <w:lang w:val="ka-GE"/>
        </w:rPr>
        <w:t xml:space="preserve"> </w:t>
      </w:r>
      <w:r w:rsidRPr="004A3ACE">
        <w:rPr>
          <w:rFonts w:ascii="Sylfaen" w:hAnsi="Sylfaen" w:cs="Sylfaen"/>
          <w:sz w:val="24"/>
          <w:szCs w:val="24"/>
          <w:lang w:val="ka-GE"/>
        </w:rPr>
        <w:t>ხარისხის</w:t>
      </w:r>
      <w:r w:rsidRPr="004A3ACE">
        <w:rPr>
          <w:rFonts w:ascii="Sylfaen" w:hAnsi="Sylfaen"/>
          <w:sz w:val="24"/>
          <w:szCs w:val="24"/>
          <w:lang w:val="ka-GE"/>
        </w:rPr>
        <w:t xml:space="preserve"> </w:t>
      </w:r>
      <w:r w:rsidRPr="004A3ACE">
        <w:rPr>
          <w:rFonts w:ascii="Sylfaen" w:hAnsi="Sylfaen" w:cs="Sylfaen"/>
          <w:sz w:val="24"/>
          <w:szCs w:val="24"/>
          <w:lang w:val="ka-GE"/>
        </w:rPr>
        <w:t>შემოწმებას</w:t>
      </w:r>
      <w:r w:rsidRPr="004A3ACE">
        <w:rPr>
          <w:rFonts w:ascii="Sylfaen" w:hAnsi="Sylfaen"/>
          <w:sz w:val="24"/>
          <w:szCs w:val="24"/>
          <w:lang w:val="ka-GE"/>
        </w:rPr>
        <w:t xml:space="preserve">. </w:t>
      </w:r>
      <w:r w:rsidRPr="004A3ACE">
        <w:rPr>
          <w:rFonts w:ascii="Sylfaen" w:hAnsi="Sylfaen" w:cs="Sylfaen"/>
          <w:sz w:val="24"/>
          <w:szCs w:val="24"/>
          <w:lang w:val="ka-GE"/>
        </w:rPr>
        <w:t>აღნიშნულის</w:t>
      </w:r>
      <w:r w:rsidRPr="004A3ACE">
        <w:rPr>
          <w:rFonts w:ascii="Sylfaen" w:hAnsi="Sylfaen"/>
          <w:sz w:val="24"/>
          <w:szCs w:val="24"/>
          <w:lang w:val="ka-GE"/>
        </w:rPr>
        <w:t xml:space="preserve"> </w:t>
      </w:r>
      <w:r w:rsidRPr="004A3ACE">
        <w:rPr>
          <w:rFonts w:ascii="Sylfaen" w:hAnsi="Sylfaen" w:cs="Sylfaen"/>
          <w:sz w:val="24"/>
          <w:szCs w:val="24"/>
          <w:lang w:val="ka-GE"/>
        </w:rPr>
        <w:t>მიუხედავად</w:t>
      </w:r>
      <w:r w:rsidRPr="004A3ACE">
        <w:rPr>
          <w:rFonts w:ascii="Sylfaen" w:hAnsi="Sylfaen"/>
          <w:sz w:val="24"/>
          <w:szCs w:val="24"/>
          <w:lang w:val="ka-GE"/>
        </w:rPr>
        <w:t xml:space="preserve">, </w:t>
      </w:r>
      <w:r w:rsidRPr="004A3ACE">
        <w:rPr>
          <w:rFonts w:ascii="Sylfaen" w:hAnsi="Sylfaen" w:cs="Sylfaen"/>
          <w:sz w:val="24"/>
          <w:szCs w:val="24"/>
          <w:lang w:val="ka-GE"/>
        </w:rPr>
        <w:t>კონტროლის</w:t>
      </w:r>
      <w:r w:rsidRPr="004A3ACE">
        <w:rPr>
          <w:rFonts w:ascii="Sylfaen" w:hAnsi="Sylfaen"/>
          <w:sz w:val="24"/>
          <w:szCs w:val="24"/>
          <w:lang w:val="ka-GE"/>
        </w:rPr>
        <w:t xml:space="preserve"> </w:t>
      </w:r>
      <w:r w:rsidRPr="004A3ACE">
        <w:rPr>
          <w:rFonts w:ascii="Sylfaen" w:hAnsi="Sylfaen" w:cs="Sylfaen"/>
          <w:sz w:val="24"/>
          <w:szCs w:val="24"/>
          <w:lang w:val="ka-GE"/>
        </w:rPr>
        <w:t>პროცესში</w:t>
      </w:r>
      <w:r w:rsidRPr="004A3ACE">
        <w:rPr>
          <w:rFonts w:ascii="Sylfaen" w:hAnsi="Sylfaen"/>
          <w:sz w:val="24"/>
          <w:szCs w:val="24"/>
          <w:lang w:val="ka-GE"/>
        </w:rPr>
        <w:t xml:space="preserve"> </w:t>
      </w:r>
      <w:r w:rsidRPr="004A3ACE">
        <w:rPr>
          <w:rFonts w:ascii="Sylfaen" w:hAnsi="Sylfaen" w:cs="Sylfaen"/>
          <w:sz w:val="24"/>
          <w:szCs w:val="24"/>
          <w:lang w:val="ka-GE"/>
        </w:rPr>
        <w:t>აღმოჩენილ</w:t>
      </w:r>
      <w:r w:rsidRPr="004A3ACE">
        <w:rPr>
          <w:rFonts w:ascii="Sylfaen" w:hAnsi="Sylfaen"/>
          <w:sz w:val="24"/>
          <w:szCs w:val="24"/>
          <w:lang w:val="ka-GE"/>
        </w:rPr>
        <w:t>/</w:t>
      </w:r>
      <w:r w:rsidRPr="004A3ACE">
        <w:rPr>
          <w:rFonts w:ascii="Sylfaen" w:hAnsi="Sylfaen" w:cs="Sylfaen"/>
          <w:sz w:val="24"/>
          <w:szCs w:val="24"/>
          <w:lang w:val="ka-GE"/>
        </w:rPr>
        <w:t>გამოვლენილ</w:t>
      </w:r>
      <w:r w:rsidRPr="004A3ACE">
        <w:rPr>
          <w:rFonts w:ascii="Sylfaen" w:hAnsi="Sylfaen"/>
          <w:sz w:val="24"/>
          <w:szCs w:val="24"/>
          <w:lang w:val="ka-GE"/>
        </w:rPr>
        <w:t xml:space="preserve"> </w:t>
      </w:r>
      <w:r w:rsidRPr="004A3ACE">
        <w:rPr>
          <w:rFonts w:ascii="Sylfaen" w:hAnsi="Sylfaen" w:cs="Sylfaen"/>
          <w:sz w:val="24"/>
          <w:szCs w:val="24"/>
          <w:lang w:val="ka-GE"/>
        </w:rPr>
        <w:t>იმ</w:t>
      </w:r>
      <w:r w:rsidRPr="004A3ACE">
        <w:rPr>
          <w:rFonts w:ascii="Sylfaen" w:hAnsi="Sylfaen"/>
          <w:sz w:val="24"/>
          <w:szCs w:val="24"/>
          <w:lang w:val="ka-GE"/>
        </w:rPr>
        <w:t xml:space="preserve"> </w:t>
      </w:r>
      <w:r w:rsidRPr="004A3ACE">
        <w:rPr>
          <w:rFonts w:ascii="Sylfaen" w:hAnsi="Sylfaen" w:cs="Sylfaen"/>
          <w:sz w:val="24"/>
          <w:szCs w:val="24"/>
          <w:lang w:val="ka-GE"/>
        </w:rPr>
        <w:t>გარემოებებს</w:t>
      </w:r>
      <w:r w:rsidRPr="004A3ACE">
        <w:rPr>
          <w:rFonts w:ascii="Sylfaen" w:hAnsi="Sylfaen"/>
          <w:sz w:val="24"/>
          <w:szCs w:val="24"/>
          <w:lang w:val="ka-GE"/>
        </w:rPr>
        <w:t xml:space="preserve">, </w:t>
      </w:r>
      <w:r w:rsidRPr="004A3ACE">
        <w:rPr>
          <w:rFonts w:ascii="Sylfaen" w:hAnsi="Sylfaen" w:cs="Sylfaen"/>
          <w:sz w:val="24"/>
          <w:szCs w:val="24"/>
          <w:lang w:val="ka-GE"/>
        </w:rPr>
        <w:t>რომლებიც</w:t>
      </w:r>
      <w:r w:rsidRPr="004A3ACE">
        <w:rPr>
          <w:rFonts w:ascii="Sylfaen" w:hAnsi="Sylfaen"/>
          <w:sz w:val="24"/>
          <w:szCs w:val="24"/>
          <w:lang w:val="ka-GE"/>
        </w:rPr>
        <w:t xml:space="preserve"> </w:t>
      </w:r>
      <w:r w:rsidRPr="004A3ACE">
        <w:rPr>
          <w:rFonts w:ascii="Sylfaen" w:hAnsi="Sylfaen" w:cs="Sylfaen"/>
          <w:sz w:val="24"/>
          <w:szCs w:val="24"/>
          <w:lang w:val="ka-GE"/>
        </w:rPr>
        <w:t>ამ</w:t>
      </w:r>
      <w:r w:rsidRPr="004A3ACE">
        <w:rPr>
          <w:rFonts w:ascii="Sylfaen" w:hAnsi="Sylfaen"/>
          <w:sz w:val="24"/>
          <w:szCs w:val="24"/>
          <w:lang w:val="ka-GE"/>
        </w:rPr>
        <w:t xml:space="preserve"> </w:t>
      </w:r>
      <w:r w:rsidRPr="004A3ACE">
        <w:rPr>
          <w:rFonts w:ascii="Sylfaen" w:hAnsi="Sylfaen" w:cs="Sylfaen"/>
          <w:sz w:val="24"/>
          <w:szCs w:val="24"/>
          <w:lang w:val="ka-GE"/>
        </w:rPr>
        <w:t>დადგენილების</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შესაბამისად</w:t>
      </w:r>
      <w:r w:rsidRPr="004A3ACE">
        <w:rPr>
          <w:rFonts w:ascii="Sylfaen" w:hAnsi="Sylfaen"/>
          <w:sz w:val="24"/>
          <w:szCs w:val="24"/>
          <w:lang w:val="ka-GE"/>
        </w:rPr>
        <w:t xml:space="preserve"> </w:t>
      </w:r>
      <w:r w:rsidRPr="004A3ACE">
        <w:rPr>
          <w:rFonts w:ascii="Sylfaen" w:hAnsi="Sylfaen" w:cs="Sylfaen"/>
          <w:sz w:val="24"/>
          <w:szCs w:val="24"/>
          <w:lang w:val="ka-GE"/>
        </w:rPr>
        <w:t>წარმოადგენს</w:t>
      </w:r>
      <w:r w:rsidRPr="004A3ACE">
        <w:rPr>
          <w:rFonts w:ascii="Sylfaen" w:hAnsi="Sylfaen"/>
          <w:sz w:val="24"/>
          <w:szCs w:val="24"/>
          <w:lang w:val="ka-GE"/>
        </w:rPr>
        <w:t xml:space="preserve"> </w:t>
      </w:r>
      <w:r w:rsidRPr="004A3ACE">
        <w:rPr>
          <w:rFonts w:ascii="Sylfaen" w:hAnsi="Sylfaen" w:cs="Sylfaen"/>
          <w:sz w:val="24"/>
          <w:szCs w:val="24"/>
          <w:lang w:val="ka-GE"/>
        </w:rPr>
        <w:t>რეგულირების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სააგენტოს</w:t>
      </w:r>
      <w:r w:rsidRPr="004A3ACE">
        <w:rPr>
          <w:rFonts w:ascii="Sylfaen" w:hAnsi="Sylfaen"/>
          <w:sz w:val="24"/>
          <w:szCs w:val="24"/>
          <w:lang w:val="ka-GE"/>
        </w:rPr>
        <w:t xml:space="preserve"> </w:t>
      </w:r>
      <w:r w:rsidRPr="004A3ACE">
        <w:rPr>
          <w:rFonts w:ascii="Sylfaen" w:hAnsi="Sylfaen" w:cs="Sylfaen"/>
          <w:sz w:val="24"/>
          <w:szCs w:val="24"/>
          <w:lang w:val="ka-GE"/>
        </w:rPr>
        <w:t>კომპეტენციას</w:t>
      </w:r>
      <w:r w:rsidRPr="004A3ACE">
        <w:rPr>
          <w:rFonts w:ascii="Sylfaen" w:hAnsi="Sylfaen"/>
          <w:sz w:val="24"/>
          <w:szCs w:val="24"/>
          <w:lang w:val="ka-GE"/>
        </w:rPr>
        <w:t xml:space="preserve">, </w:t>
      </w:r>
      <w:r w:rsidRPr="004A3ACE">
        <w:rPr>
          <w:rFonts w:ascii="Sylfaen" w:hAnsi="Sylfaen" w:cs="Sylfaen"/>
          <w:sz w:val="24"/>
          <w:szCs w:val="24"/>
          <w:lang w:val="ka-GE"/>
        </w:rPr>
        <w:t>პროგრამის</w:t>
      </w:r>
      <w:r w:rsidRPr="004A3ACE">
        <w:rPr>
          <w:rFonts w:ascii="Sylfaen" w:hAnsi="Sylfaen"/>
          <w:sz w:val="24"/>
          <w:szCs w:val="24"/>
          <w:lang w:val="ka-GE"/>
        </w:rPr>
        <w:t xml:space="preserve"> </w:t>
      </w:r>
      <w:r w:rsidRPr="004A3ACE">
        <w:rPr>
          <w:rFonts w:ascii="Sylfaen" w:hAnsi="Sylfaen" w:cs="Sylfaen"/>
          <w:sz w:val="24"/>
          <w:szCs w:val="24"/>
          <w:lang w:val="ka-GE"/>
        </w:rPr>
        <w:t>განმახორციელებელი</w:t>
      </w:r>
      <w:r w:rsidRPr="004A3ACE">
        <w:rPr>
          <w:rFonts w:ascii="Sylfaen" w:hAnsi="Sylfaen"/>
          <w:sz w:val="24"/>
          <w:szCs w:val="24"/>
          <w:lang w:val="ka-GE"/>
        </w:rPr>
        <w:t xml:space="preserve"> </w:t>
      </w:r>
      <w:r w:rsidRPr="004A3ACE">
        <w:rPr>
          <w:rFonts w:ascii="Sylfaen" w:hAnsi="Sylfaen" w:cs="Sylfaen"/>
          <w:sz w:val="24"/>
          <w:szCs w:val="24"/>
          <w:lang w:val="ka-GE"/>
        </w:rPr>
        <w:t>ატყობინებს</w:t>
      </w:r>
      <w:r w:rsidRPr="004A3ACE">
        <w:rPr>
          <w:rFonts w:ascii="Sylfaen" w:hAnsi="Sylfaen"/>
          <w:sz w:val="24"/>
          <w:szCs w:val="24"/>
          <w:lang w:val="ka-GE"/>
        </w:rPr>
        <w:t xml:space="preserve"> </w:t>
      </w:r>
      <w:r w:rsidRPr="004A3ACE">
        <w:rPr>
          <w:rFonts w:ascii="Sylfaen" w:hAnsi="Sylfaen" w:cs="Sylfaen"/>
          <w:sz w:val="24"/>
          <w:szCs w:val="24"/>
          <w:lang w:val="ka-GE"/>
        </w:rPr>
        <w:t>რეგულირების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სააგენტოს</w:t>
      </w:r>
      <w:r w:rsidRPr="004A3ACE">
        <w:rPr>
          <w:rFonts w:ascii="Sylfaen" w:hAnsi="Sylfaen"/>
          <w:sz w:val="24"/>
          <w:szCs w:val="24"/>
          <w:lang w:val="ka-GE"/>
        </w:rPr>
        <w:t>.</w:t>
      </w:r>
    </w:p>
    <w:p w14:paraId="7AAC07B1" w14:textId="77777777" w:rsidR="007A1DCD" w:rsidRPr="004A3ACE" w:rsidRDefault="007A1DCD" w:rsidP="004A3ACE">
      <w:pPr>
        <w:spacing w:after="0" w:line="240" w:lineRule="auto"/>
        <w:jc w:val="both"/>
        <w:rPr>
          <w:rFonts w:ascii="Sylfaen" w:hAnsi="Sylfaen"/>
          <w:sz w:val="24"/>
          <w:szCs w:val="24"/>
          <w:lang w:val="ka-GE"/>
        </w:rPr>
      </w:pPr>
    </w:p>
    <w:p w14:paraId="7588BBA8" w14:textId="7B034DE6" w:rsidR="009C6F51" w:rsidRDefault="00B84849" w:rsidP="004A3ACE">
      <w:pPr>
        <w:spacing w:after="0" w:line="240" w:lineRule="auto"/>
        <w:jc w:val="both"/>
        <w:rPr>
          <w:rFonts w:ascii="Sylfaen" w:hAnsi="Sylfaen"/>
          <w:sz w:val="24"/>
          <w:szCs w:val="24"/>
          <w:lang w:val="ka-GE"/>
        </w:rPr>
      </w:pPr>
      <w:r w:rsidRPr="004A3ACE">
        <w:rPr>
          <w:rFonts w:ascii="Sylfaen" w:hAnsi="Sylfaen" w:cs="Sylfaen"/>
          <w:sz w:val="24"/>
          <w:szCs w:val="24"/>
          <w:lang w:val="ka-GE"/>
        </w:rPr>
        <w:t xml:space="preserve">სსიპ სოციალური მომსახურების </w:t>
      </w:r>
      <w:r w:rsidR="005E4903" w:rsidRPr="004A3ACE">
        <w:rPr>
          <w:rFonts w:ascii="Sylfaen" w:hAnsi="Sylfaen" w:cs="Sylfaen"/>
          <w:sz w:val="24"/>
          <w:szCs w:val="24"/>
          <w:lang w:val="ka-GE"/>
        </w:rPr>
        <w:t>სააგენტო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არსებული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საკადრო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რესუ</w:t>
      </w:r>
      <w:del w:id="16" w:author="Mariana Mkurnali" w:date="2018-04-18T15:30:00Z">
        <w:r w:rsidR="005E4903" w:rsidRPr="004A3ACE" w:rsidDel="007A1583">
          <w:rPr>
            <w:rFonts w:ascii="Sylfaen" w:hAnsi="Sylfaen" w:cs="Sylfaen"/>
            <w:sz w:val="24"/>
            <w:szCs w:val="24"/>
            <w:lang w:val="ka-GE"/>
          </w:rPr>
          <w:delText>ს</w:delText>
        </w:r>
      </w:del>
      <w:r w:rsidR="005E4903" w:rsidRPr="004A3ACE">
        <w:rPr>
          <w:rFonts w:ascii="Sylfaen" w:hAnsi="Sylfaen" w:cs="Sylfaen"/>
          <w:sz w:val="24"/>
          <w:szCs w:val="24"/>
          <w:lang w:val="ka-GE"/>
        </w:rPr>
        <w:t>რ</w:t>
      </w:r>
      <w:ins w:id="17" w:author="Mariana Mkurnali" w:date="2018-04-18T15:30:00Z">
        <w:r w:rsidR="007A1583">
          <w:rPr>
            <w:rFonts w:ascii="Sylfaen" w:hAnsi="Sylfaen" w:cs="Sylfaen"/>
            <w:sz w:val="24"/>
            <w:szCs w:val="24"/>
            <w:lang w:val="ka-GE"/>
          </w:rPr>
          <w:t>ს</w:t>
        </w:r>
      </w:ins>
      <w:r w:rsidR="005E4903" w:rsidRPr="004A3ACE">
        <w:rPr>
          <w:rFonts w:ascii="Sylfaen" w:hAnsi="Sylfaen" w:cs="Sylfaen"/>
          <w:sz w:val="24"/>
          <w:szCs w:val="24"/>
          <w:lang w:val="ka-GE"/>
        </w:rPr>
        <w:t>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ფარგლებში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ახორციელებს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ჯანმრთელობის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დაცვის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სახელმწიფო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პროგრამებით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საყოველთაო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ჯანმრთელობის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დაცვის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სახელმწიფო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პროგრამით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გათვალისწინებული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მომსახურების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მიმწოდებელი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სამედიცინო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დაწესებულებების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მონიტორინგსა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კონტროლს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ზემოთ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დასახელებული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კომპეტენციის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შესაბამისად</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უნდა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აღინიშნოს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რომ</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ხსენებული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პროგრამებით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მონიტორინგისაგან</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განსხვავებით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რომელიც</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შერჩევითად</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ხორციელდება</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მიმდინარე</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სამედიცინო</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შემთხვევების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მიხედვით</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კონტროლის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განხორციელების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ვადად</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განსაზღვრულია</w:t>
      </w:r>
      <w:r w:rsidR="002F10CE" w:rsidRPr="004A3ACE">
        <w:rPr>
          <w:rFonts w:ascii="Sylfaen" w:hAnsi="Sylfaen"/>
          <w:sz w:val="24"/>
          <w:szCs w:val="24"/>
          <w:lang w:val="ka-GE"/>
        </w:rPr>
        <w:t xml:space="preserve"> </w:t>
      </w:r>
      <w:r w:rsidR="005E4903" w:rsidRPr="004A3ACE">
        <w:rPr>
          <w:rFonts w:ascii="Sylfaen" w:hAnsi="Sylfaen" w:cs="Sylfaen"/>
          <w:sz w:val="24"/>
          <w:szCs w:val="24"/>
          <w:lang w:val="ka-GE"/>
        </w:rPr>
        <w:t>შემთხვევის</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დასრულებიდან</w:t>
      </w:r>
      <w:r w:rsidR="005E4903" w:rsidRPr="004A3ACE">
        <w:rPr>
          <w:rFonts w:ascii="Sylfaen" w:hAnsi="Sylfaen"/>
          <w:sz w:val="24"/>
          <w:szCs w:val="24"/>
          <w:lang w:val="ka-GE"/>
        </w:rPr>
        <w:t xml:space="preserve"> 5 (</w:t>
      </w:r>
      <w:r w:rsidR="005E4903" w:rsidRPr="004A3ACE">
        <w:rPr>
          <w:rFonts w:ascii="Sylfaen" w:hAnsi="Sylfaen" w:cs="Sylfaen"/>
          <w:sz w:val="24"/>
          <w:szCs w:val="24"/>
          <w:lang w:val="ka-GE"/>
        </w:rPr>
        <w:t>ხუთი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კალენდარული</w:t>
      </w:r>
      <w:r w:rsidR="005E4903" w:rsidRPr="004A3ACE">
        <w:rPr>
          <w:rFonts w:ascii="Sylfaen" w:hAnsi="Sylfaen"/>
          <w:sz w:val="24"/>
          <w:szCs w:val="24"/>
          <w:lang w:val="ka-GE"/>
        </w:rPr>
        <w:t xml:space="preserve"> </w:t>
      </w:r>
      <w:r w:rsidR="005E4903" w:rsidRPr="004A3ACE">
        <w:rPr>
          <w:rFonts w:ascii="Sylfaen" w:hAnsi="Sylfaen" w:cs="Sylfaen"/>
          <w:sz w:val="24"/>
          <w:szCs w:val="24"/>
          <w:lang w:val="ka-GE"/>
        </w:rPr>
        <w:t>წელი</w:t>
      </w:r>
      <w:r w:rsidR="005E4903" w:rsidRPr="004A3ACE">
        <w:rPr>
          <w:rFonts w:ascii="Sylfaen" w:hAnsi="Sylfaen"/>
          <w:sz w:val="24"/>
          <w:szCs w:val="24"/>
          <w:lang w:val="ka-GE"/>
        </w:rPr>
        <w:t>.</w:t>
      </w:r>
    </w:p>
    <w:p w14:paraId="619C539C" w14:textId="77777777" w:rsidR="007A1DCD" w:rsidRPr="004A3ACE" w:rsidRDefault="007A1DCD" w:rsidP="004A3ACE">
      <w:pPr>
        <w:spacing w:after="0" w:line="240" w:lineRule="auto"/>
        <w:jc w:val="both"/>
        <w:rPr>
          <w:rFonts w:ascii="Sylfaen" w:hAnsi="Sylfaen"/>
          <w:sz w:val="24"/>
          <w:szCs w:val="24"/>
          <w:lang w:val="ka-GE"/>
        </w:rPr>
      </w:pPr>
    </w:p>
    <w:p w14:paraId="7538FA53" w14:textId="0709D039" w:rsidR="005F497A" w:rsidRDefault="005F497A"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9. თანასწორობის უფლება</w:t>
      </w:r>
    </w:p>
    <w:p w14:paraId="1E85BCCD" w14:textId="77777777" w:rsidR="007A1DCD" w:rsidRPr="004A3ACE" w:rsidRDefault="007A1DCD" w:rsidP="004A3ACE">
      <w:pPr>
        <w:spacing w:after="0" w:line="240" w:lineRule="auto"/>
        <w:jc w:val="both"/>
        <w:rPr>
          <w:rFonts w:ascii="Sylfaen" w:eastAsia="Times New Roman" w:hAnsi="Sylfaen" w:cs="Times New Roman"/>
          <w:b/>
          <w:sz w:val="24"/>
          <w:szCs w:val="24"/>
          <w:lang w:val="ka-GE"/>
        </w:rPr>
      </w:pPr>
    </w:p>
    <w:p w14:paraId="25E827D5" w14:textId="45406808" w:rsidR="005E4903" w:rsidRPr="00AF182C" w:rsidRDefault="006E0415" w:rsidP="004A3ACE">
      <w:pPr>
        <w:spacing w:after="0" w:line="240" w:lineRule="auto"/>
        <w:jc w:val="both"/>
        <w:rPr>
          <w:rFonts w:ascii="Sylfaen" w:eastAsia="Times New Roman" w:hAnsi="Sylfaen" w:cs="Times New Roman"/>
          <w:b/>
          <w:sz w:val="24"/>
          <w:szCs w:val="24"/>
          <w:lang w:val="ka-GE"/>
        </w:rPr>
      </w:pPr>
      <w:r w:rsidRPr="00AF182C">
        <w:rPr>
          <w:rFonts w:ascii="Sylfaen" w:eastAsia="Times New Roman" w:hAnsi="Sylfaen" w:cs="Times New Roman"/>
          <w:b/>
          <w:sz w:val="24"/>
          <w:szCs w:val="24"/>
          <w:lang w:val="ka-GE"/>
        </w:rPr>
        <w:t xml:space="preserve">გვ 129, </w:t>
      </w:r>
      <w:r w:rsidR="005E4903" w:rsidRPr="00AF182C">
        <w:rPr>
          <w:rFonts w:ascii="Sylfaen" w:eastAsia="Times New Roman" w:hAnsi="Sylfaen" w:cs="Times New Roman"/>
          <w:b/>
          <w:sz w:val="24"/>
          <w:szCs w:val="24"/>
          <w:lang w:val="ka-GE"/>
        </w:rPr>
        <w:t>შენიშვნა: „</w:t>
      </w:r>
      <w:r w:rsidR="009A05DF" w:rsidRPr="00AF182C">
        <w:rPr>
          <w:rFonts w:ascii="Sylfaen" w:eastAsia="Times New Roman" w:hAnsi="Sylfaen" w:cs="Times New Roman"/>
          <w:b/>
          <w:sz w:val="24"/>
          <w:szCs w:val="24"/>
          <w:lang w:val="ka-GE"/>
        </w:rPr>
        <w:t>...</w:t>
      </w:r>
      <w:r w:rsidR="005E4903" w:rsidRPr="00AF182C">
        <w:rPr>
          <w:rFonts w:ascii="Sylfaen" w:eastAsia="Times New Roman" w:hAnsi="Sylfaen" w:cs="Times New Roman"/>
          <w:b/>
          <w:sz w:val="24"/>
          <w:szCs w:val="24"/>
          <w:lang w:val="ka-GE"/>
        </w:rPr>
        <w:t>ასევე, დისკრიმინაციულია სახელმწიფო სოციალური პროგრამებით სარგებლობის წესი საქართველოში ბინადრობის მუდმივი ნებართვის მქონე პირების მიმართ, რამდენადაც, მსგავსი პროგრამებით სარგებლობის შესაძლებლობა მხოლოდ საქართველოს მოქალაქეებს აქვთ.“</w:t>
      </w:r>
    </w:p>
    <w:p w14:paraId="52E3C502" w14:textId="77777777" w:rsidR="007A1DCD" w:rsidRPr="00AF182C" w:rsidRDefault="007A1DCD" w:rsidP="004A3ACE">
      <w:pPr>
        <w:spacing w:after="0" w:line="240" w:lineRule="auto"/>
        <w:jc w:val="both"/>
        <w:rPr>
          <w:rFonts w:ascii="Sylfaen" w:eastAsia="Times New Roman" w:hAnsi="Sylfaen" w:cs="Times New Roman"/>
          <w:b/>
          <w:sz w:val="24"/>
          <w:szCs w:val="24"/>
          <w:lang w:val="ka-GE"/>
        </w:rPr>
      </w:pPr>
    </w:p>
    <w:p w14:paraId="564CDC96" w14:textId="0BA8D0C1" w:rsidR="005E4903" w:rsidRDefault="005E4903" w:rsidP="004A3ACE">
      <w:pPr>
        <w:spacing w:after="0" w:line="240" w:lineRule="auto"/>
        <w:jc w:val="both"/>
        <w:rPr>
          <w:rFonts w:ascii="Sylfaen" w:eastAsia="Times New Roman" w:hAnsi="Sylfaen" w:cs="Times New Roman"/>
          <w:sz w:val="24"/>
          <w:szCs w:val="24"/>
          <w:lang w:val="ka-GE"/>
        </w:rPr>
      </w:pPr>
      <w:r w:rsidRPr="00AF182C">
        <w:rPr>
          <w:rFonts w:ascii="Sylfaen" w:eastAsia="Times New Roman" w:hAnsi="Sylfaen" w:cs="Sylfaen"/>
          <w:sz w:val="24"/>
          <w:szCs w:val="24"/>
          <w:lang w:val="ka-GE"/>
        </w:rPr>
        <w:lastRenderedPageBreak/>
        <w:t>დღეისათვის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მოქმედი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ჯანმრთელობისა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სოციალური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დაცვის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სახელმწიფო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პროგრამების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მოსარგებლეებად</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განსაზღვრულნი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არიან</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დამადასტურებელი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დოკუმენტის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პირადობის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ნეიტრალური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მოწმობის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ნეიტრალური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სამგზავრო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დოკუმენტის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სტატუსის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თავშესაფრის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მაძიებელი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ლტოლვილის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ან</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ჰუმანიტარული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სტატუსის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მქონე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თუ</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ცალკეული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პროგრამის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კომპონენტით</w:t>
      </w:r>
      <w:r w:rsidRPr="00AF182C">
        <w:rPr>
          <w:rFonts w:ascii="Sylfaen" w:eastAsia="Times New Roman" w:hAnsi="Sylfaen" w:cs="Times New Roman"/>
          <w:sz w:val="24"/>
          <w:szCs w:val="24"/>
          <w:lang w:val="ka-GE"/>
        </w:rPr>
        <w:t>/</w:t>
      </w:r>
      <w:r w:rsidRPr="00AF182C">
        <w:rPr>
          <w:rFonts w:ascii="Sylfaen" w:eastAsia="Times New Roman" w:hAnsi="Sylfaen" w:cs="Sylfaen"/>
          <w:sz w:val="24"/>
          <w:szCs w:val="24"/>
          <w:lang w:val="ka-GE"/>
        </w:rPr>
        <w:t>ქვეკომპონენტით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სხვა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რამ</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დადგენილი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რიგ</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შემთხვევებში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გარკვეული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პირობებით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გათვალისწინებულია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სერვისებითა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ბენეფიტებით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სარგებლობის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უფლება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ასევე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უცხო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ქვეყნის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მოქალაქეებისათვის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მაგალითად</w:t>
      </w:r>
      <w:r w:rsidRPr="00AF182C">
        <w:rPr>
          <w:rFonts w:ascii="Sylfaen" w:eastAsia="Times New Roman" w:hAnsi="Sylfaen" w:cs="Times New Roman"/>
          <w:sz w:val="24"/>
          <w:szCs w:val="24"/>
          <w:lang w:val="ka-GE"/>
        </w:rPr>
        <w:t>: ,,</w:t>
      </w:r>
      <w:r w:rsidRPr="00AF182C">
        <w:rPr>
          <w:rFonts w:ascii="Sylfaen" w:eastAsia="Times New Roman" w:hAnsi="Sylfaen" w:cs="Sylfaen"/>
          <w:sz w:val="24"/>
          <w:szCs w:val="24"/>
          <w:lang w:val="ka-GE"/>
        </w:rPr>
        <w:t>მინდობით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აღზრდის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ქვეპროგრამის</w:t>
      </w:r>
      <w:r w:rsidRPr="00AF182C">
        <w:rPr>
          <w:rFonts w:ascii="Sylfaen" w:eastAsia="Times New Roman" w:hAnsi="Sylfaen" w:cs="Times New Roman"/>
          <w:sz w:val="24"/>
          <w:szCs w:val="24"/>
          <w:lang w:val="ka-GE"/>
        </w:rPr>
        <w:t>“, ,,</w:t>
      </w:r>
      <w:r w:rsidRPr="00AF182C">
        <w:rPr>
          <w:rFonts w:ascii="Sylfaen" w:eastAsia="Times New Roman" w:hAnsi="Sylfaen" w:cs="Sylfaen"/>
          <w:sz w:val="24"/>
          <w:szCs w:val="24"/>
          <w:lang w:val="ka-GE"/>
        </w:rPr>
        <w:t>მცირე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საოჯახო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ტიპის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სახლების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ქვეპროგრამის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და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მიუსაფარ</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ბავშვთა</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თავშესაფრით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უზრუნველყოფის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ქვეპროგრამის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მოსარგებლეები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ასევე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არიან</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უცხო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ქვეყნის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ხოლო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სოციალური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პაკეტით</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სარგებლობის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უფლება</w:t>
      </w:r>
      <w:r w:rsidR="00F6062B" w:rsidRPr="00AF182C">
        <w:rPr>
          <w:rFonts w:ascii="Sylfaen" w:eastAsia="Times New Roman" w:hAnsi="Sylfaen" w:cs="Sylfaen"/>
          <w:sz w:val="24"/>
          <w:szCs w:val="24"/>
          <w:lang w:val="ka-GE"/>
        </w:rPr>
        <w:t xml:space="preserve"> ასევე </w:t>
      </w:r>
      <w:r w:rsidR="00CF38C4" w:rsidRPr="00AF182C">
        <w:rPr>
          <w:rFonts w:ascii="Sylfaen" w:eastAsia="Times New Roman" w:hAnsi="Sylfaen" w:cs="Times New Roman"/>
          <w:sz w:val="24"/>
          <w:szCs w:val="24"/>
          <w:lang w:val="ka-GE"/>
        </w:rPr>
        <w:t>ენიჭება,</w:t>
      </w:r>
      <w:r w:rsidR="00F6062B"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განცხადების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შეტანის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მომენტისათვის</w:t>
      </w:r>
      <w:r w:rsidR="00CF38C4" w:rsidRPr="00AF182C">
        <w:rPr>
          <w:rFonts w:ascii="Sylfaen" w:eastAsia="Times New Roman" w:hAnsi="Sylfaen" w:cs="Sylfaen"/>
          <w:sz w:val="24"/>
          <w:szCs w:val="24"/>
          <w:lang w:val="ka-GE"/>
        </w:rPr>
        <w:t>,</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ბოლო</w:t>
      </w:r>
      <w:r w:rsidRPr="00AF182C">
        <w:rPr>
          <w:rFonts w:ascii="Sylfaen" w:eastAsia="Times New Roman" w:hAnsi="Sylfaen" w:cs="Times New Roman"/>
          <w:sz w:val="24"/>
          <w:szCs w:val="24"/>
          <w:lang w:val="ka-GE"/>
        </w:rPr>
        <w:t xml:space="preserve"> 10 </w:t>
      </w:r>
      <w:r w:rsidRPr="00AF182C">
        <w:rPr>
          <w:rFonts w:ascii="Sylfaen" w:eastAsia="Times New Roman" w:hAnsi="Sylfaen" w:cs="Sylfaen"/>
          <w:sz w:val="24"/>
          <w:szCs w:val="24"/>
          <w:lang w:val="ka-GE"/>
        </w:rPr>
        <w:t>წლის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განმავლობაში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საქართველოს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ტერიტორიაზე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კანონიერ</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საფუძველზე</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მუდმივად</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მცხოვრები</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უცხო</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ქვეყნის</w:t>
      </w:r>
      <w:r w:rsidRPr="00AF182C">
        <w:rPr>
          <w:rFonts w:ascii="Sylfaen" w:eastAsia="Times New Roman" w:hAnsi="Sylfaen" w:cs="Times New Roman"/>
          <w:sz w:val="24"/>
          <w:szCs w:val="24"/>
          <w:lang w:val="ka-GE"/>
        </w:rPr>
        <w:t xml:space="preserve"> </w:t>
      </w:r>
      <w:r w:rsidRPr="00AF182C">
        <w:rPr>
          <w:rFonts w:ascii="Sylfaen" w:eastAsia="Times New Roman" w:hAnsi="Sylfaen" w:cs="Sylfaen"/>
          <w:sz w:val="24"/>
          <w:szCs w:val="24"/>
          <w:lang w:val="ka-GE"/>
        </w:rPr>
        <w:t>მოქალაქეც</w:t>
      </w:r>
      <w:r w:rsidRPr="00AF182C">
        <w:rPr>
          <w:rFonts w:ascii="Sylfaen" w:eastAsia="Times New Roman" w:hAnsi="Sylfaen" w:cs="Times New Roman"/>
          <w:sz w:val="24"/>
          <w:szCs w:val="24"/>
          <w:lang w:val="ka-GE"/>
        </w:rPr>
        <w:t>.</w:t>
      </w:r>
    </w:p>
    <w:p w14:paraId="665D2C24" w14:textId="77777777" w:rsidR="007A1DCD" w:rsidRPr="004A3ACE" w:rsidRDefault="007A1DCD" w:rsidP="004A3ACE">
      <w:pPr>
        <w:spacing w:after="0" w:line="240" w:lineRule="auto"/>
        <w:jc w:val="both"/>
        <w:rPr>
          <w:rFonts w:ascii="Sylfaen" w:eastAsia="Times New Roman" w:hAnsi="Sylfaen" w:cs="Times New Roman"/>
          <w:sz w:val="24"/>
          <w:szCs w:val="24"/>
          <w:lang w:val="ka-GE"/>
        </w:rPr>
      </w:pPr>
    </w:p>
    <w:p w14:paraId="5DB747E6" w14:textId="1F734B7B" w:rsidR="005F497A" w:rsidRDefault="006E0415" w:rsidP="004A3ACE">
      <w:pPr>
        <w:spacing w:after="0" w:line="240" w:lineRule="auto"/>
        <w:jc w:val="both"/>
        <w:rPr>
          <w:rFonts w:ascii="Sylfaen" w:eastAsia="Times New Roman" w:hAnsi="Sylfaen" w:cs="Times New Roman"/>
          <w:b/>
          <w:i/>
          <w:sz w:val="24"/>
          <w:szCs w:val="24"/>
          <w:lang w:val="ka-GE"/>
        </w:rPr>
      </w:pPr>
      <w:r w:rsidRPr="004A3ACE">
        <w:rPr>
          <w:rFonts w:ascii="Sylfaen" w:eastAsia="Times New Roman" w:hAnsi="Sylfaen" w:cs="Sylfaen"/>
          <w:b/>
          <w:sz w:val="24"/>
          <w:szCs w:val="24"/>
          <w:lang w:val="ka-GE"/>
        </w:rPr>
        <w:t xml:space="preserve">გვ. 132, </w:t>
      </w:r>
      <w:r w:rsidR="005F497A" w:rsidRPr="004A3ACE">
        <w:rPr>
          <w:rFonts w:ascii="Sylfaen" w:eastAsia="Times New Roman" w:hAnsi="Sylfaen" w:cs="Sylfaen"/>
          <w:b/>
          <w:sz w:val="24"/>
          <w:szCs w:val="24"/>
          <w:lang w:val="ka-GE"/>
        </w:rPr>
        <w:t>რეკომენდაცია</w:t>
      </w:r>
      <w:r w:rsidR="005F497A" w:rsidRPr="004A3ACE">
        <w:rPr>
          <w:rFonts w:ascii="Sylfaen" w:eastAsia="Times New Roman" w:hAnsi="Sylfaen" w:cs="Times New Roman"/>
          <w:b/>
          <w:sz w:val="24"/>
          <w:szCs w:val="24"/>
          <w:lang w:val="ka-GE"/>
        </w:rPr>
        <w:t>:</w:t>
      </w:r>
      <w:r w:rsidR="00F7328E"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Times New Roman"/>
          <w:b/>
          <w:sz w:val="24"/>
          <w:szCs w:val="24"/>
          <w:lang w:val="ka-GE"/>
        </w:rPr>
        <w:t> </w:t>
      </w:r>
      <w:r w:rsidR="005F497A" w:rsidRPr="004A3ACE">
        <w:rPr>
          <w:rFonts w:ascii="Sylfaen" w:eastAsia="Times New Roman" w:hAnsi="Sylfaen" w:cs="Sylfaen"/>
          <w:b/>
          <w:sz w:val="24"/>
          <w:szCs w:val="24"/>
          <w:lang w:val="ka-GE"/>
        </w:rPr>
        <w:t>გაითვალისწინოს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აბილიტაცია</w:t>
      </w:r>
      <w:r w:rsidR="005F497A" w:rsidRPr="004A3ACE">
        <w:rPr>
          <w:rFonts w:ascii="Sylfaen" w:eastAsia="Times New Roman" w:hAnsi="Sylfaen" w:cs="Times New Roman"/>
          <w:b/>
          <w:sz w:val="24"/>
          <w:szCs w:val="24"/>
          <w:lang w:val="ka-GE"/>
        </w:rPr>
        <w:t>/</w:t>
      </w:r>
      <w:r w:rsidR="005F497A" w:rsidRPr="004A3ACE">
        <w:rPr>
          <w:rFonts w:ascii="Sylfaen" w:eastAsia="Times New Roman" w:hAnsi="Sylfaen" w:cs="Sylfaen"/>
          <w:b/>
          <w:sz w:val="24"/>
          <w:szCs w:val="24"/>
          <w:lang w:val="ka-GE"/>
        </w:rPr>
        <w:t>რეაბილიტაციის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ქვეპროგრამაში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ჩართვის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საჭიროების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მქონე</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ბავშვებისა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და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მათი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მშობლების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გადაუდებელი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აუცილებლობა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და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მომლოდინეთა</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სიაში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მყოფი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ბენეფიციარები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გონივრულ</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ვადაში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დააკმაყოფილოს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ამასთან</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გაზარდოს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პროგრამების</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გეოგრაფიული</w:t>
      </w:r>
      <w:r w:rsidR="005F497A" w:rsidRPr="004A3ACE">
        <w:rPr>
          <w:rFonts w:ascii="Sylfaen" w:eastAsia="Times New Roman" w:hAnsi="Sylfaen" w:cs="Times New Roman"/>
          <w:b/>
          <w:sz w:val="24"/>
          <w:szCs w:val="24"/>
          <w:lang w:val="ka-GE"/>
        </w:rPr>
        <w:t xml:space="preserve"> </w:t>
      </w:r>
      <w:r w:rsidR="005F497A" w:rsidRPr="004A3ACE">
        <w:rPr>
          <w:rFonts w:ascii="Sylfaen" w:eastAsia="Times New Roman" w:hAnsi="Sylfaen" w:cs="Sylfaen"/>
          <w:b/>
          <w:sz w:val="24"/>
          <w:szCs w:val="24"/>
          <w:lang w:val="ka-GE"/>
        </w:rPr>
        <w:t>ხელმისაწვდომობა</w:t>
      </w:r>
      <w:r w:rsidR="005F497A" w:rsidRPr="004A3ACE">
        <w:rPr>
          <w:rFonts w:ascii="Sylfaen" w:eastAsia="Times New Roman" w:hAnsi="Sylfaen" w:cs="Times New Roman"/>
          <w:b/>
          <w:i/>
          <w:sz w:val="24"/>
          <w:szCs w:val="24"/>
          <w:lang w:val="ka-GE"/>
        </w:rPr>
        <w:t> </w:t>
      </w:r>
    </w:p>
    <w:p w14:paraId="25235E77" w14:textId="77777777" w:rsidR="007A1DCD" w:rsidRPr="007A1DCD" w:rsidRDefault="007A1DCD" w:rsidP="004A3ACE">
      <w:pPr>
        <w:spacing w:after="0" w:line="240" w:lineRule="auto"/>
        <w:jc w:val="both"/>
        <w:rPr>
          <w:rFonts w:ascii="Sylfaen" w:eastAsia="Times New Roman" w:hAnsi="Sylfaen" w:cs="Times New Roman"/>
          <w:sz w:val="24"/>
          <w:szCs w:val="24"/>
          <w:lang w:val="ka-GE"/>
        </w:rPr>
      </w:pPr>
    </w:p>
    <w:p w14:paraId="5B4E217D" w14:textId="11998B89" w:rsidR="0036738E" w:rsidRPr="004A3ACE" w:rsidRDefault="0036738E" w:rsidP="004A3ACE">
      <w:pPr>
        <w:spacing w:after="0" w:line="240" w:lineRule="auto"/>
        <w:contextualSpacing/>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ბოლო ორი წლის განმავლობაში გაიზარდა „სოციალური რეაბილიტაციისა და ბავშვზე ზრუნვის“ სახელმწი</w:t>
      </w:r>
      <w:r w:rsidR="0023131A" w:rsidRPr="004A3ACE">
        <w:rPr>
          <w:rFonts w:ascii="Sylfaen" w:eastAsia="Times New Roman" w:hAnsi="Sylfaen" w:cs="Times New Roman"/>
          <w:sz w:val="24"/>
          <w:szCs w:val="24"/>
          <w:lang w:val="ka-GE"/>
        </w:rPr>
        <w:t>ფ</w:t>
      </w:r>
      <w:r w:rsidRPr="004A3ACE">
        <w:rPr>
          <w:rFonts w:ascii="Sylfaen" w:eastAsia="Times New Roman" w:hAnsi="Sylfaen" w:cs="Times New Roman"/>
          <w:sz w:val="24"/>
          <w:szCs w:val="24"/>
          <w:lang w:val="ka-GE"/>
        </w:rPr>
        <w:t xml:space="preserve">ო პროგრამის ბავშვთა რეაბილიტაცია/აბილიტაციის ქვეპროგრამის ბიუჯეტი, სერვისის მიმწოდებებლთა </w:t>
      </w:r>
      <w:r w:rsidR="0023131A" w:rsidRPr="004A3ACE">
        <w:rPr>
          <w:rFonts w:ascii="Sylfaen" w:eastAsia="Times New Roman" w:hAnsi="Sylfaen" w:cs="Times New Roman"/>
          <w:sz w:val="24"/>
          <w:szCs w:val="24"/>
          <w:lang w:val="ka-GE"/>
        </w:rPr>
        <w:t>რ</w:t>
      </w:r>
      <w:r w:rsidRPr="004A3ACE">
        <w:rPr>
          <w:rFonts w:ascii="Sylfaen" w:eastAsia="Times New Roman" w:hAnsi="Sylfaen" w:cs="Times New Roman"/>
          <w:sz w:val="24"/>
          <w:szCs w:val="24"/>
          <w:lang w:val="ka-GE"/>
        </w:rPr>
        <w:t xml:space="preserve">აოდენობა, შესაბამისად ბენეფიციართა რაოდენობა, გაფართოვდა გეოგრაფიული არეალი, გაუმჯობესდა ღონისძიებების ხარისხი და ეფექტიანობა. 2016 წელს სახელმწიფო პროგრამას დაემატა ქვეპროგრამის სამიზნე ჯგუფის განსაზღვრისათვის საჭირო კრიტერიუმები (დიაგნოზების კოდები </w:t>
      </w:r>
      <w:r w:rsidRPr="004A3ACE">
        <w:rPr>
          <w:rFonts w:ascii="Sylfaen" w:hAnsi="Sylfaen"/>
          <w:sz w:val="24"/>
          <w:szCs w:val="24"/>
          <w:lang w:val="ka-GE"/>
        </w:rPr>
        <w:t>ICD-10-</w:t>
      </w:r>
      <w:r w:rsidRPr="004A3ACE">
        <w:rPr>
          <w:rFonts w:ascii="Sylfaen" w:hAnsi="Sylfaen" w:cs="Sylfaen"/>
          <w:sz w:val="24"/>
          <w:szCs w:val="24"/>
          <w:lang w:val="ka-GE"/>
        </w:rPr>
        <w:t>ის</w:t>
      </w:r>
      <w:r w:rsidRPr="004A3ACE">
        <w:rPr>
          <w:rFonts w:ascii="Sylfaen" w:hAnsi="Sylfaen" w:cs="Times New Roman"/>
          <w:sz w:val="24"/>
          <w:szCs w:val="24"/>
          <w:lang w:val="ka-GE"/>
        </w:rPr>
        <w:t> </w:t>
      </w:r>
      <w:r w:rsidRPr="004A3ACE">
        <w:rPr>
          <w:rFonts w:ascii="Sylfaen" w:hAnsi="Sylfaen" w:cs="Sylfaen"/>
          <w:sz w:val="24"/>
          <w:szCs w:val="24"/>
          <w:lang w:val="ka-GE"/>
        </w:rPr>
        <w:t>მიხედვით</w:t>
      </w:r>
      <w:r w:rsidRPr="004A3ACE">
        <w:rPr>
          <w:rFonts w:ascii="Sylfaen" w:hAnsi="Sylfaen"/>
          <w:sz w:val="24"/>
          <w:szCs w:val="24"/>
          <w:lang w:val="ka-GE"/>
        </w:rPr>
        <w:t>),</w:t>
      </w:r>
      <w:r w:rsidRPr="004A3ACE">
        <w:rPr>
          <w:rFonts w:ascii="Sylfaen" w:eastAsia="Times New Roman" w:hAnsi="Sylfaen" w:cs="Times New Roman"/>
          <w:sz w:val="24"/>
          <w:szCs w:val="24"/>
          <w:lang w:val="ka-GE"/>
        </w:rPr>
        <w:t xml:space="preserve"> რომელიც სრულად მოიცავს ნერვული სისტემის თითქმის</w:t>
      </w:r>
      <w:r w:rsidR="0023131A" w:rsidRPr="004A3ACE">
        <w:rPr>
          <w:rFonts w:ascii="Sylfaen" w:eastAsia="Times New Roman" w:hAnsi="Sylfaen" w:cs="Times New Roman"/>
          <w:sz w:val="24"/>
          <w:szCs w:val="24"/>
          <w:lang w:val="ka-GE"/>
        </w:rPr>
        <w:t xml:space="preserve"> </w:t>
      </w:r>
      <w:r w:rsidRPr="004A3ACE">
        <w:rPr>
          <w:rFonts w:ascii="Sylfaen" w:eastAsia="Times New Roman" w:hAnsi="Sylfaen" w:cs="Times New Roman"/>
          <w:sz w:val="24"/>
          <w:szCs w:val="24"/>
          <w:lang w:val="ka-GE"/>
        </w:rPr>
        <w:t>ყველა ქრონიკულ ნოზოლოგიას, ასევე, თანდაყოლილ და გენეტიკურ დაავადებებს და იმ მდგომარეობათა შემთხვევებსაც, როდესაც სახეზეა მოგვიანებითი ეფექტები ან დაავადების დაწყებიდან ერთი წლის შემდეგ განვითარებულ</w:t>
      </w:r>
      <w:r w:rsidR="0023131A" w:rsidRPr="004A3ACE">
        <w:rPr>
          <w:rFonts w:ascii="Sylfaen" w:eastAsia="Times New Roman" w:hAnsi="Sylfaen" w:cs="Times New Roman"/>
          <w:sz w:val="24"/>
          <w:szCs w:val="24"/>
          <w:lang w:val="ka-GE"/>
        </w:rPr>
        <w:t>ი</w:t>
      </w:r>
      <w:r w:rsidRPr="004A3ACE">
        <w:rPr>
          <w:rFonts w:ascii="Sylfaen" w:eastAsia="Times New Roman" w:hAnsi="Sylfaen" w:cs="Times New Roman"/>
          <w:sz w:val="24"/>
          <w:szCs w:val="24"/>
          <w:lang w:val="ka-GE"/>
        </w:rPr>
        <w:t xml:space="preserve"> მდგომარეობები. </w:t>
      </w:r>
    </w:p>
    <w:p w14:paraId="5F679791" w14:textId="77777777" w:rsidR="0036738E" w:rsidRPr="004A3ACE" w:rsidRDefault="0036738E" w:rsidP="004A3ACE">
      <w:pPr>
        <w:spacing w:after="0" w:line="240" w:lineRule="auto"/>
        <w:contextualSpacing/>
        <w:jc w:val="both"/>
        <w:rPr>
          <w:rFonts w:ascii="Sylfaen" w:eastAsia="Times New Roman" w:hAnsi="Sylfaen" w:cs="Times New Roman"/>
          <w:sz w:val="24"/>
          <w:szCs w:val="24"/>
          <w:lang w:val="ka-GE"/>
        </w:rPr>
      </w:pPr>
    </w:p>
    <w:p w14:paraId="242E89BE" w14:textId="0C1A0574" w:rsidR="005F497A" w:rsidRDefault="005F497A" w:rsidP="004A3ACE">
      <w:pPr>
        <w:spacing w:after="0" w:line="240" w:lineRule="auto"/>
        <w:contextualSpacing/>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ბავშვთა რეაბილიტაცია/აბილიტაციის  ქვეპროგრამის ბიუჯეტი 2016 წელს შეადგენდა 1 694 000 ლარს, 2017 წელს - 1 940  000 ლარს, 2018 წელს - 2 950 000 ლარს.  ქვეპროგრამის ფარგლებში დღეის მონაცემებით, სულ მომსახურების მომწოდებლად ქვეყნის 9 მუნიციპალიტეტში დარეგისტრირებულია 22 სარეაბილიტაციო ცენტრი: თბილისში – 10 სარეაბილიტაციო ცენტრი,  ქუთაისში - 1, ბათუმში - 3, ქობულეთში - 1, გორში - 1, თელავში - 1, გურჯაანში - 2, მარნეულში - 2, ზუგდიდში - 1  სარეაბილიტაციო ცენტრი. მათ შორის 2016 წელს </w:t>
      </w:r>
      <w:r w:rsidRPr="004A3ACE">
        <w:rPr>
          <w:rFonts w:ascii="Sylfaen" w:eastAsia="Times New Roman" w:hAnsi="Sylfaen" w:cs="Times New Roman"/>
          <w:sz w:val="24"/>
          <w:szCs w:val="24"/>
          <w:lang w:val="ka-GE"/>
        </w:rPr>
        <w:lastRenderedPageBreak/>
        <w:t>ორმა  ორგანიზაციამ სერვისის განხორციელება დაიწყო გურჯაანისა და მარნეულის მუნიციპალიტეტებში, ხოლო 2017 წელს - ბათუმსა და ზუგდიდში. 2016 წლის მონაცემებით „ბავშვთა რეაბილიტაციის  ქვეპროგრამის“ ფარგლებში, მომსახურება გაეწია 1122 ბენეფიციარს, 2017 წელს - 986 ბენეფიციარს. 2018 წლის მონაცემებით, მარტო თებერვლის თვეში მომსახურება გაეწია 729 ბენეფიციარს. ამასთან, აღსანიშნავია ის გარემოება, რომ მიმდინარე წლის მარტის თვის მონაც</w:t>
      </w:r>
      <w:ins w:id="18" w:author="Mariana Mkurnali" w:date="2018-04-18T15:33:00Z">
        <w:r w:rsidR="009561F0">
          <w:rPr>
            <w:rFonts w:ascii="Sylfaen" w:eastAsia="Times New Roman" w:hAnsi="Sylfaen" w:cs="Times New Roman"/>
            <w:sz w:val="24"/>
            <w:szCs w:val="24"/>
            <w:lang w:val="ka-GE"/>
          </w:rPr>
          <w:t>ე</w:t>
        </w:r>
      </w:ins>
      <w:r w:rsidRPr="004A3ACE">
        <w:rPr>
          <w:rFonts w:ascii="Sylfaen" w:eastAsia="Times New Roman" w:hAnsi="Sylfaen" w:cs="Times New Roman"/>
          <w:sz w:val="24"/>
          <w:szCs w:val="24"/>
          <w:lang w:val="ka-GE"/>
        </w:rPr>
        <w:t>მებით, ქვეპროგრამის მომსახურებაში ჩართვის მომლოდინეთა რიგში არ იმყოფება არცერთი ბავშვი.</w:t>
      </w:r>
    </w:p>
    <w:p w14:paraId="4179D25F" w14:textId="77777777" w:rsidR="007A1DCD" w:rsidRPr="004A3ACE" w:rsidRDefault="007A1DCD" w:rsidP="004A3ACE">
      <w:pPr>
        <w:spacing w:after="0" w:line="240" w:lineRule="auto"/>
        <w:contextualSpacing/>
        <w:jc w:val="both"/>
        <w:rPr>
          <w:rFonts w:ascii="Sylfaen" w:eastAsia="Times New Roman" w:hAnsi="Sylfaen" w:cs="Times New Roman"/>
          <w:sz w:val="24"/>
          <w:szCs w:val="24"/>
          <w:lang w:val="ka-GE"/>
        </w:rPr>
      </w:pPr>
    </w:p>
    <w:p w14:paraId="2866FF5D" w14:textId="798857F5" w:rsidR="00F7328E" w:rsidRDefault="006E0415" w:rsidP="004A3ACE">
      <w:pPr>
        <w:pStyle w:val="NoSpacing"/>
        <w:spacing w:before="0" w:beforeAutospacing="0" w:after="0" w:afterAutospacing="0"/>
        <w:jc w:val="both"/>
        <w:rPr>
          <w:rFonts w:ascii="Sylfaen" w:hAnsi="Sylfaen"/>
          <w:b/>
          <w:color w:val="000000"/>
          <w:lang w:val="ka-GE"/>
        </w:rPr>
      </w:pPr>
      <w:r w:rsidRPr="004A3ACE">
        <w:rPr>
          <w:rFonts w:ascii="Sylfaen" w:hAnsi="Sylfaen"/>
          <w:b/>
          <w:lang w:val="ka-GE"/>
        </w:rPr>
        <w:t xml:space="preserve">გვ. 132, </w:t>
      </w:r>
      <w:r w:rsidR="00F7328E" w:rsidRPr="004A3ACE">
        <w:rPr>
          <w:rFonts w:ascii="Sylfaen" w:hAnsi="Sylfaen"/>
          <w:b/>
          <w:lang w:val="ka-GE"/>
        </w:rPr>
        <w:t>რეკომენდაცია:</w:t>
      </w:r>
      <w:r w:rsidRPr="004A3ACE">
        <w:rPr>
          <w:rFonts w:ascii="Sylfaen" w:hAnsi="Sylfaen"/>
          <w:b/>
          <w:lang w:val="ka-GE"/>
        </w:rPr>
        <w:t xml:space="preserve"> </w:t>
      </w:r>
      <w:r w:rsidR="00F7328E" w:rsidRPr="004A3ACE">
        <w:rPr>
          <w:rFonts w:ascii="Sylfaen" w:hAnsi="Sylfaen"/>
          <w:b/>
          <w:lang w:val="ka-GE"/>
        </w:rPr>
        <w:t> </w:t>
      </w:r>
      <w:r w:rsidR="00F7328E" w:rsidRPr="004A3ACE">
        <w:rPr>
          <w:rFonts w:ascii="Sylfaen" w:hAnsi="Sylfaen"/>
          <w:b/>
          <w:color w:val="000000"/>
          <w:lang w:val="ka-GE"/>
        </w:rPr>
        <w:t>საარსებო სოციალური შემწეობის შესახებ მოქმედი კანონმდებლობა მოდიფიცირდეს იმგვარად, რომ ოჯახის ერთი რომელიმე წევრის მიერ სოციალური დახმარების მისაღებად საჭირო კრიტერიუმების დაუკმაყოფილებლობამ არ გამოიწვიოს სხვა წევრებისთვის აღნიშნული უფლებით სარგებლობის შეზღუდვა</w:t>
      </w:r>
    </w:p>
    <w:p w14:paraId="7EA33CD9" w14:textId="77777777" w:rsidR="007A1DCD" w:rsidRPr="004A3ACE" w:rsidRDefault="007A1DCD" w:rsidP="004A3ACE">
      <w:pPr>
        <w:pStyle w:val="NoSpacing"/>
        <w:spacing w:before="0" w:beforeAutospacing="0" w:after="0" w:afterAutospacing="0"/>
        <w:jc w:val="both"/>
        <w:rPr>
          <w:rFonts w:ascii="Sylfaen" w:hAnsi="Sylfaen"/>
          <w:lang w:val="ka-GE"/>
        </w:rPr>
      </w:pPr>
    </w:p>
    <w:p w14:paraId="125F5540" w14:textId="77777777" w:rsidR="0036738E" w:rsidRPr="004A3ACE" w:rsidRDefault="00B84849" w:rsidP="004A3ACE">
      <w:pPr>
        <w:spacing w:after="0" w:line="240" w:lineRule="auto"/>
        <w:jc w:val="both"/>
        <w:rPr>
          <w:rFonts w:ascii="Sylfaen" w:hAnsi="Sylfaen"/>
          <w:sz w:val="24"/>
          <w:szCs w:val="24"/>
          <w:lang w:val="ka-GE"/>
        </w:rPr>
      </w:pPr>
      <w:r w:rsidRPr="004A3ACE">
        <w:rPr>
          <w:rFonts w:ascii="Sylfaen" w:hAnsi="Sylfaen"/>
          <w:bCs/>
          <w:sz w:val="24"/>
          <w:szCs w:val="24"/>
          <w:lang w:val="ka-GE"/>
        </w:rPr>
        <w:t>„</w:t>
      </w:r>
      <w:r w:rsidR="00F7328E" w:rsidRPr="004A3ACE">
        <w:rPr>
          <w:rFonts w:ascii="Sylfaen" w:hAnsi="Sylfaen"/>
          <w:sz w:val="24"/>
          <w:szCs w:val="24"/>
          <w:lang w:val="ka-GE"/>
        </w:rP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დადგენილებით დამტკიცებული წესის თანახმად, სოციალურად დაუცველი ოჯახების 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sidR="00F7328E" w:rsidRPr="004A3ACE">
        <w:rPr>
          <w:rFonts w:ascii="Sylfaen" w:hAnsi="Sylfaen"/>
          <w:sz w:val="24"/>
          <w:szCs w:val="24"/>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მოვლა-პატრონობას, ოჯა</w:t>
      </w:r>
      <w:r w:rsidR="00F7328E" w:rsidRPr="004A3ACE">
        <w:rPr>
          <w:rFonts w:ascii="Sylfaen" w:hAnsi="Sylfaen"/>
          <w:sz w:val="24"/>
          <w:szCs w:val="24"/>
          <w:lang w:val="ka-GE"/>
        </w:rPr>
        <w:softHyphen/>
        <w:t>ხი</w:t>
      </w:r>
      <w:r w:rsidR="00F7328E" w:rsidRPr="004A3ACE">
        <w:rPr>
          <w:rFonts w:ascii="Sylfaen" w:hAnsi="Sylfaen"/>
          <w:sz w:val="24"/>
          <w:szCs w:val="24"/>
          <w:lang w:val="ka-GE"/>
        </w:rPr>
        <w:softHyphen/>
        <w:t>სათვის საჭირო საარსებო საშუალებათა მოპოვებასა და ამ სა</w:t>
      </w:r>
      <w:r w:rsidR="00F7328E" w:rsidRPr="004A3ACE">
        <w:rPr>
          <w:rFonts w:ascii="Sylfaen" w:hAnsi="Sylfaen"/>
          <w:sz w:val="24"/>
          <w:szCs w:val="24"/>
          <w:lang w:val="ka-GE"/>
        </w:rPr>
        <w:softHyphen/>
        <w:t>შუალებების (ფული, პროდუქტები, ტანსაცმელი და ა.შ.) ოჯახის სა</w:t>
      </w:r>
      <w:r w:rsidR="00F7328E" w:rsidRPr="004A3ACE">
        <w:rPr>
          <w:rFonts w:ascii="Sylfaen" w:hAnsi="Sylfaen"/>
          <w:sz w:val="24"/>
          <w:szCs w:val="24"/>
          <w:lang w:val="ka-GE"/>
        </w:rPr>
        <w:softHyphen/>
        <w:t>კეთილდღეოდ განკარგვა-განაწილებას“.</w:t>
      </w:r>
    </w:p>
    <w:p w14:paraId="6E563025" w14:textId="77777777" w:rsidR="00B84849" w:rsidRPr="004A3ACE"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b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4A3ACE">
        <w:rPr>
          <w:rFonts w:ascii="Sylfaen" w:hAnsi="Sylfaen"/>
          <w:sz w:val="24"/>
          <w:szCs w:val="24"/>
          <w:lang w:val="ka-GE"/>
        </w:rPr>
        <w:br/>
      </w:r>
    </w:p>
    <w:p w14:paraId="7B81E89C" w14:textId="5404DF95" w:rsidR="005F497A"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გარდა ამისა,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 შეიცავს მონაცემებს ოჯახის შემადგენლობაში მყოფი წევრების, ოჯახის შემოსავლებისა და </w:t>
      </w:r>
      <w:r w:rsidRPr="004A3ACE">
        <w:rPr>
          <w:rFonts w:ascii="Sylfaen" w:hAnsi="Sylfaen"/>
          <w:sz w:val="24"/>
          <w:szCs w:val="24"/>
          <w:lang w:val="ka-GE"/>
        </w:rPr>
        <w:lastRenderedPageBreak/>
        <w:t>კომუნალური დანახარჯების შესახებ, ოჯახის წევრთა საჭიროებებს,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w:t>
      </w:r>
      <w:r w:rsidRPr="004A3ACE">
        <w:rPr>
          <w:rFonts w:ascii="Sylfaen" w:hAnsi="Sylfaen"/>
          <w:sz w:val="24"/>
          <w:szCs w:val="24"/>
          <w:lang w:val="ka-GE"/>
        </w:rPr>
        <w:br/>
        <w:t>ზემოაღნიშნულიდან გამომდინარე და იმის გათვალისწინებით, რომ საარსებო შემწეობა ოჯახისათვის განკუთვნილი სარგებელია, ამა თუ იმ მიზეზით ოჯახის რომელიმე  წევრის გამორიცხვა/არგათვალისწინება წინააღმდეგობაში მოვა თავად მიზნობრივი სოციალური დახმარების არსთან. </w:t>
      </w:r>
    </w:p>
    <w:p w14:paraId="5A023FF4" w14:textId="77777777" w:rsidR="004A3ACE" w:rsidRPr="004A3ACE" w:rsidRDefault="004A3ACE" w:rsidP="004A3ACE">
      <w:pPr>
        <w:spacing w:after="0" w:line="240" w:lineRule="auto"/>
        <w:jc w:val="both"/>
        <w:rPr>
          <w:rFonts w:ascii="Sylfaen" w:hAnsi="Sylfaen"/>
          <w:sz w:val="24"/>
          <w:szCs w:val="24"/>
          <w:lang w:val="ka-GE"/>
        </w:rPr>
      </w:pPr>
    </w:p>
    <w:p w14:paraId="41C59B8A" w14:textId="1C851E83" w:rsidR="005F497A" w:rsidRDefault="00F7328E" w:rsidP="004A3ACE">
      <w:pPr>
        <w:spacing w:after="0" w:line="240" w:lineRule="auto"/>
        <w:jc w:val="both"/>
        <w:rPr>
          <w:rFonts w:ascii="Sylfaen" w:hAnsi="Sylfaen" w:cs="Sylfaen"/>
          <w:b/>
          <w:sz w:val="24"/>
          <w:szCs w:val="24"/>
          <w:lang w:val="ka-GE"/>
        </w:rPr>
      </w:pPr>
      <w:r w:rsidRPr="004A3ACE">
        <w:rPr>
          <w:rFonts w:ascii="Sylfaen" w:hAnsi="Sylfaen" w:cs="Sylfaen"/>
          <w:b/>
          <w:sz w:val="24"/>
          <w:szCs w:val="24"/>
          <w:lang w:val="ka-GE"/>
        </w:rPr>
        <w:t>რეკომენდაცია გვ. 133: გაუპატიურების</w:t>
      </w:r>
      <w:r w:rsidRPr="004A3ACE">
        <w:rPr>
          <w:rFonts w:ascii="Sylfaen" w:hAnsi="Sylfaen"/>
          <w:b/>
          <w:sz w:val="24"/>
          <w:szCs w:val="24"/>
          <w:lang w:val="ka-GE"/>
        </w:rPr>
        <w:t xml:space="preserve"> </w:t>
      </w:r>
      <w:r w:rsidRPr="004A3ACE">
        <w:rPr>
          <w:rFonts w:ascii="Sylfaen" w:hAnsi="Sylfaen" w:cs="Sylfaen"/>
          <w:b/>
          <w:sz w:val="24"/>
          <w:szCs w:val="24"/>
          <w:lang w:val="ka-GE"/>
        </w:rPr>
        <w:t>შედეგად</w:t>
      </w:r>
      <w:r w:rsidRPr="004A3ACE">
        <w:rPr>
          <w:rFonts w:ascii="Sylfaen" w:hAnsi="Sylfaen"/>
          <w:b/>
          <w:sz w:val="24"/>
          <w:szCs w:val="24"/>
          <w:lang w:val="ka-GE"/>
        </w:rPr>
        <w:t xml:space="preserve"> </w:t>
      </w:r>
      <w:r w:rsidRPr="004A3ACE">
        <w:rPr>
          <w:rFonts w:ascii="Sylfaen" w:hAnsi="Sylfaen" w:cs="Sylfaen"/>
          <w:b/>
          <w:sz w:val="24"/>
          <w:szCs w:val="24"/>
          <w:lang w:val="ka-GE"/>
        </w:rPr>
        <w:t>დამდგარი</w:t>
      </w:r>
      <w:r w:rsidRPr="004A3ACE">
        <w:rPr>
          <w:rFonts w:ascii="Sylfaen" w:hAnsi="Sylfaen"/>
          <w:b/>
          <w:sz w:val="24"/>
          <w:szCs w:val="24"/>
          <w:lang w:val="ka-GE"/>
        </w:rPr>
        <w:t xml:space="preserve"> </w:t>
      </w:r>
      <w:r w:rsidRPr="004A3ACE">
        <w:rPr>
          <w:rFonts w:ascii="Sylfaen" w:hAnsi="Sylfaen" w:cs="Sylfaen"/>
          <w:b/>
          <w:sz w:val="24"/>
          <w:szCs w:val="24"/>
          <w:lang w:val="ka-GE"/>
        </w:rPr>
        <w:t>ორსულობის</w:t>
      </w:r>
      <w:r w:rsidRPr="004A3ACE">
        <w:rPr>
          <w:rFonts w:ascii="Sylfaen" w:hAnsi="Sylfaen"/>
          <w:b/>
          <w:sz w:val="24"/>
          <w:szCs w:val="24"/>
          <w:lang w:val="ka-GE"/>
        </w:rPr>
        <w:t xml:space="preserve"> </w:t>
      </w:r>
      <w:r w:rsidRPr="004A3ACE">
        <w:rPr>
          <w:rFonts w:ascii="Sylfaen" w:hAnsi="Sylfaen" w:cs="Sylfaen"/>
          <w:b/>
          <w:sz w:val="24"/>
          <w:szCs w:val="24"/>
          <w:lang w:val="ka-GE"/>
        </w:rPr>
        <w:t>შემთხვევაში</w:t>
      </w:r>
      <w:r w:rsidRPr="004A3ACE">
        <w:rPr>
          <w:rFonts w:ascii="Sylfaen" w:hAnsi="Sylfaen"/>
          <w:b/>
          <w:sz w:val="24"/>
          <w:szCs w:val="24"/>
          <w:lang w:val="ka-GE"/>
        </w:rPr>
        <w:t xml:space="preserve">, </w:t>
      </w:r>
      <w:r w:rsidRPr="004A3ACE">
        <w:rPr>
          <w:rFonts w:ascii="Sylfaen" w:hAnsi="Sylfaen" w:cs="Sylfaen"/>
          <w:b/>
          <w:sz w:val="24"/>
          <w:szCs w:val="24"/>
          <w:lang w:val="ka-GE"/>
        </w:rPr>
        <w:t>განიხილოს</w:t>
      </w:r>
      <w:r w:rsidRPr="004A3ACE">
        <w:rPr>
          <w:rFonts w:ascii="Sylfaen" w:hAnsi="Sylfaen"/>
          <w:b/>
          <w:sz w:val="24"/>
          <w:szCs w:val="24"/>
          <w:lang w:val="ka-GE"/>
        </w:rPr>
        <w:t xml:space="preserve"> </w:t>
      </w:r>
      <w:r w:rsidRPr="004A3ACE">
        <w:rPr>
          <w:rFonts w:ascii="Sylfaen" w:hAnsi="Sylfaen" w:cs="Sylfaen"/>
          <w:b/>
          <w:sz w:val="24"/>
          <w:szCs w:val="24"/>
          <w:lang w:val="ka-GE"/>
        </w:rPr>
        <w:t>სახელმწიფო</w:t>
      </w:r>
      <w:r w:rsidRPr="004A3ACE">
        <w:rPr>
          <w:rFonts w:ascii="Sylfaen" w:hAnsi="Sylfaen"/>
          <w:b/>
          <w:sz w:val="24"/>
          <w:szCs w:val="24"/>
          <w:lang w:val="ka-GE"/>
        </w:rPr>
        <w:t xml:space="preserve"> </w:t>
      </w:r>
      <w:r w:rsidRPr="004A3ACE">
        <w:rPr>
          <w:rFonts w:ascii="Sylfaen" w:hAnsi="Sylfaen" w:cs="Sylfaen"/>
          <w:b/>
          <w:sz w:val="24"/>
          <w:szCs w:val="24"/>
          <w:lang w:val="ka-GE"/>
        </w:rPr>
        <w:t>ჯანდაცვის</w:t>
      </w:r>
      <w:r w:rsidRPr="004A3ACE">
        <w:rPr>
          <w:rFonts w:ascii="Sylfaen" w:hAnsi="Sylfaen"/>
          <w:b/>
          <w:sz w:val="24"/>
          <w:szCs w:val="24"/>
          <w:lang w:val="ka-GE"/>
        </w:rPr>
        <w:t xml:space="preserve"> </w:t>
      </w:r>
      <w:r w:rsidRPr="004A3ACE">
        <w:rPr>
          <w:rFonts w:ascii="Sylfaen" w:hAnsi="Sylfaen" w:cs="Sylfaen"/>
          <w:b/>
          <w:sz w:val="24"/>
          <w:szCs w:val="24"/>
          <w:lang w:val="ka-GE"/>
        </w:rPr>
        <w:t>პროგრამის</w:t>
      </w:r>
      <w:r w:rsidRPr="004A3ACE">
        <w:rPr>
          <w:rFonts w:ascii="Sylfaen" w:hAnsi="Sylfaen"/>
          <w:b/>
          <w:sz w:val="24"/>
          <w:szCs w:val="24"/>
          <w:lang w:val="ka-GE"/>
        </w:rPr>
        <w:t xml:space="preserve"> </w:t>
      </w:r>
      <w:r w:rsidRPr="004A3ACE">
        <w:rPr>
          <w:rFonts w:ascii="Sylfaen" w:hAnsi="Sylfaen" w:cs="Sylfaen"/>
          <w:b/>
          <w:sz w:val="24"/>
          <w:szCs w:val="24"/>
          <w:lang w:val="ka-GE"/>
        </w:rPr>
        <w:t>ფარგლებში</w:t>
      </w:r>
      <w:r w:rsidRPr="004A3ACE">
        <w:rPr>
          <w:rFonts w:ascii="Sylfaen" w:hAnsi="Sylfaen"/>
          <w:b/>
          <w:sz w:val="24"/>
          <w:szCs w:val="24"/>
          <w:lang w:val="ka-GE"/>
        </w:rPr>
        <w:t xml:space="preserve"> </w:t>
      </w:r>
      <w:r w:rsidRPr="004A3ACE">
        <w:rPr>
          <w:rFonts w:ascii="Sylfaen" w:hAnsi="Sylfaen" w:cs="Sylfaen"/>
          <w:b/>
          <w:sz w:val="24"/>
          <w:szCs w:val="24"/>
          <w:lang w:val="ka-GE"/>
        </w:rPr>
        <w:t>მსხვერპლისთვის</w:t>
      </w:r>
      <w:r w:rsidRPr="004A3ACE">
        <w:rPr>
          <w:rFonts w:ascii="Sylfaen" w:hAnsi="Sylfaen"/>
          <w:b/>
          <w:sz w:val="24"/>
          <w:szCs w:val="24"/>
          <w:lang w:val="ka-GE"/>
        </w:rPr>
        <w:t xml:space="preserve"> </w:t>
      </w:r>
      <w:r w:rsidRPr="004A3ACE">
        <w:rPr>
          <w:rFonts w:ascii="Sylfaen" w:hAnsi="Sylfaen" w:cs="Sylfaen"/>
          <w:b/>
          <w:sz w:val="24"/>
          <w:szCs w:val="24"/>
          <w:lang w:val="ka-GE"/>
        </w:rPr>
        <w:t>დაფინანსების</w:t>
      </w:r>
      <w:r w:rsidRPr="004A3ACE">
        <w:rPr>
          <w:rFonts w:ascii="Sylfaen" w:hAnsi="Sylfaen"/>
          <w:b/>
          <w:sz w:val="24"/>
          <w:szCs w:val="24"/>
          <w:lang w:val="ka-GE"/>
        </w:rPr>
        <w:t xml:space="preserve"> </w:t>
      </w:r>
      <w:r w:rsidRPr="004A3ACE">
        <w:rPr>
          <w:rFonts w:ascii="Sylfaen" w:hAnsi="Sylfaen" w:cs="Sylfaen"/>
          <w:b/>
          <w:sz w:val="24"/>
          <w:szCs w:val="24"/>
          <w:lang w:val="ka-GE"/>
        </w:rPr>
        <w:t>გამოყოფის</w:t>
      </w:r>
      <w:r w:rsidRPr="004A3ACE">
        <w:rPr>
          <w:rFonts w:ascii="Sylfaen" w:hAnsi="Sylfaen"/>
          <w:b/>
          <w:sz w:val="24"/>
          <w:szCs w:val="24"/>
          <w:lang w:val="ka-GE"/>
        </w:rPr>
        <w:t xml:space="preserve"> </w:t>
      </w:r>
      <w:r w:rsidRPr="004A3ACE">
        <w:rPr>
          <w:rFonts w:ascii="Sylfaen" w:hAnsi="Sylfaen" w:cs="Sylfaen"/>
          <w:b/>
          <w:sz w:val="24"/>
          <w:szCs w:val="24"/>
          <w:lang w:val="ka-GE"/>
        </w:rPr>
        <w:t>საკითხი</w:t>
      </w:r>
      <w:r w:rsidRPr="004A3ACE">
        <w:rPr>
          <w:rFonts w:ascii="Sylfaen" w:hAnsi="Sylfaen"/>
          <w:b/>
          <w:sz w:val="24"/>
          <w:szCs w:val="24"/>
          <w:lang w:val="ka-GE"/>
        </w:rPr>
        <w:t xml:space="preserve"> </w:t>
      </w:r>
      <w:r w:rsidRPr="004A3ACE">
        <w:rPr>
          <w:rFonts w:ascii="Sylfaen" w:hAnsi="Sylfaen" w:cs="Sylfaen"/>
          <w:b/>
          <w:sz w:val="24"/>
          <w:szCs w:val="24"/>
          <w:lang w:val="ka-GE"/>
        </w:rPr>
        <w:t>მისი</w:t>
      </w:r>
      <w:r w:rsidRPr="004A3ACE">
        <w:rPr>
          <w:rFonts w:ascii="Sylfaen" w:hAnsi="Sylfaen"/>
          <w:b/>
          <w:sz w:val="24"/>
          <w:szCs w:val="24"/>
          <w:lang w:val="ka-GE"/>
        </w:rPr>
        <w:t xml:space="preserve"> </w:t>
      </w:r>
      <w:r w:rsidRPr="004A3ACE">
        <w:rPr>
          <w:rFonts w:ascii="Sylfaen" w:hAnsi="Sylfaen" w:cs="Sylfaen"/>
          <w:b/>
          <w:sz w:val="24"/>
          <w:szCs w:val="24"/>
          <w:lang w:val="ka-GE"/>
        </w:rPr>
        <w:t>სოციალური</w:t>
      </w:r>
      <w:r w:rsidRPr="004A3ACE">
        <w:rPr>
          <w:rFonts w:ascii="Sylfaen" w:hAnsi="Sylfaen"/>
          <w:b/>
          <w:sz w:val="24"/>
          <w:szCs w:val="24"/>
          <w:lang w:val="ka-GE"/>
        </w:rPr>
        <w:t xml:space="preserve"> </w:t>
      </w:r>
      <w:r w:rsidRPr="004A3ACE">
        <w:rPr>
          <w:rFonts w:ascii="Sylfaen" w:hAnsi="Sylfaen" w:cs="Sylfaen"/>
          <w:b/>
          <w:sz w:val="24"/>
          <w:szCs w:val="24"/>
          <w:lang w:val="ka-GE"/>
        </w:rPr>
        <w:t>და</w:t>
      </w:r>
      <w:r w:rsidRPr="004A3ACE">
        <w:rPr>
          <w:rFonts w:ascii="Sylfaen" w:hAnsi="Sylfaen"/>
          <w:b/>
          <w:sz w:val="24"/>
          <w:szCs w:val="24"/>
          <w:lang w:val="ka-GE"/>
        </w:rPr>
        <w:t xml:space="preserve"> </w:t>
      </w:r>
      <w:r w:rsidRPr="004A3ACE">
        <w:rPr>
          <w:rFonts w:ascii="Sylfaen" w:hAnsi="Sylfaen" w:cs="Sylfaen"/>
          <w:b/>
          <w:sz w:val="24"/>
          <w:szCs w:val="24"/>
          <w:lang w:val="ka-GE"/>
        </w:rPr>
        <w:t>ეკონომიკური</w:t>
      </w:r>
      <w:r w:rsidRPr="004A3ACE">
        <w:rPr>
          <w:rFonts w:ascii="Sylfaen" w:hAnsi="Sylfaen"/>
          <w:b/>
          <w:sz w:val="24"/>
          <w:szCs w:val="24"/>
          <w:lang w:val="ka-GE"/>
        </w:rPr>
        <w:t xml:space="preserve"> </w:t>
      </w:r>
      <w:r w:rsidRPr="004A3ACE">
        <w:rPr>
          <w:rFonts w:ascii="Sylfaen" w:hAnsi="Sylfaen" w:cs="Sylfaen"/>
          <w:b/>
          <w:sz w:val="24"/>
          <w:szCs w:val="24"/>
          <w:lang w:val="ka-GE"/>
        </w:rPr>
        <w:t>მდგომარეობის</w:t>
      </w:r>
      <w:r w:rsidRPr="004A3ACE">
        <w:rPr>
          <w:rFonts w:ascii="Sylfaen" w:hAnsi="Sylfaen"/>
          <w:b/>
          <w:sz w:val="24"/>
          <w:szCs w:val="24"/>
          <w:lang w:val="ka-GE"/>
        </w:rPr>
        <w:t xml:space="preserve"> </w:t>
      </w:r>
      <w:r w:rsidRPr="004A3ACE">
        <w:rPr>
          <w:rFonts w:ascii="Sylfaen" w:hAnsi="Sylfaen" w:cs="Sylfaen"/>
          <w:b/>
          <w:sz w:val="24"/>
          <w:szCs w:val="24"/>
          <w:lang w:val="ka-GE"/>
        </w:rPr>
        <w:t>გათვალისწინებით</w:t>
      </w:r>
      <w:r w:rsidR="00AE181A" w:rsidRPr="004A3ACE">
        <w:rPr>
          <w:rFonts w:ascii="Sylfaen" w:hAnsi="Sylfaen" w:cs="Sylfaen"/>
          <w:b/>
          <w:sz w:val="24"/>
          <w:szCs w:val="24"/>
          <w:lang w:val="ka-GE"/>
        </w:rPr>
        <w:t>.</w:t>
      </w:r>
    </w:p>
    <w:p w14:paraId="39F0554B" w14:textId="77777777" w:rsidR="004A3ACE" w:rsidRPr="004A3ACE" w:rsidRDefault="004A3ACE" w:rsidP="004A3ACE">
      <w:pPr>
        <w:spacing w:after="0" w:line="240" w:lineRule="auto"/>
        <w:jc w:val="both"/>
        <w:rPr>
          <w:rFonts w:ascii="Sylfaen" w:hAnsi="Sylfaen" w:cs="Sylfaen"/>
          <w:b/>
          <w:sz w:val="24"/>
          <w:szCs w:val="24"/>
          <w:lang w:val="ka-GE"/>
        </w:rPr>
      </w:pPr>
    </w:p>
    <w:p w14:paraId="58D18F9B" w14:textId="5D4FD7DB" w:rsidR="00AE181A" w:rsidRPr="004A3ACE" w:rsidRDefault="00AE181A" w:rsidP="004A3ACE">
      <w:pPr>
        <w:spacing w:after="0" w:line="240" w:lineRule="auto"/>
        <w:jc w:val="both"/>
        <w:rPr>
          <w:rFonts w:ascii="Sylfaen" w:hAnsi="Sylfaen" w:cs="Sylfaen"/>
          <w:sz w:val="24"/>
          <w:szCs w:val="24"/>
          <w:lang w:val="ka-GE"/>
        </w:rPr>
      </w:pPr>
      <w:r w:rsidRPr="004A3ACE">
        <w:rPr>
          <w:rFonts w:ascii="Sylfaen" w:hAnsi="Sylfaen" w:cs="Sylfaen"/>
          <w:color w:val="000000"/>
          <w:sz w:val="24"/>
          <w:szCs w:val="24"/>
          <w:lang w:val="ka-GE"/>
        </w:rPr>
        <w:t xml:space="preserve">2018 წლიდან 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კონტრაცეფციით/სგგდ ტესტირებითა და მკურნალობით უზრუნველყოფა. </w:t>
      </w:r>
      <w:r w:rsidRPr="004A3ACE">
        <w:rPr>
          <w:rFonts w:ascii="Sylfaen" w:hAnsi="Sylfaen" w:cs="Sylfaen"/>
          <w:sz w:val="24"/>
          <w:szCs w:val="24"/>
          <w:lang w:val="ka-GE"/>
        </w:rPr>
        <w:t>აბორტის შედეგად გართულებული შემთხვევების, როგორც გადაუდებელი შემთხვევების, დაფინანსება ხდება საყოველთაო ჯანდაცვის პროგრამიდან.  ძალადობი</w:t>
      </w:r>
      <w:ins w:id="19" w:author="Mariana Mkurnali" w:date="2018-04-18T15:36:00Z">
        <w:r w:rsidR="009561F0">
          <w:rPr>
            <w:rFonts w:ascii="Sylfaen" w:hAnsi="Sylfaen" w:cs="Sylfaen"/>
            <w:sz w:val="24"/>
            <w:szCs w:val="24"/>
            <w:lang w:val="ka-GE"/>
          </w:rPr>
          <w:t>ს</w:t>
        </w:r>
      </w:ins>
      <w:r w:rsidRPr="004A3ACE">
        <w:rPr>
          <w:rFonts w:ascii="Sylfaen" w:hAnsi="Sylfaen" w:cs="Sylfaen"/>
          <w:sz w:val="24"/>
          <w:szCs w:val="24"/>
          <w:lang w:val="ka-GE"/>
        </w:rPr>
        <w:t xml:space="preserve"> მსხვერპლთა იდენტიფიცირებისათვის, განხორციელდა ცვლილებები პაციენტის ამბულატორიული და სტაციონარული ბარათის წარმოების წესებში.</w:t>
      </w:r>
    </w:p>
    <w:p w14:paraId="7A7F09EB" w14:textId="77777777" w:rsidR="00AE181A" w:rsidRPr="004A3ACE" w:rsidRDefault="00AE181A" w:rsidP="004A3ACE">
      <w:pPr>
        <w:spacing w:after="0" w:line="240" w:lineRule="auto"/>
        <w:jc w:val="both"/>
        <w:rPr>
          <w:rFonts w:ascii="Sylfaen" w:hAnsi="Sylfaen" w:cs="Sylfaen"/>
          <w:color w:val="000000"/>
          <w:sz w:val="24"/>
          <w:szCs w:val="24"/>
          <w:lang w:val="ka-GE"/>
        </w:rPr>
      </w:pPr>
    </w:p>
    <w:p w14:paraId="76AC69B0" w14:textId="3C8FE003"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4A3ACE">
        <w:rPr>
          <w:rFonts w:ascii="Sylfaen" w:hAnsi="Sylfaen" w:cs="Sylfaen"/>
          <w:sz w:val="24"/>
          <w:szCs w:val="24"/>
          <w:lang w:val="ka-GE"/>
        </w:rPr>
        <w:t>ამასთან, აღსანიშნავია, რომ ,,ორსულობის ხელოვნური შეწყვეტის განხორციელების წესების დამტკიცების თაობაზე“ საქართველოს</w:t>
      </w:r>
      <w:r w:rsidRPr="004A3ACE">
        <w:rPr>
          <w:rFonts w:ascii="Sylfaen" w:eastAsia="Times New Roman" w:hAnsi="Sylfaen" w:cs="Times New Roman"/>
          <w:sz w:val="24"/>
          <w:szCs w:val="24"/>
          <w:lang w:val="ka-GE"/>
        </w:rPr>
        <w:t xml:space="preserve"> შრომის, ჯანმრთელობისა და სოციალური დაცვის მინისტრის 2014 წლის 7 ოქტომბრის №01-74/ნ ბრძანების შესაბამისად, </w:t>
      </w:r>
      <w:r w:rsidRPr="004A3ACE">
        <w:rPr>
          <w:rFonts w:ascii="Sylfaen" w:hAnsi="Sylfaen"/>
          <w:sz w:val="24"/>
          <w:szCs w:val="24"/>
          <w:lang w:val="ka-GE"/>
        </w:rPr>
        <w:t xml:space="preserve">12 კვირაზე მეტი ხანგრძლივობის ორსულობის შეწყვეტა შესაძლებელია სამედიცინო და სოციალური ჩვენებებით, რომლის ერთ-ერთი არასამედიცინო ჩვენებაა </w:t>
      </w:r>
      <w:r w:rsidRPr="004A3ACE">
        <w:rPr>
          <w:rFonts w:ascii="Sylfaen" w:eastAsia="Times New Roman" w:hAnsi="Sylfaen" w:cs="Sylfaen"/>
          <w:sz w:val="24"/>
          <w:szCs w:val="24"/>
          <w:lang w:val="x-none" w:eastAsia="x-none"/>
        </w:rPr>
        <w:t>ორსულობა, სასამართლოს მიერ დადგენილი გაუპატიურების შედეგად</w:t>
      </w:r>
      <w:r w:rsidRPr="004A3ACE">
        <w:rPr>
          <w:rFonts w:ascii="Sylfaen" w:eastAsia="Times New Roman" w:hAnsi="Sylfaen" w:cs="Sylfaen"/>
          <w:sz w:val="24"/>
          <w:szCs w:val="24"/>
          <w:lang w:val="ka-GE" w:eastAsia="x-none"/>
        </w:rPr>
        <w:t>.</w:t>
      </w:r>
    </w:p>
    <w:p w14:paraId="495B90DF" w14:textId="77777777" w:rsidR="00AE181A" w:rsidRPr="004A3ACE" w:rsidRDefault="00AE181A" w:rsidP="004A3ACE">
      <w:pPr>
        <w:spacing w:after="0" w:line="240" w:lineRule="auto"/>
        <w:jc w:val="both"/>
        <w:rPr>
          <w:rFonts w:ascii="Sylfaen" w:hAnsi="Sylfaen"/>
          <w:b/>
          <w:color w:val="FF0000"/>
          <w:sz w:val="24"/>
          <w:szCs w:val="24"/>
          <w:lang w:val="ka-GE"/>
        </w:rPr>
      </w:pPr>
    </w:p>
    <w:p w14:paraId="54ECC224" w14:textId="59404D38" w:rsidR="00F7328E" w:rsidRDefault="005F497A" w:rsidP="004A3ACE">
      <w:pPr>
        <w:spacing w:after="0" w:line="240" w:lineRule="auto"/>
        <w:jc w:val="both"/>
        <w:rPr>
          <w:rFonts w:ascii="Sylfaen" w:hAnsi="Sylfaen"/>
          <w:b/>
          <w:sz w:val="24"/>
          <w:szCs w:val="24"/>
          <w:lang w:val="ka-GE"/>
        </w:rPr>
      </w:pPr>
      <w:r w:rsidRPr="004A3ACE">
        <w:rPr>
          <w:rFonts w:ascii="Sylfaen" w:hAnsi="Sylfaen"/>
          <w:b/>
          <w:sz w:val="24"/>
          <w:szCs w:val="24"/>
          <w:lang w:val="ka-GE"/>
        </w:rPr>
        <w:t>10. გენდერული თანასწორობა</w:t>
      </w:r>
    </w:p>
    <w:p w14:paraId="12DF5323" w14:textId="77777777" w:rsidR="004A3ACE" w:rsidRPr="004A3ACE" w:rsidRDefault="004A3ACE" w:rsidP="004A3ACE">
      <w:pPr>
        <w:spacing w:after="0" w:line="240" w:lineRule="auto"/>
        <w:jc w:val="both"/>
        <w:rPr>
          <w:rFonts w:ascii="Sylfaen" w:hAnsi="Sylfaen"/>
          <w:b/>
          <w:sz w:val="24"/>
          <w:szCs w:val="24"/>
          <w:lang w:val="ka-GE"/>
        </w:rPr>
      </w:pPr>
    </w:p>
    <w:p w14:paraId="1F26916D" w14:textId="3182CD75" w:rsidR="009A05DF" w:rsidRDefault="009A05DF" w:rsidP="004A3ACE">
      <w:pPr>
        <w:spacing w:after="0" w:line="240" w:lineRule="auto"/>
        <w:rPr>
          <w:rFonts w:ascii="Sylfaen" w:hAnsi="Sylfaen"/>
          <w:b/>
          <w:sz w:val="24"/>
          <w:szCs w:val="24"/>
          <w:lang w:val="ka-GE"/>
        </w:rPr>
      </w:pPr>
      <w:r w:rsidRPr="004A3ACE">
        <w:rPr>
          <w:rFonts w:ascii="Sylfaen" w:hAnsi="Sylfaen"/>
          <w:b/>
          <w:sz w:val="24"/>
          <w:szCs w:val="24"/>
          <w:lang w:val="ka-GE"/>
        </w:rPr>
        <w:t>გვ 153, რეკომენდაცია: 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p>
    <w:p w14:paraId="0210CACA" w14:textId="77777777" w:rsidR="004A3ACE" w:rsidRPr="004A3ACE" w:rsidRDefault="004A3ACE" w:rsidP="004A3ACE">
      <w:pPr>
        <w:spacing w:after="0" w:line="240" w:lineRule="auto"/>
        <w:rPr>
          <w:rFonts w:ascii="Sylfaen" w:hAnsi="Sylfaen"/>
          <w:b/>
          <w:sz w:val="24"/>
          <w:szCs w:val="24"/>
          <w:lang w:val="ka-GE"/>
        </w:rPr>
      </w:pPr>
    </w:p>
    <w:p w14:paraId="1F73AC67" w14:textId="65E3BB13" w:rsidR="009A05DF" w:rsidRDefault="009A05DF" w:rsidP="004A3ACE">
      <w:pPr>
        <w:spacing w:after="0" w:line="240" w:lineRule="auto"/>
        <w:jc w:val="both"/>
        <w:rPr>
          <w:rFonts w:ascii="Sylfaen" w:hAnsi="Sylfaen"/>
          <w:sz w:val="24"/>
          <w:szCs w:val="24"/>
          <w:lang w:val="ka-GE"/>
        </w:rPr>
      </w:pPr>
      <w:r w:rsidRPr="004A3ACE">
        <w:rPr>
          <w:rFonts w:ascii="Sylfaen" w:hAnsi="Sylfaen"/>
          <w:sz w:val="24"/>
          <w:szCs w:val="24"/>
          <w:lang w:val="ka-GE"/>
        </w:rPr>
        <w:t>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14:paraId="6C8CBCCA" w14:textId="77777777" w:rsidR="004A3ACE" w:rsidRPr="004A3ACE" w:rsidRDefault="004A3ACE" w:rsidP="004A3ACE">
      <w:pPr>
        <w:spacing w:after="0" w:line="240" w:lineRule="auto"/>
        <w:jc w:val="both"/>
        <w:rPr>
          <w:rFonts w:ascii="Sylfaen" w:hAnsi="Sylfaen"/>
          <w:sz w:val="24"/>
          <w:szCs w:val="24"/>
          <w:lang w:val="ka-GE"/>
        </w:rPr>
      </w:pPr>
    </w:p>
    <w:p w14:paraId="0EFC34F3" w14:textId="6E337902"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153, რეკომენდაცია:  შეგროვდეს   და   გაანალიზდეს   სექსუალური   და   რეპროდუქციული   ჯანმრთელობის სერვისებზე, მათ შორის, ყველა მოწყვლადი ჯგუფისთვის, ხელმისაწვდომობის შესახებ დახარისხებული მონაცემები</w:t>
      </w:r>
    </w:p>
    <w:p w14:paraId="47B623A8" w14:textId="77777777" w:rsidR="004A3ACE" w:rsidRPr="004A3ACE" w:rsidRDefault="004A3ACE" w:rsidP="004A3ACE">
      <w:pPr>
        <w:spacing w:after="0" w:line="240" w:lineRule="auto"/>
        <w:jc w:val="both"/>
        <w:rPr>
          <w:rFonts w:ascii="Sylfaen" w:hAnsi="Sylfaen"/>
          <w:b/>
          <w:sz w:val="24"/>
          <w:szCs w:val="24"/>
          <w:lang w:val="ka-GE"/>
        </w:rPr>
      </w:pPr>
    </w:p>
    <w:p w14:paraId="5223D4A3"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cs="Sylfaen"/>
          <w:color w:val="000000"/>
          <w:sz w:val="24"/>
          <w:szCs w:val="24"/>
          <w:lang w:val="ka-GE"/>
        </w:rPr>
        <w:t>დედათა და ბავშვთა ჯანმრთელობასთან დაკავშირებული სტატისტიკური ინფორმაციის მოწესრიგების მიზნით, 2</w:t>
      </w:r>
      <w:r w:rsidRPr="004A3ACE">
        <w:rPr>
          <w:rFonts w:ascii="Sylfaen" w:hAnsi="Sylfaen"/>
          <w:sz w:val="24"/>
          <w:szCs w:val="24"/>
          <w:lang w:val="ka-GE"/>
        </w:rPr>
        <w:t xml:space="preserve">013 წლის დედათა და 5 წლამდე ასაკის ბავშვთა სიკვდილიანობა დაექვემდებარა „აქტიურ“ ზედამხედველობას. </w:t>
      </w:r>
    </w:p>
    <w:p w14:paraId="43A15309"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p>
    <w:p w14:paraId="1EFB4BF3" w14:textId="4509D4BA"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222222"/>
          <w:sz w:val="24"/>
          <w:szCs w:val="24"/>
          <w:shd w:val="clear" w:color="auto" w:fill="FFFFFF"/>
          <w:lang w:val="ka-GE"/>
        </w:rPr>
        <w:t xml:space="preserve">2014 წლიდან მიმდინარეობდა მუშაობა ორსულთა და ახალშობილთა ჯანმრთელობის მეთვალყურეობის რეგისტრის შემუშავებაზე, რომელიც სრულად ამოქმედდა 2016 წლის მაისიდან.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ორსულთა და ახალშობილთა ჯანმრთელობის მეთვალყურეობის 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w:t>
      </w:r>
      <w:r w:rsidRPr="004A3ACE">
        <w:rPr>
          <w:rFonts w:ascii="Sylfaen" w:eastAsia="Times New Roman" w:hAnsi="Sylfaen" w:cs="Times New Roman"/>
          <w:sz w:val="24"/>
          <w:szCs w:val="24"/>
          <w:lang w:val="ka-GE"/>
        </w:rPr>
        <w:t>ქალის ყოველი ახალი ორსულობის, მშობიარობის, დედისა და ახალშობილის ჯანმრთელობის მდგომარეობის შესახებ. ახალშობილის გარდაცვალების შემთხვევაში, მოდულში უნდა აისახოს მონაცემები გარდაცვალების ფაქტისა და</w:t>
      </w:r>
      <w:ins w:id="20" w:author="Mariana Mkurnali" w:date="2018-04-18T15:40:00Z">
        <w:r w:rsidR="009561F0">
          <w:rPr>
            <w:rFonts w:ascii="Sylfaen" w:eastAsia="Times New Roman" w:hAnsi="Sylfaen" w:cs="Times New Roman"/>
            <w:sz w:val="24"/>
            <w:szCs w:val="24"/>
            <w:lang w:val="ka-GE"/>
          </w:rPr>
          <w:t xml:space="preserve"> </w:t>
        </w:r>
      </w:ins>
      <w:ins w:id="21" w:author="Mariana Mkurnali" w:date="2018-04-18T15:41:00Z">
        <w:r w:rsidR="001E0398">
          <w:rPr>
            <w:rFonts w:ascii="Sylfaen" w:eastAsia="Times New Roman" w:hAnsi="Sylfaen" w:cs="Times New Roman"/>
            <w:sz w:val="24"/>
            <w:szCs w:val="24"/>
            <w:lang w:val="ka-GE"/>
          </w:rPr>
          <w:t xml:space="preserve">გარდაცვალების </w:t>
        </w:r>
      </w:ins>
      <w:ins w:id="22" w:author="Mariana Mkurnali" w:date="2018-04-18T15:40:00Z">
        <w:r w:rsidR="009561F0">
          <w:rPr>
            <w:rFonts w:ascii="Sylfaen" w:eastAsia="Times New Roman" w:hAnsi="Sylfaen" w:cs="Times New Roman"/>
            <w:sz w:val="24"/>
            <w:szCs w:val="24"/>
            <w:lang w:val="ka-GE"/>
          </w:rPr>
          <w:t>გამომწვევი მიზეზების</w:t>
        </w:r>
      </w:ins>
      <w:ins w:id="23" w:author="Mariana Mkurnali" w:date="2018-04-18T15:41:00Z">
        <w:r w:rsidR="001E0398">
          <w:rPr>
            <w:rFonts w:ascii="Sylfaen" w:eastAsia="Times New Roman" w:hAnsi="Sylfaen" w:cs="Times New Roman"/>
            <w:sz w:val="24"/>
            <w:szCs w:val="24"/>
            <w:lang w:val="ka-GE"/>
          </w:rPr>
          <w:t xml:space="preserve"> თაობაზე.</w:t>
        </w:r>
      </w:ins>
      <w:r w:rsidRPr="004A3ACE">
        <w:rPr>
          <w:rFonts w:ascii="Sylfaen" w:eastAsia="Times New Roman" w:hAnsi="Sylfaen" w:cs="Times New Roman"/>
          <w:sz w:val="24"/>
          <w:szCs w:val="24"/>
          <w:lang w:val="ka-GE"/>
        </w:rPr>
        <w:t xml:space="preserve"> </w:t>
      </w:r>
      <w:del w:id="24" w:author="Mariana Mkurnali" w:date="2018-04-18T15:42:00Z">
        <w:r w:rsidRPr="004A3ACE" w:rsidDel="001E0398">
          <w:rPr>
            <w:rFonts w:ascii="Sylfaen" w:eastAsia="Times New Roman" w:hAnsi="Sylfaen" w:cs="Times New Roman"/>
            <w:sz w:val="24"/>
            <w:szCs w:val="24"/>
            <w:lang w:val="ka-GE"/>
          </w:rPr>
          <w:delText>მისი გამომწვევთან დაკავშირებით.</w:delText>
        </w:r>
      </w:del>
    </w:p>
    <w:p w14:paraId="4DDD758C" w14:textId="77777777" w:rsidR="00F14ACC" w:rsidRPr="004A3ACE" w:rsidRDefault="00F14ACC" w:rsidP="004A3ACE">
      <w:pPr>
        <w:spacing w:after="0" w:line="240" w:lineRule="auto"/>
        <w:jc w:val="both"/>
        <w:rPr>
          <w:rFonts w:ascii="Sylfaen" w:eastAsia="Times New Roman" w:hAnsi="Sylfaen" w:cs="Times New Roman"/>
          <w:sz w:val="24"/>
          <w:szCs w:val="24"/>
          <w:lang w:val="ka-GE"/>
        </w:rPr>
      </w:pPr>
    </w:p>
    <w:p w14:paraId="299D6E4A" w14:textId="799C42D9" w:rsidR="00AE181A" w:rsidRPr="004A3ACE" w:rsidRDefault="00F14ACC"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სსიპ ლ. საყვარელიძის სახელობის </w:t>
      </w:r>
      <w:r w:rsidR="00AE181A" w:rsidRPr="004A3ACE">
        <w:rPr>
          <w:rFonts w:ascii="Sylfaen" w:eastAsia="Times New Roman" w:hAnsi="Sylfaen" w:cs="Times New Roman"/>
          <w:sz w:val="24"/>
          <w:szCs w:val="24"/>
          <w:lang w:val="ka-GE"/>
        </w:rPr>
        <w:t xml:space="preserve">დაავადებათა კონტროლისა და საზოგადოებრივი ჯანმრთელობის </w:t>
      </w:r>
      <w:r w:rsidRPr="004A3ACE">
        <w:rPr>
          <w:rFonts w:ascii="Sylfaen" w:eastAsia="Times New Roman" w:hAnsi="Sylfaen" w:cs="Times New Roman"/>
          <w:sz w:val="24"/>
          <w:szCs w:val="24"/>
          <w:lang w:val="ka-GE"/>
        </w:rPr>
        <w:t>ეროვნული</w:t>
      </w:r>
      <w:r w:rsidR="00AE181A" w:rsidRPr="004A3ACE">
        <w:rPr>
          <w:rFonts w:ascii="Sylfaen" w:eastAsia="Times New Roman" w:hAnsi="Sylfaen" w:cs="Times New Roman"/>
          <w:sz w:val="24"/>
          <w:szCs w:val="24"/>
          <w:lang w:val="ka-GE"/>
        </w:rPr>
        <w:t xml:space="preserve"> ცენტრი ასევე ფლობს ინფორმაციას ქალთა კონსულტაციებში ორსულთა მეთვალყურეობის, აბორტებისა და კონტრაცეპტივების გამოყენების შესახებ. </w:t>
      </w:r>
    </w:p>
    <w:p w14:paraId="179CCB87"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7538A7D2" w14:textId="7ABD753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თუმცა, სქესობრივი და რეპროდუქციული ჯანმრთელობის სერვისებზე ხელმისაწვდომობის შესახებ რუტინული მონაცემები ჯერ-ჯერობით ქვეყანაში არ არის. რეპროდუქციული ჯანმრთელობის ინდიკატორების შესახებ ინფორმაცია ძირითადად  კვლევებიდან მიიღება. 2018 წლის სექტემბერში ჩატარდება მრავალინდიკატორული კლასტერული კვლევა (MICS), რომელითაც შესაძლებელი გახდება აღნიშნული ინფორმაციის მიღება. </w:t>
      </w:r>
    </w:p>
    <w:p w14:paraId="5146BEE2" w14:textId="77777777" w:rsidR="00F14ACC" w:rsidRPr="004A3ACE" w:rsidRDefault="00F14ACC" w:rsidP="004A3ACE">
      <w:pPr>
        <w:spacing w:after="0" w:line="240" w:lineRule="auto"/>
        <w:jc w:val="both"/>
        <w:rPr>
          <w:rFonts w:ascii="Sylfaen" w:eastAsia="Times New Roman" w:hAnsi="Sylfaen" w:cs="Times New Roman"/>
          <w:sz w:val="24"/>
          <w:szCs w:val="24"/>
          <w:lang w:val="ka-GE"/>
        </w:rPr>
      </w:pPr>
    </w:p>
    <w:p w14:paraId="24F47B1D" w14:textId="71710B7D" w:rsidR="00AE181A"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2017 წელს დამტკიცებული საქართველოს დედათა და ახალშობილთა ჯანმრთელობის ხელშეწყობის 2017-2030 წლების ეროვნული სტრატეგია ითვალისწინებს სქესობრივ და რეპროდუქციულ ჯანმრთელობასთან დაკავშირებული საინფორმაციო სისტემის გაუმჯობესებას. </w:t>
      </w:r>
    </w:p>
    <w:p w14:paraId="18D2B12D"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19E0C416" w14:textId="43048713" w:rsidR="00B84849" w:rsidRDefault="00B84849"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გვ. 153, რეკომენდაცია: დაინერგოს მარტოხელა და მრავალშვილიანი მშობლების დახმარებისაკენ მიმართული ღონისძიებები, მათ შორის, მოხდეს სოციალური შეღავათების არსებულ სისტემაში გათვალისწინება,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p>
    <w:p w14:paraId="1FBEAFF5"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718919EA" w14:textId="2532C5A7" w:rsidR="004A3ACE" w:rsidRDefault="00B84849"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lastRenderedPageBreak/>
        <w:t>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w:t>
      </w:r>
      <w:r w:rsidRPr="004A3ACE">
        <w:rPr>
          <w:rFonts w:ascii="Sylfaen" w:eastAsia="Times New Roman" w:hAnsi="Sylfaen" w:cs="Times New Roman"/>
          <w:sz w:val="24"/>
          <w:szCs w:val="24"/>
          <w:lang w:val="x-none"/>
        </w:rPr>
        <w:t>სპეციალური სტატუსი და კატეგორია“</w:t>
      </w:r>
      <w:r w:rsidRPr="004A3ACE">
        <w:rPr>
          <w:rFonts w:ascii="Sylfaen" w:eastAsia="Times New Roman" w:hAnsi="Sylfaen" w:cs="Times New Roman"/>
          <w:sz w:val="24"/>
          <w:szCs w:val="24"/>
          <w:lang w:val="ka-GE"/>
        </w:rPr>
        <w:t>), სადაც ფიქსირდება ოჯახის წევრთა სპეციალური სტატუსი, გათვალისწინებულია</w:t>
      </w:r>
      <w:ins w:id="25" w:author="Mariana Mkurnali" w:date="2018-04-18T15:45:00Z">
        <w:r w:rsidR="001E0398">
          <w:rPr>
            <w:rFonts w:ascii="Sylfaen" w:eastAsia="Times New Roman" w:hAnsi="Sylfaen" w:cs="Times New Roman"/>
            <w:sz w:val="24"/>
            <w:szCs w:val="24"/>
            <w:lang w:val="ka-GE"/>
          </w:rPr>
          <w:t xml:space="preserve"> </w:t>
        </w:r>
      </w:ins>
      <w:r w:rsidRPr="004A3ACE">
        <w:rPr>
          <w:rFonts w:ascii="Sylfaen" w:eastAsia="Times New Roman" w:hAnsi="Sylfaen" w:cs="Times New Roman"/>
          <w:sz w:val="24"/>
          <w:szCs w:val="24"/>
          <w:lang w:val="ka-GE"/>
        </w:rPr>
        <w:t xml:space="preserve"> </w:t>
      </w:r>
      <w:r w:rsidRPr="004A3ACE">
        <w:rPr>
          <w:rFonts w:ascii="Sylfaen" w:eastAsia="Times New Roman" w:hAnsi="Sylfaen" w:cs="Times New Roman"/>
          <w:sz w:val="24"/>
          <w:szCs w:val="24"/>
          <w:lang w:val="x-none"/>
        </w:rPr>
        <w:t>მარტოხელა დედა</w:t>
      </w:r>
      <w:r w:rsidRPr="004A3ACE">
        <w:rPr>
          <w:rFonts w:ascii="Sylfaen" w:eastAsia="Times New Roman" w:hAnsi="Sylfaen" w:cs="Times New Roman"/>
          <w:sz w:val="24"/>
          <w:szCs w:val="24"/>
          <w:lang w:val="ka-GE"/>
        </w:rPr>
        <w:t xml:space="preserve"> - </w:t>
      </w:r>
      <w:r w:rsidRPr="004A3ACE">
        <w:rPr>
          <w:rFonts w:ascii="Sylfaen" w:eastAsia="Times New Roman" w:hAnsi="Sylfaen" w:cs="Times New Roman"/>
          <w:sz w:val="24"/>
          <w:szCs w:val="24"/>
          <w:lang w:val="x-none"/>
        </w:rPr>
        <w:t>პირი, რომელსაც არ ჰყოლია მეუღლე ან ქვრივია და ჰყავს 18 წლამდე ასაკის შვილ(ებ)ი)</w:t>
      </w:r>
      <w:r w:rsidRPr="004A3ACE">
        <w:rPr>
          <w:rFonts w:ascii="Sylfaen" w:eastAsia="Times New Roman" w:hAnsi="Sylfaen" w:cs="Times New Roman"/>
          <w:sz w:val="24"/>
          <w:szCs w:val="24"/>
          <w:lang w:val="ka-GE"/>
        </w:rPr>
        <w:t xml:space="preserve">, რაც თავის მხრივ, გავლენას ახდენს ოჯახის სარეიტინგო ქულაზე. </w:t>
      </w:r>
    </w:p>
    <w:p w14:paraId="79080068"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ECF2DC6" w14:textId="42CE1E92" w:rsidR="00B84849" w:rsidRDefault="00B84849"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სახელმწიფოს მხრიდან მრავალშვილიანი მშობლის სტატუსის განსაზღვრისა და მრავალშვილიანი ოჯახების მხარდაჭერის მიზნით, საქართველოს პარლამენტის ჯანმრთელობის დაცვისა და სოციალურ საკითხთა კომიტეტის მიერ საკანონმდებლო ინიციატივის წესით საქართველოს პარლამენტში წარდგენილ იქნა „საქართველოს სამოქალაქო კოდექსში ცვლილების შეტანის შესახებ“, საქართველოს კანონის პროექტი,  რომელიც გულისხმობს   მრავალშვილიანი მშობლის სტატუსის დადგენისა და გაუქმების და შესაბამის პირთა შესახებ მონაცემების წარმოების წესის შემუშავებას და დამტკიცებას. ასევე, მრავალშვილიანი მშობლის სოციალური დაცვის უზრუნველყოფის წესისა და პირობების შემუშავებას და დამტკიცებას. შესაბამისად, კანონპროექტის მიღების შემთხვევაში, მოხდება </w:t>
      </w:r>
      <w:r w:rsidR="0023131A" w:rsidRPr="004A3ACE">
        <w:rPr>
          <w:rFonts w:ascii="Sylfaen" w:eastAsia="Times New Roman" w:hAnsi="Sylfaen" w:cs="Times New Roman"/>
          <w:sz w:val="24"/>
          <w:szCs w:val="24"/>
          <w:lang w:val="ka-GE"/>
        </w:rPr>
        <w:t>კანონით</w:t>
      </w:r>
      <w:r w:rsidRPr="004A3ACE">
        <w:rPr>
          <w:rFonts w:ascii="Sylfaen" w:eastAsia="Times New Roman" w:hAnsi="Sylfaen" w:cs="Times New Roman"/>
          <w:sz w:val="24"/>
          <w:szCs w:val="24"/>
          <w:lang w:val="ka-GE"/>
        </w:rPr>
        <w:t xml:space="preserve"> განსაზღვრული ღონისძიებების დაგეგმვა/განხორციელება.</w:t>
      </w:r>
    </w:p>
    <w:p w14:paraId="7877A67F"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7410053D" w14:textId="77777777" w:rsidR="00B112BD" w:rsidRDefault="00B84849" w:rsidP="004A3ACE">
      <w:pPr>
        <w:spacing w:after="0" w:line="240" w:lineRule="auto"/>
        <w:jc w:val="both"/>
        <w:rPr>
          <w:ins w:id="26" w:author="Mariana Mkurnali" w:date="2018-04-18T15:52:00Z"/>
          <w:rFonts w:ascii="Sylfaen" w:hAnsi="Sylfaen"/>
          <w:b/>
          <w:sz w:val="24"/>
          <w:szCs w:val="24"/>
          <w:lang w:val="ka-GE"/>
        </w:rPr>
      </w:pPr>
      <w:r w:rsidRPr="004A3ACE">
        <w:rPr>
          <w:rFonts w:ascii="Sylfaen" w:hAnsi="Sylfaen"/>
          <w:b/>
          <w:sz w:val="24"/>
          <w:szCs w:val="24"/>
          <w:lang w:val="ka-GE"/>
        </w:rPr>
        <w:t>გვ. 153, რეკომენდაცია: გადაიხედოს სოციალურად დაუცველი ოჯახების სოციალურ-ეკონომიკური მდგომარეობის შეფასების წესი, რათა ოჯახში ძალადობის მსხვერპლთა თავშესაფარში განთავსება არ იყოს დაკავშირებული სოციალური დახმარების შეჩერებასთან</w:t>
      </w:r>
    </w:p>
    <w:p w14:paraId="4D1BDE18" w14:textId="25A5E495" w:rsidR="009D4651" w:rsidRPr="00B112BD" w:rsidRDefault="00B84849" w:rsidP="004A3ACE">
      <w:pPr>
        <w:spacing w:after="0" w:line="240" w:lineRule="auto"/>
        <w:jc w:val="both"/>
        <w:rPr>
          <w:rFonts w:ascii="Sylfaen" w:hAnsi="Sylfaen"/>
          <w:b/>
          <w:sz w:val="24"/>
          <w:szCs w:val="24"/>
          <w:lang w:val="ka-GE"/>
          <w:rPrChange w:id="27" w:author="Mariana Mkurnali" w:date="2018-04-18T15:52:00Z">
            <w:rPr>
              <w:rFonts w:ascii="Sylfaen" w:hAnsi="Sylfaen"/>
              <w:sz w:val="24"/>
              <w:szCs w:val="24"/>
              <w:lang w:val="ka-GE"/>
            </w:rPr>
          </w:rPrChange>
        </w:rPr>
      </w:pPr>
      <w:del w:id="28" w:author="Mariana Mkurnali" w:date="2018-04-18T15:52:00Z">
        <w:r w:rsidRPr="004A3ACE" w:rsidDel="00B112BD">
          <w:rPr>
            <w:rFonts w:ascii="Sylfaen" w:hAnsi="Sylfaen"/>
            <w:sz w:val="24"/>
            <w:szCs w:val="24"/>
            <w:lang w:val="ka-GE"/>
          </w:rPr>
          <w:br/>
        </w:r>
      </w:del>
      <w:r w:rsidRPr="004A3ACE">
        <w:rPr>
          <w:rFonts w:ascii="Sylfaen" w:hAnsi="Sylfaen"/>
          <w:sz w:val="24"/>
          <w:szCs w:val="24"/>
          <w:lang w:val="ka-GE"/>
        </w:rPr>
        <w:b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დადგენილებით დამტკიცებული წესის თანახმად, სოციალურად დაუცველი ოჯახების 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sidRPr="004A3ACE">
        <w:rPr>
          <w:rFonts w:ascii="Sylfaen" w:hAnsi="Sylfaen"/>
          <w:sz w:val="24"/>
          <w:szCs w:val="24"/>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მოვლა-პატრონობას, ოჯა</w:t>
      </w:r>
      <w:r w:rsidRPr="004A3ACE">
        <w:rPr>
          <w:rFonts w:ascii="Sylfaen" w:hAnsi="Sylfaen"/>
          <w:sz w:val="24"/>
          <w:szCs w:val="24"/>
          <w:lang w:val="ka-GE"/>
        </w:rPr>
        <w:softHyphen/>
        <w:t>ხი</w:t>
      </w:r>
      <w:r w:rsidRPr="004A3ACE">
        <w:rPr>
          <w:rFonts w:ascii="Sylfaen" w:hAnsi="Sylfaen"/>
          <w:sz w:val="24"/>
          <w:szCs w:val="24"/>
          <w:lang w:val="ka-GE"/>
        </w:rPr>
        <w:softHyphen/>
        <w:t>სათვის საჭირო საარსებო საშუალებათა მოპოვებასა და ამ სა</w:t>
      </w:r>
      <w:r w:rsidRPr="004A3ACE">
        <w:rPr>
          <w:rFonts w:ascii="Sylfaen" w:hAnsi="Sylfaen"/>
          <w:sz w:val="24"/>
          <w:szCs w:val="24"/>
          <w:lang w:val="ka-GE"/>
        </w:rPr>
        <w:softHyphen/>
        <w:t>შუალებების (ფული, პროდუქტები, ტანსაცმელი და ა.შ.) ოჯახის სა</w:t>
      </w:r>
      <w:r w:rsidRPr="004A3ACE">
        <w:rPr>
          <w:rFonts w:ascii="Sylfaen" w:hAnsi="Sylfaen"/>
          <w:sz w:val="24"/>
          <w:szCs w:val="24"/>
          <w:lang w:val="ka-GE"/>
        </w:rPr>
        <w:softHyphen/>
        <w:t>კეთილდღეოდ განკარგვა-განაწილებას“.</w:t>
      </w:r>
    </w:p>
    <w:p w14:paraId="41241E67" w14:textId="683EDF80" w:rsidR="00B84849" w:rsidRDefault="00B84849" w:rsidP="004A3ACE">
      <w:pPr>
        <w:spacing w:after="0" w:line="240" w:lineRule="auto"/>
        <w:jc w:val="both"/>
        <w:rPr>
          <w:rFonts w:ascii="Sylfaen" w:hAnsi="Sylfaen"/>
          <w:sz w:val="24"/>
          <w:szCs w:val="24"/>
          <w:lang w:val="ka-GE"/>
        </w:rPr>
      </w:pPr>
      <w:r w:rsidRPr="004A3ACE">
        <w:rPr>
          <w:rFonts w:ascii="Sylfaen" w:hAnsi="Sylfaen"/>
          <w:sz w:val="24"/>
          <w:szCs w:val="24"/>
          <w:lang w:val="ka-GE"/>
        </w:rPr>
        <w:lastRenderedPageBreak/>
        <w:b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4A3ACE">
        <w:rPr>
          <w:rFonts w:ascii="Sylfaen" w:hAnsi="Sylfaen"/>
          <w:sz w:val="24"/>
          <w:szCs w:val="24"/>
          <w:lang w:val="ka-GE"/>
        </w:rPr>
        <w:br/>
        <w:t>გასათვალწინებელია,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w:t>
      </w:r>
      <w:ins w:id="29" w:author="Mariana Mkurnali" w:date="2018-04-18T15:53:00Z">
        <w:r w:rsidR="00B112BD">
          <w:rPr>
            <w:rFonts w:ascii="Sylfaen" w:hAnsi="Sylfaen"/>
            <w:sz w:val="24"/>
            <w:szCs w:val="24"/>
            <w:lang w:val="ka-GE"/>
          </w:rPr>
          <w:t>, რომელიც</w:t>
        </w:r>
      </w:ins>
      <w:r w:rsidRPr="004A3ACE">
        <w:rPr>
          <w:rFonts w:ascii="Sylfaen" w:hAnsi="Sylfaen"/>
          <w:sz w:val="24"/>
          <w:szCs w:val="24"/>
          <w:lang w:val="ka-GE"/>
        </w:rPr>
        <w:t xml:space="preserve"> შეიცავს</w:t>
      </w:r>
      <w:r w:rsidRPr="004A3ACE">
        <w:rPr>
          <w:rFonts w:ascii="Sylfaen" w:hAnsi="Sylfaen"/>
          <w:b/>
          <w:sz w:val="24"/>
          <w:szCs w:val="24"/>
          <w:lang w:val="ka-GE"/>
        </w:rPr>
        <w:t xml:space="preserve"> </w:t>
      </w:r>
      <w:r w:rsidRPr="004A3ACE">
        <w:rPr>
          <w:rFonts w:ascii="Sylfaen" w:hAnsi="Sylfaen"/>
          <w:sz w:val="24"/>
          <w:szCs w:val="24"/>
          <w:lang w:val="ka-GE"/>
        </w:rPr>
        <w:t>მონაცემებს</w:t>
      </w:r>
      <w:r w:rsidRPr="004A3ACE">
        <w:rPr>
          <w:rFonts w:ascii="Sylfaen" w:hAnsi="Sylfaen"/>
          <w:b/>
          <w:sz w:val="24"/>
          <w:szCs w:val="24"/>
          <w:lang w:val="ka-GE"/>
        </w:rPr>
        <w:t xml:space="preserve"> </w:t>
      </w:r>
      <w:r w:rsidRPr="004A3ACE">
        <w:rPr>
          <w:rFonts w:ascii="Sylfaen" w:hAnsi="Sylfaen"/>
          <w:sz w:val="24"/>
          <w:szCs w:val="24"/>
          <w:lang w:val="ka-GE"/>
        </w:rPr>
        <w:t xml:space="preserve">ოჯახის შემადგენლობაში მყოფი წევრების, ოჯახის შემოსავლებისა და კომუნალური დანახარჯების შესახებ,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 </w:t>
      </w:r>
      <w:r w:rsidRPr="004A3ACE">
        <w:rPr>
          <w:rFonts w:ascii="Sylfaen" w:hAnsi="Sylfaen"/>
          <w:sz w:val="24"/>
          <w:szCs w:val="24"/>
          <w:lang w:val="ka-GE"/>
        </w:rPr>
        <w:br/>
        <w:t xml:space="preserve">ზემოაღნიშნულიდან გამომდინარე, მოქმედი კანონმდებლობის თანახმად, </w:t>
      </w:r>
      <w:r w:rsidRPr="004A3ACE">
        <w:rPr>
          <w:rFonts w:ascii="Sylfaen" w:hAnsi="Sylfaen"/>
          <w:sz w:val="24"/>
          <w:szCs w:val="24"/>
          <w:lang w:val="x-none"/>
        </w:rPr>
        <w:t xml:space="preserve">საარსებო შემწეობის მიღების უფლება აქვს სოციალურად დაუცველი ოჯახების მონაცემთა ერთიან ბაზაში </w:t>
      </w:r>
      <w:r w:rsidRPr="004A3ACE">
        <w:rPr>
          <w:rFonts w:ascii="Sylfaen" w:hAnsi="Sylfaen"/>
          <w:sz w:val="24"/>
          <w:szCs w:val="24"/>
          <w:lang w:val="ka-GE"/>
        </w:rPr>
        <w:t xml:space="preserve">რეგისტრირებულ </w:t>
      </w:r>
      <w:r w:rsidRPr="004A3ACE">
        <w:rPr>
          <w:rFonts w:ascii="Sylfaen" w:hAnsi="Sylfaen"/>
          <w:sz w:val="24"/>
          <w:szCs w:val="24"/>
          <w:lang w:val="x-none"/>
        </w:rPr>
        <w:t>ოჯახს</w:t>
      </w:r>
      <w:r w:rsidRPr="004A3ACE">
        <w:rPr>
          <w:rFonts w:ascii="Sylfaen" w:hAnsi="Sylfaen"/>
          <w:sz w:val="24"/>
          <w:szCs w:val="24"/>
          <w:lang w:val="ka-GE"/>
        </w:rPr>
        <w:t xml:space="preserve">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წრეს),  რომლის სარეიტინგო ქულა ნაკლებია საარსებო შემწეობის მისაღებ ზღვრულ ქულაზე). ამდენად, საარსებო შემწეობა ოჯახისათვის განკუთვნილი სარგებელია და ოჯახის წევრის ნებისმიერ სახელმწიფო სერვისში, მათ შორის თავშესაფარში, სათემო ორგანიზაციაში თუ სხვა დაწესებულებაში  განთავსების შემდეგ საარსებო შემწეობის გაცემა ეწინააღმდეგება მიზნობრივი სოციალური დახმარების პროგრამის პრინციპებს.</w:t>
      </w:r>
    </w:p>
    <w:p w14:paraId="71EE1676" w14:textId="77777777" w:rsidR="007A1DCD" w:rsidRPr="004A3ACE" w:rsidRDefault="007A1DCD" w:rsidP="004A3ACE">
      <w:pPr>
        <w:spacing w:after="0" w:line="240" w:lineRule="auto"/>
        <w:jc w:val="both"/>
        <w:rPr>
          <w:rFonts w:ascii="Sylfaen" w:hAnsi="Sylfaen"/>
          <w:sz w:val="24"/>
          <w:szCs w:val="24"/>
          <w:lang w:val="ka-GE"/>
        </w:rPr>
      </w:pPr>
    </w:p>
    <w:p w14:paraId="2A6B65BA" w14:textId="27CB0D5D"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153, რეკომენდაცია: სამედიცინო ტრანზაქციის პროცესი იმგვარად დარეგულირდეს, რომ ტრანსგენდერ და ინტერსექს ადამიანებს ხელი მიუწვდებოდეთ საყოველთაოდ აღიარებული სტანდარტების შესაბამის სამედიცინო მომსახურებაზე. ამ მიზნით, 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t>
      </w:r>
    </w:p>
    <w:p w14:paraId="33CC61BB" w14:textId="77777777" w:rsidR="004A3ACE" w:rsidRPr="004A3ACE" w:rsidRDefault="004A3ACE" w:rsidP="004A3ACE">
      <w:pPr>
        <w:spacing w:after="0" w:line="240" w:lineRule="auto"/>
        <w:jc w:val="both"/>
        <w:rPr>
          <w:rFonts w:ascii="Sylfaen" w:hAnsi="Sylfaen"/>
          <w:sz w:val="24"/>
          <w:szCs w:val="24"/>
          <w:lang w:val="ka-GE"/>
        </w:rPr>
      </w:pPr>
    </w:p>
    <w:p w14:paraId="650B1484" w14:textId="7E17BA90" w:rsidR="00AE181A" w:rsidRPr="004A3ACE" w:rsidRDefault="008F4712" w:rsidP="004A3AC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A3ACE">
        <w:rPr>
          <w:rFonts w:ascii="Sylfaen" w:hAnsi="Sylfaen"/>
          <w:lang w:val="ka-GE"/>
        </w:rPr>
        <w:t>„</w:t>
      </w:r>
      <w:r w:rsidR="00AE181A" w:rsidRPr="004A3ACE">
        <w:rPr>
          <w:rFonts w:ascii="Sylfaen" w:hAnsi="Sylfaen"/>
          <w:lang w:val="ka-GE"/>
        </w:rPr>
        <w:t>ჯანმრთელობის დაცვის შესახებ“ საქართველოს კანონის მე-6 მუხლის მიხედვით,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w:t>
      </w:r>
      <w:r w:rsidR="00AE181A" w:rsidRPr="004A3ACE">
        <w:rPr>
          <w:rFonts w:ascii="Sylfaen" w:eastAsia="Sylfaen" w:hAnsi="Sylfaen"/>
        </w:rPr>
        <w:t xml:space="preserve">ლი უარყოფითი დამოკიდებულების გამო. </w:t>
      </w:r>
    </w:p>
    <w:p w14:paraId="751EEB69" w14:textId="77777777" w:rsidR="00AE181A" w:rsidRPr="004A3ACE" w:rsidRDefault="00AE181A" w:rsidP="004A3AC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14:paraId="3E3A04B8"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sz w:val="24"/>
          <w:szCs w:val="24"/>
          <w:lang w:val="ka-GE"/>
        </w:rPr>
        <w:lastRenderedPageBreak/>
        <w:t>შესაბამისად, ტრანსგენდერ პირთა უმეტესობის მიერ ექიმთან არ მისვლა და თვითმკურნალობა მნიშვნელოვანწილად,  იმავე მიზეზებს უკავშირდება, რაც ზოგად პოპულაციაში  და  ნაკლებად  არის გამოწვეული სამედიცინო პერსონალის მათი, როგორც ჯგუფისადმი დისკრიმინაციული დამოკიდებულებით.  თუმცა, ვერ გამოვრიცხავთ ასეთი შემთხვევების   არსებობასაც  და მიგვაჩნია, რომ აუცილებელია  მათი გამოვლენა და პრევენცია.</w:t>
      </w:r>
    </w:p>
    <w:p w14:paraId="52D3DE22"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p>
    <w:p w14:paraId="24FDAFA5" w14:textId="58EBB839" w:rsidR="00AE181A"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sz w:val="24"/>
          <w:szCs w:val="24"/>
          <w:lang w:val="ka-GE"/>
        </w:rPr>
        <w:t xml:space="preserve">როგორც დიპლომისშემდგომი, ასევე, უწყვეტი პროფესიული განვითარების პროგრამები ორიენტირებულია ზოგადად პაციენტის, მ.შ. როგორც განსაკუთრებული საჭიროებების მქონე, კვალიფიციური, უსაფრთხო სამედიცინო მომსახურების მიწოდების საკითხზე. </w:t>
      </w:r>
    </w:p>
    <w:p w14:paraId="66073700" w14:textId="77777777" w:rsidR="007A1DCD" w:rsidRPr="004A3ACE" w:rsidRDefault="007A1DCD" w:rsidP="004A3ACE">
      <w:pPr>
        <w:autoSpaceDE w:val="0"/>
        <w:autoSpaceDN w:val="0"/>
        <w:adjustRightInd w:val="0"/>
        <w:spacing w:after="0" w:line="240" w:lineRule="auto"/>
        <w:jc w:val="both"/>
        <w:rPr>
          <w:rFonts w:ascii="Sylfaen" w:hAnsi="Sylfaen"/>
          <w:sz w:val="24"/>
          <w:szCs w:val="24"/>
          <w:lang w:val="ka-GE"/>
        </w:rPr>
      </w:pPr>
    </w:p>
    <w:p w14:paraId="334818FF" w14:textId="6F5D160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r w:rsidRPr="004A3ACE">
        <w:rPr>
          <w:rFonts w:ascii="Sylfaen" w:hAnsi="Sylfaen"/>
          <w:sz w:val="24"/>
          <w:szCs w:val="24"/>
          <w:lang w:val="ka-GE"/>
        </w:rPr>
        <w:t xml:space="preserve">სამინისტრო აქტიურად თანამშრომლობს დარგის ექსპერტებთან და პროფესიულ ასოციაციებთან ეროვნული გაიდლაინებისა და პროტოკოლების შემუშავების კუთხით. აღნიშნული დოკუმენტები ეფუძნება საერთაშორისო მტკიცებულებებს და შესაბამისად, მოიცავს მათში განხილულ მიმართულებებთან დაკავშირებულ  აქტუალურ საკითხებს. </w:t>
      </w:r>
    </w:p>
    <w:p w14:paraId="6FF3B01F" w14:textId="77777777" w:rsidR="00AE181A" w:rsidRPr="004A3ACE" w:rsidRDefault="00AE181A" w:rsidP="004A3ACE">
      <w:pPr>
        <w:autoSpaceDE w:val="0"/>
        <w:autoSpaceDN w:val="0"/>
        <w:adjustRightInd w:val="0"/>
        <w:spacing w:after="0" w:line="240" w:lineRule="auto"/>
        <w:jc w:val="both"/>
        <w:rPr>
          <w:rFonts w:ascii="Sylfaen" w:hAnsi="Sylfaen"/>
          <w:sz w:val="24"/>
          <w:szCs w:val="24"/>
          <w:lang w:val="ka-GE"/>
        </w:rPr>
      </w:pPr>
    </w:p>
    <w:p w14:paraId="51501EFD" w14:textId="389F7CF3" w:rsidR="009A05DF" w:rsidRPr="004A3ACE" w:rsidRDefault="00AE181A" w:rsidP="004A3ACE">
      <w:pPr>
        <w:autoSpaceDE w:val="0"/>
        <w:autoSpaceDN w:val="0"/>
        <w:adjustRightInd w:val="0"/>
        <w:spacing w:after="0" w:line="240" w:lineRule="auto"/>
        <w:jc w:val="both"/>
        <w:rPr>
          <w:rFonts w:ascii="Sylfaen" w:hAnsi="Sylfaen" w:cs="Sylfaen"/>
          <w:sz w:val="24"/>
          <w:szCs w:val="24"/>
          <w:lang w:val="ka-GE"/>
        </w:rPr>
      </w:pPr>
      <w:r w:rsidRPr="004A3ACE">
        <w:rPr>
          <w:rFonts w:ascii="Sylfaen" w:hAnsi="Sylfaen"/>
          <w:sz w:val="24"/>
          <w:szCs w:val="24"/>
          <w:lang w:val="ka-GE"/>
        </w:rPr>
        <w:t xml:space="preserve">ამასთან, </w:t>
      </w:r>
      <w:r w:rsidRPr="004A3ACE">
        <w:rPr>
          <w:rFonts w:ascii="Sylfaen" w:hAnsi="Sylfaen" w:cs="Sylfaen"/>
          <w:sz w:val="24"/>
          <w:szCs w:val="24"/>
          <w:lang w:val="ka-GE"/>
        </w:rPr>
        <w:t>აშშ</w:t>
      </w:r>
      <w:r w:rsidRPr="004A3ACE">
        <w:rPr>
          <w:rFonts w:ascii="Sylfaen" w:hAnsi="Sylfaen"/>
          <w:sz w:val="24"/>
          <w:szCs w:val="24"/>
          <w:lang w:val="ka-GE"/>
        </w:rPr>
        <w:t xml:space="preserve"> </w:t>
      </w:r>
      <w:r w:rsidRPr="004A3ACE">
        <w:rPr>
          <w:rFonts w:ascii="Sylfaen" w:hAnsi="Sylfaen" w:cs="Sylfaen"/>
          <w:sz w:val="24"/>
          <w:szCs w:val="24"/>
          <w:lang w:val="ka-GE"/>
        </w:rPr>
        <w:t>საფრთხეების</w:t>
      </w:r>
      <w:r w:rsidRPr="004A3ACE">
        <w:rPr>
          <w:rFonts w:ascii="Sylfaen" w:hAnsi="Sylfaen"/>
          <w:sz w:val="24"/>
          <w:szCs w:val="24"/>
          <w:lang w:val="ka-GE"/>
        </w:rPr>
        <w:t xml:space="preserve"> </w:t>
      </w:r>
      <w:r w:rsidRPr="004A3ACE">
        <w:rPr>
          <w:rFonts w:ascii="Sylfaen" w:hAnsi="Sylfaen" w:cs="Sylfaen"/>
          <w:sz w:val="24"/>
          <w:szCs w:val="24"/>
          <w:lang w:val="ka-GE"/>
        </w:rPr>
        <w:t>შემცირების</w:t>
      </w:r>
      <w:r w:rsidRPr="004A3ACE">
        <w:rPr>
          <w:rFonts w:ascii="Sylfaen" w:hAnsi="Sylfaen"/>
          <w:sz w:val="24"/>
          <w:szCs w:val="24"/>
          <w:lang w:val="ka-GE"/>
        </w:rPr>
        <w:t xml:space="preserve"> </w:t>
      </w:r>
      <w:r w:rsidRPr="004A3ACE">
        <w:rPr>
          <w:rFonts w:ascii="Sylfaen" w:hAnsi="Sylfaen" w:cs="Sylfaen"/>
          <w:sz w:val="24"/>
          <w:szCs w:val="24"/>
          <w:lang w:val="ka-GE"/>
        </w:rPr>
        <w:t>სააგენტოს</w:t>
      </w:r>
      <w:r w:rsidRPr="004A3ACE">
        <w:rPr>
          <w:rFonts w:ascii="Sylfaen" w:hAnsi="Sylfaen"/>
          <w:sz w:val="24"/>
          <w:szCs w:val="24"/>
          <w:lang w:val="ka-GE"/>
        </w:rPr>
        <w:t xml:space="preserve"> (DTRA) </w:t>
      </w:r>
      <w:r w:rsidRPr="004A3ACE">
        <w:rPr>
          <w:rFonts w:ascii="Sylfaen" w:hAnsi="Sylfaen" w:cs="Sylfaen"/>
          <w:sz w:val="24"/>
          <w:szCs w:val="24"/>
          <w:lang w:val="ka-GE"/>
        </w:rPr>
        <w:t>ფინანსური</w:t>
      </w:r>
      <w:r w:rsidRPr="004A3ACE">
        <w:rPr>
          <w:rFonts w:ascii="Sylfaen" w:hAnsi="Sylfaen"/>
          <w:sz w:val="24"/>
          <w:szCs w:val="24"/>
          <w:lang w:val="ka-GE"/>
        </w:rPr>
        <w:t xml:space="preserve"> </w:t>
      </w:r>
      <w:r w:rsidRPr="004A3ACE">
        <w:rPr>
          <w:rFonts w:ascii="Sylfaen" w:hAnsi="Sylfaen" w:cs="Sylfaen"/>
          <w:sz w:val="24"/>
          <w:szCs w:val="24"/>
          <w:lang w:val="ka-GE"/>
        </w:rPr>
        <w:t>მხარდაჭერით</w:t>
      </w:r>
      <w:r w:rsidRPr="004A3ACE">
        <w:rPr>
          <w:rFonts w:ascii="Sylfaen" w:hAnsi="Sylfaen"/>
          <w:sz w:val="24"/>
          <w:szCs w:val="24"/>
          <w:lang w:val="ka-GE"/>
        </w:rPr>
        <w:t xml:space="preserve"> </w:t>
      </w:r>
      <w:r w:rsidRPr="004A3ACE">
        <w:rPr>
          <w:rFonts w:ascii="Sylfaen" w:hAnsi="Sylfaen" w:cs="Sylfaen"/>
          <w:sz w:val="24"/>
          <w:szCs w:val="24"/>
          <w:lang w:val="ka-GE"/>
        </w:rPr>
        <w:t>მიმდინარეობს</w:t>
      </w:r>
      <w:r w:rsidRPr="004A3ACE">
        <w:rPr>
          <w:rFonts w:ascii="Sylfaen" w:hAnsi="Sylfaen"/>
          <w:sz w:val="24"/>
          <w:szCs w:val="24"/>
          <w:lang w:val="ka-GE"/>
        </w:rPr>
        <w:t xml:space="preserve"> </w:t>
      </w:r>
      <w:r w:rsidRPr="004A3ACE">
        <w:rPr>
          <w:rFonts w:ascii="Sylfaen" w:hAnsi="Sylfaen" w:cs="Sylfaen"/>
          <w:sz w:val="24"/>
          <w:szCs w:val="24"/>
          <w:lang w:val="ka-GE"/>
        </w:rPr>
        <w:t>მუშაობა</w:t>
      </w:r>
      <w:r w:rsidRPr="004A3ACE">
        <w:rPr>
          <w:rFonts w:ascii="Sylfaen" w:hAnsi="Sylfaen"/>
          <w:sz w:val="24"/>
          <w:szCs w:val="24"/>
          <w:lang w:val="ka-GE"/>
        </w:rPr>
        <w:t>  British Medical Journal-</w:t>
      </w:r>
      <w:r w:rsidRPr="004A3ACE">
        <w:rPr>
          <w:rFonts w:ascii="Sylfaen" w:hAnsi="Sylfaen" w:cs="Sylfaen"/>
          <w:sz w:val="24"/>
          <w:szCs w:val="24"/>
          <w:lang w:val="ka-GE"/>
        </w:rPr>
        <w:t>ის</w:t>
      </w:r>
      <w:r w:rsidRPr="004A3ACE">
        <w:rPr>
          <w:rFonts w:ascii="Sylfaen" w:hAnsi="Sylfaen"/>
          <w:sz w:val="24"/>
          <w:szCs w:val="24"/>
          <w:lang w:val="ka-GE"/>
        </w:rPr>
        <w:t xml:space="preserve"> (BMJ) </w:t>
      </w:r>
      <w:r w:rsidRPr="004A3ACE">
        <w:rPr>
          <w:rFonts w:ascii="Sylfaen" w:hAnsi="Sylfaen" w:cs="Sylfaen"/>
          <w:sz w:val="24"/>
          <w:szCs w:val="24"/>
          <w:lang w:val="ka-GE"/>
        </w:rPr>
        <w:t>ონლაინ</w:t>
      </w:r>
      <w:r w:rsidRPr="004A3ACE">
        <w:rPr>
          <w:rFonts w:ascii="Sylfaen" w:hAnsi="Sylfaen"/>
          <w:sz w:val="24"/>
          <w:szCs w:val="24"/>
          <w:lang w:val="ka-GE"/>
        </w:rPr>
        <w:t xml:space="preserve"> </w:t>
      </w:r>
      <w:r w:rsidRPr="004A3ACE">
        <w:rPr>
          <w:rFonts w:ascii="Sylfaen" w:hAnsi="Sylfaen" w:cs="Sylfaen"/>
          <w:sz w:val="24"/>
          <w:szCs w:val="24"/>
          <w:lang w:val="ka-GE"/>
        </w:rPr>
        <w:t>პლატფორმის</w:t>
      </w:r>
      <w:r w:rsidRPr="004A3ACE">
        <w:rPr>
          <w:rFonts w:ascii="Sylfaen" w:hAnsi="Sylfaen"/>
          <w:sz w:val="24"/>
          <w:szCs w:val="24"/>
          <w:lang w:val="ka-GE"/>
        </w:rPr>
        <w:t xml:space="preserve"> </w:t>
      </w:r>
      <w:r w:rsidRPr="004A3ACE">
        <w:rPr>
          <w:rFonts w:ascii="Sylfaen" w:hAnsi="Sylfaen" w:cs="Sylfaen"/>
          <w:sz w:val="24"/>
          <w:szCs w:val="24"/>
          <w:lang w:val="ka-GE"/>
        </w:rPr>
        <w:t>დანერგვის</w:t>
      </w:r>
      <w:r w:rsidRPr="004A3ACE">
        <w:rPr>
          <w:rFonts w:ascii="Sylfaen" w:hAnsi="Sylfaen"/>
          <w:sz w:val="24"/>
          <w:szCs w:val="24"/>
          <w:lang w:val="ka-GE"/>
        </w:rPr>
        <w:t xml:space="preserve"> </w:t>
      </w:r>
      <w:r w:rsidRPr="004A3ACE">
        <w:rPr>
          <w:rFonts w:ascii="Sylfaen" w:hAnsi="Sylfaen" w:cs="Sylfaen"/>
          <w:sz w:val="24"/>
          <w:szCs w:val="24"/>
          <w:lang w:val="ka-GE"/>
        </w:rPr>
        <w:t>მიმართულებით</w:t>
      </w:r>
      <w:r w:rsidRPr="004A3ACE">
        <w:rPr>
          <w:rFonts w:ascii="Sylfaen" w:hAnsi="Sylfaen"/>
          <w:sz w:val="24"/>
          <w:szCs w:val="24"/>
          <w:lang w:val="ka-GE"/>
        </w:rPr>
        <w:t xml:space="preserve">, </w:t>
      </w:r>
      <w:r w:rsidRPr="004A3ACE">
        <w:rPr>
          <w:rFonts w:ascii="Sylfaen" w:hAnsi="Sylfaen" w:cs="Sylfaen"/>
          <w:sz w:val="24"/>
          <w:szCs w:val="24"/>
          <w:lang w:val="ka-GE"/>
        </w:rPr>
        <w:t>რომლის</w:t>
      </w:r>
      <w:r w:rsidRPr="004A3ACE">
        <w:rPr>
          <w:rFonts w:ascii="Sylfaen" w:hAnsi="Sylfaen"/>
          <w:sz w:val="24"/>
          <w:szCs w:val="24"/>
          <w:lang w:val="ka-GE"/>
        </w:rPr>
        <w:t xml:space="preserve"> </w:t>
      </w:r>
      <w:r w:rsidRPr="004A3ACE">
        <w:rPr>
          <w:rFonts w:ascii="Sylfaen" w:hAnsi="Sylfaen" w:cs="Sylfaen"/>
          <w:sz w:val="24"/>
          <w:szCs w:val="24"/>
          <w:lang w:val="ka-GE"/>
        </w:rPr>
        <w:t>ფარგლებშიც</w:t>
      </w:r>
      <w:r w:rsidRPr="004A3ACE">
        <w:rPr>
          <w:rFonts w:ascii="Sylfaen" w:hAnsi="Sylfaen"/>
          <w:sz w:val="24"/>
          <w:szCs w:val="24"/>
          <w:lang w:val="ka-GE"/>
        </w:rPr>
        <w:t xml:space="preserve">  </w:t>
      </w:r>
      <w:r w:rsidRPr="004A3ACE">
        <w:rPr>
          <w:rFonts w:ascii="Sylfaen" w:hAnsi="Sylfaen" w:cs="Sylfaen"/>
          <w:sz w:val="24"/>
          <w:szCs w:val="24"/>
          <w:lang w:val="ka-GE"/>
        </w:rPr>
        <w:t>შესაძლებელი</w:t>
      </w:r>
      <w:r w:rsidRPr="004A3ACE">
        <w:rPr>
          <w:rFonts w:ascii="Sylfaen" w:hAnsi="Sylfaen"/>
          <w:sz w:val="24"/>
          <w:szCs w:val="24"/>
          <w:lang w:val="ka-GE"/>
        </w:rPr>
        <w:t xml:space="preserve"> </w:t>
      </w:r>
      <w:r w:rsidRPr="004A3ACE">
        <w:rPr>
          <w:rFonts w:ascii="Sylfaen" w:hAnsi="Sylfaen" w:cs="Sylfaen"/>
          <w:sz w:val="24"/>
          <w:szCs w:val="24"/>
          <w:lang w:val="ka-GE"/>
        </w:rPr>
        <w:t>იქნება</w:t>
      </w:r>
      <w:r w:rsidRPr="004A3ACE">
        <w:rPr>
          <w:rFonts w:ascii="Sylfaen" w:hAnsi="Sylfaen"/>
          <w:sz w:val="24"/>
          <w:szCs w:val="24"/>
          <w:lang w:val="ka-GE"/>
        </w:rPr>
        <w:t xml:space="preserve"> BMJ-</w:t>
      </w:r>
      <w:r w:rsidRPr="004A3ACE">
        <w:rPr>
          <w:rFonts w:ascii="Sylfaen" w:hAnsi="Sylfaen" w:cs="Sylfaen"/>
          <w:sz w:val="24"/>
          <w:szCs w:val="24"/>
          <w:lang w:val="ka-GE"/>
        </w:rPr>
        <w:t>ის</w:t>
      </w:r>
      <w:r w:rsidRPr="004A3ACE">
        <w:rPr>
          <w:rFonts w:ascii="Sylfaen" w:hAnsi="Sylfaen"/>
          <w:sz w:val="24"/>
          <w:szCs w:val="24"/>
          <w:lang w:val="ka-GE"/>
        </w:rPr>
        <w:t xml:space="preserve"> </w:t>
      </w:r>
      <w:r w:rsidRPr="004A3ACE">
        <w:rPr>
          <w:rFonts w:ascii="Sylfaen" w:hAnsi="Sylfaen" w:cs="Sylfaen"/>
          <w:sz w:val="24"/>
          <w:szCs w:val="24"/>
          <w:lang w:val="ka-GE"/>
        </w:rPr>
        <w:t>უწყვეტი</w:t>
      </w:r>
      <w:r w:rsidRPr="004A3ACE">
        <w:rPr>
          <w:rFonts w:ascii="Sylfaen" w:hAnsi="Sylfaen"/>
          <w:sz w:val="24"/>
          <w:szCs w:val="24"/>
          <w:lang w:val="ka-GE"/>
        </w:rPr>
        <w:t xml:space="preserve"> </w:t>
      </w:r>
      <w:r w:rsidRPr="004A3ACE">
        <w:rPr>
          <w:rFonts w:ascii="Sylfaen" w:hAnsi="Sylfaen" w:cs="Sylfaen"/>
          <w:sz w:val="24"/>
          <w:szCs w:val="24"/>
          <w:lang w:val="ka-GE"/>
        </w:rPr>
        <w:t>სამედიცინო</w:t>
      </w:r>
      <w:r w:rsidRPr="004A3ACE">
        <w:rPr>
          <w:rFonts w:ascii="Sylfaen" w:hAnsi="Sylfaen"/>
          <w:sz w:val="24"/>
          <w:szCs w:val="24"/>
          <w:lang w:val="ka-GE"/>
        </w:rPr>
        <w:t xml:space="preserve"> </w:t>
      </w:r>
      <w:r w:rsidRPr="004A3ACE">
        <w:rPr>
          <w:rFonts w:ascii="Sylfaen" w:hAnsi="Sylfaen" w:cs="Sylfaen"/>
          <w:sz w:val="24"/>
          <w:szCs w:val="24"/>
          <w:lang w:val="ka-GE"/>
        </w:rPr>
        <w:t>განათლების</w:t>
      </w:r>
      <w:r w:rsidRPr="004A3ACE">
        <w:rPr>
          <w:rFonts w:ascii="Sylfaen" w:hAnsi="Sylfaen"/>
          <w:sz w:val="24"/>
          <w:szCs w:val="24"/>
          <w:lang w:val="ka-GE"/>
        </w:rPr>
        <w:t xml:space="preserve"> </w:t>
      </w:r>
      <w:r w:rsidRPr="004A3ACE">
        <w:rPr>
          <w:rFonts w:ascii="Sylfaen" w:hAnsi="Sylfaen" w:cs="Sylfaen"/>
          <w:sz w:val="24"/>
          <w:szCs w:val="24"/>
          <w:lang w:val="ka-GE"/>
        </w:rPr>
        <w:t>სასწავლო</w:t>
      </w:r>
      <w:r w:rsidRPr="004A3ACE">
        <w:rPr>
          <w:rFonts w:ascii="Sylfaen" w:hAnsi="Sylfaen"/>
          <w:sz w:val="24"/>
          <w:szCs w:val="24"/>
          <w:lang w:val="ka-GE"/>
        </w:rPr>
        <w:t xml:space="preserve"> </w:t>
      </w:r>
      <w:r w:rsidRPr="004A3ACE">
        <w:rPr>
          <w:rFonts w:ascii="Sylfaen" w:hAnsi="Sylfaen" w:cs="Sylfaen"/>
          <w:sz w:val="24"/>
          <w:szCs w:val="24"/>
          <w:lang w:val="ka-GE"/>
        </w:rPr>
        <w:t>მოდულების</w:t>
      </w:r>
      <w:r w:rsidRPr="004A3ACE">
        <w:rPr>
          <w:rFonts w:ascii="Sylfaen" w:hAnsi="Sylfaen"/>
          <w:sz w:val="24"/>
          <w:szCs w:val="24"/>
          <w:lang w:val="ka-GE"/>
        </w:rPr>
        <w:t xml:space="preserve"> </w:t>
      </w:r>
      <w:r w:rsidRPr="004A3ACE">
        <w:rPr>
          <w:rFonts w:ascii="Sylfaen" w:hAnsi="Sylfaen" w:cs="Sylfaen"/>
          <w:sz w:val="24"/>
          <w:szCs w:val="24"/>
          <w:lang w:val="ka-GE"/>
        </w:rPr>
        <w:t>დანერგვა</w:t>
      </w:r>
      <w:r w:rsidRPr="004A3ACE">
        <w:rPr>
          <w:rFonts w:ascii="Sylfaen" w:hAnsi="Sylfaen"/>
          <w:sz w:val="24"/>
          <w:szCs w:val="24"/>
          <w:lang w:val="ka-GE"/>
        </w:rPr>
        <w:t xml:space="preserve"> </w:t>
      </w:r>
      <w:r w:rsidRPr="004A3ACE">
        <w:rPr>
          <w:rFonts w:ascii="Sylfaen" w:hAnsi="Sylfaen" w:cs="Sylfaen"/>
          <w:sz w:val="24"/>
          <w:szCs w:val="24"/>
          <w:lang w:val="ka-GE"/>
        </w:rPr>
        <w:t>საქართველოში</w:t>
      </w:r>
      <w:r w:rsidRPr="004A3ACE">
        <w:rPr>
          <w:rFonts w:ascii="Sylfaen" w:hAnsi="Sylfaen"/>
          <w:sz w:val="24"/>
          <w:szCs w:val="24"/>
          <w:lang w:val="ka-GE"/>
        </w:rPr>
        <w:t xml:space="preserve">. </w:t>
      </w:r>
      <w:r w:rsidRPr="004A3ACE">
        <w:rPr>
          <w:rFonts w:ascii="Sylfaen" w:hAnsi="Sylfaen" w:cs="Sylfaen"/>
          <w:sz w:val="24"/>
          <w:szCs w:val="24"/>
          <w:lang w:val="ka-GE"/>
        </w:rPr>
        <w:t>შესაბამისად, აღნიშნული უზრუნველყოფს ექიმების ცოდნის სრულყოფას სამედიცინო მომსახურების მიმართულებით.</w:t>
      </w:r>
    </w:p>
    <w:p w14:paraId="598943D4" w14:textId="77777777" w:rsidR="00C321A9" w:rsidRPr="004A3ACE" w:rsidRDefault="00C321A9" w:rsidP="004A3ACE">
      <w:pPr>
        <w:autoSpaceDE w:val="0"/>
        <w:autoSpaceDN w:val="0"/>
        <w:adjustRightInd w:val="0"/>
        <w:spacing w:after="0" w:line="240" w:lineRule="auto"/>
        <w:jc w:val="both"/>
        <w:rPr>
          <w:rFonts w:ascii="Sylfaen" w:hAnsi="Sylfaen" w:cs="Sylfaen"/>
          <w:sz w:val="24"/>
          <w:szCs w:val="24"/>
          <w:lang w:val="ka-GE"/>
        </w:rPr>
      </w:pPr>
    </w:p>
    <w:p w14:paraId="21AF2D89" w14:textId="4B37692F" w:rsidR="005F497A" w:rsidRDefault="006E0415" w:rsidP="004A3ACE">
      <w:pPr>
        <w:spacing w:after="0" w:line="240" w:lineRule="auto"/>
        <w:jc w:val="both"/>
        <w:rPr>
          <w:rFonts w:ascii="Sylfaen" w:hAnsi="Sylfaen"/>
          <w:sz w:val="24"/>
          <w:szCs w:val="24"/>
          <w:lang w:val="ka-GE"/>
        </w:rPr>
      </w:pPr>
      <w:r w:rsidRPr="004A3ACE">
        <w:rPr>
          <w:rFonts w:ascii="Sylfaen" w:hAnsi="Sylfaen"/>
          <w:b/>
          <w:sz w:val="24"/>
          <w:szCs w:val="24"/>
          <w:lang w:val="ka-GE"/>
        </w:rPr>
        <w:t>გვ. 15</w:t>
      </w:r>
      <w:r w:rsidR="009A05DF" w:rsidRPr="004A3ACE">
        <w:rPr>
          <w:rFonts w:ascii="Sylfaen" w:hAnsi="Sylfaen"/>
          <w:b/>
          <w:sz w:val="24"/>
          <w:szCs w:val="24"/>
          <w:lang w:val="ka-GE"/>
        </w:rPr>
        <w:t>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w:t>
      </w:r>
      <w:r w:rsidRPr="004A3ACE">
        <w:rPr>
          <w:rFonts w:ascii="Sylfaen" w:hAnsi="Sylfaen"/>
          <w:sz w:val="24"/>
          <w:szCs w:val="24"/>
          <w:lang w:val="ka-GE"/>
        </w:rPr>
        <w:t xml:space="preserve"> </w:t>
      </w:r>
      <w:r w:rsidR="005F497A" w:rsidRPr="004A3ACE">
        <w:rPr>
          <w:rFonts w:ascii="Sylfaen" w:hAnsi="Sylfaen" w:cs="Sylfaen"/>
          <w:b/>
          <w:sz w:val="24"/>
          <w:szCs w:val="24"/>
          <w:lang w:val="ka-GE"/>
        </w:rPr>
        <w:t>ოჯახში</w:t>
      </w:r>
      <w:r w:rsidR="005F497A" w:rsidRPr="004A3ACE">
        <w:rPr>
          <w:rFonts w:ascii="Sylfaen" w:hAnsi="Sylfaen"/>
          <w:b/>
          <w:sz w:val="24"/>
          <w:szCs w:val="24"/>
          <w:lang w:val="ka-GE"/>
        </w:rPr>
        <w:t xml:space="preserve">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ფსიქო-სოციალური რეაბილიტაციას</w:t>
      </w:r>
    </w:p>
    <w:p w14:paraId="44424CDD" w14:textId="77777777" w:rsidR="004A3ACE" w:rsidRPr="004A3ACE" w:rsidRDefault="004A3ACE" w:rsidP="004A3ACE">
      <w:pPr>
        <w:spacing w:after="0" w:line="240" w:lineRule="auto"/>
        <w:jc w:val="both"/>
        <w:rPr>
          <w:rFonts w:ascii="Sylfaen" w:hAnsi="Sylfaen"/>
          <w:sz w:val="24"/>
          <w:szCs w:val="24"/>
          <w:lang w:val="ka-GE"/>
        </w:rPr>
      </w:pPr>
    </w:p>
    <w:p w14:paraId="5872AB9F" w14:textId="16DF3790"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 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w:t>
      </w:r>
      <w:r w:rsidR="00F97C19" w:rsidRPr="004A3ACE">
        <w:rPr>
          <w:rFonts w:ascii="Sylfaen" w:hAnsi="Sylfaen"/>
          <w:sz w:val="24"/>
          <w:szCs w:val="24"/>
          <w:lang w:val="ka-GE"/>
        </w:rPr>
        <w:t>.</w:t>
      </w:r>
      <w:r w:rsidRPr="004A3ACE">
        <w:rPr>
          <w:rFonts w:ascii="Sylfaen" w:hAnsi="Sylfaen"/>
          <w:sz w:val="24"/>
          <w:szCs w:val="24"/>
          <w:lang w:val="ka-GE"/>
        </w:rPr>
        <w:t xml:space="preserve"> აღნიშნული სახელმძღვანელოს შესაბამისად მოხდა ფსიქოლოგების გადამზადება, ჩატარდა ტრეინინგები. </w:t>
      </w:r>
      <w:r w:rsidRPr="004A3ACE">
        <w:rPr>
          <w:rFonts w:ascii="Sylfaen" w:hAnsi="Sylfaen"/>
          <w:color w:val="000000"/>
          <w:sz w:val="24"/>
          <w:szCs w:val="24"/>
          <w:lang w:val="ka-GE"/>
        </w:rPr>
        <w:t xml:space="preserve">მიმდინარე წელს დაგეგმილია პროცესის </w:t>
      </w:r>
      <w:r w:rsidRPr="004A3ACE">
        <w:rPr>
          <w:rFonts w:ascii="Sylfaen" w:hAnsi="Sylfaen"/>
          <w:sz w:val="24"/>
          <w:szCs w:val="24"/>
          <w:lang w:val="ka-GE"/>
        </w:rPr>
        <w:t>სუპერვიზია და სტანდარტების დანერგვის ზედამხედველობა.</w:t>
      </w:r>
    </w:p>
    <w:p w14:paraId="0C634078" w14:textId="77777777" w:rsidR="004A3ACE" w:rsidRPr="004A3ACE" w:rsidRDefault="004A3ACE" w:rsidP="004A3ACE">
      <w:pPr>
        <w:spacing w:after="0" w:line="240" w:lineRule="auto"/>
        <w:jc w:val="both"/>
        <w:rPr>
          <w:rFonts w:ascii="Sylfaen" w:hAnsi="Sylfaen"/>
          <w:sz w:val="24"/>
          <w:szCs w:val="24"/>
          <w:lang w:val="ka-GE"/>
        </w:rPr>
      </w:pPr>
    </w:p>
    <w:p w14:paraId="422EDE36" w14:textId="502F1219" w:rsidR="005F497A" w:rsidRDefault="005F497A" w:rsidP="004A3ACE">
      <w:pPr>
        <w:spacing w:after="0" w:line="240" w:lineRule="auto"/>
        <w:jc w:val="both"/>
        <w:rPr>
          <w:rFonts w:ascii="Sylfaen" w:hAnsi="Sylfaen"/>
          <w:color w:val="000000"/>
          <w:sz w:val="24"/>
          <w:szCs w:val="24"/>
          <w:lang w:val="ka-GE"/>
        </w:rPr>
      </w:pPr>
      <w:r w:rsidRPr="004A3ACE">
        <w:rPr>
          <w:rFonts w:ascii="Sylfaen" w:hAnsi="Sylfaen"/>
          <w:sz w:val="24"/>
          <w:szCs w:val="24"/>
          <w:lang w:val="ka-GE"/>
        </w:rPr>
        <w:t xml:space="preserve">აღსანიშნავია, რომ </w:t>
      </w:r>
      <w:r w:rsidR="00F97C19" w:rsidRPr="004A3ACE">
        <w:rPr>
          <w:rFonts w:ascii="Sylfaen" w:hAnsi="Sylfaen"/>
          <w:sz w:val="24"/>
          <w:szCs w:val="24"/>
          <w:lang w:val="ka-GE"/>
        </w:rPr>
        <w:t xml:space="preserve">სსიპ </w:t>
      </w:r>
      <w:hyperlink r:id="rId8" w:history="1">
        <w:r w:rsidR="00F97C19" w:rsidRPr="004A3ACE">
          <w:rPr>
            <w:rFonts w:ascii="Sylfaen" w:hAnsi="Sylfaen"/>
            <w:sz w:val="24"/>
            <w:szCs w:val="24"/>
            <w:lang w:val="ka-GE"/>
          </w:rPr>
          <w:t xml:space="preserve">ადამიანით ვაჭრობის (ტრეფიკინგის) მსხვერპლთა, დაზარალებულთა დაცვისა და დახმარების </w:t>
        </w:r>
      </w:hyperlink>
      <w:r w:rsidRPr="004A3ACE">
        <w:rPr>
          <w:rFonts w:ascii="Sylfaen" w:hAnsi="Sylfaen"/>
          <w:sz w:val="24"/>
          <w:szCs w:val="24"/>
          <w:lang w:val="ka-GE"/>
        </w:rPr>
        <w:t>სახელმწიფო ფონდმა გაეროს ქალთა ორგანიზაციიდან (UN</w:t>
      </w:r>
      <w:ins w:id="30" w:author="Mariana Mkurnali" w:date="2018-04-18T16:09:00Z">
        <w:r w:rsidR="008C5BF1">
          <w:rPr>
            <w:rFonts w:ascii="Sylfaen" w:hAnsi="Sylfaen"/>
            <w:sz w:val="24"/>
            <w:szCs w:val="24"/>
            <w:lang w:val="ka-GE"/>
          </w:rPr>
          <w:t xml:space="preserve"> </w:t>
        </w:r>
      </w:ins>
      <w:r w:rsidRPr="004A3ACE">
        <w:rPr>
          <w:rFonts w:ascii="Sylfaen" w:hAnsi="Sylfaen"/>
          <w:sz w:val="24"/>
          <w:szCs w:val="24"/>
          <w:lang w:val="ka-GE"/>
        </w:rPr>
        <w:t xml:space="preserve">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w:t>
      </w:r>
      <w:r w:rsidRPr="004A3ACE">
        <w:rPr>
          <w:rFonts w:ascii="Sylfaen" w:hAnsi="Sylfaen"/>
          <w:sz w:val="24"/>
          <w:szCs w:val="24"/>
          <w:lang w:val="ka-GE"/>
        </w:rPr>
        <w:lastRenderedPageBreak/>
        <w:t>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r w:rsidRPr="004A3ACE">
        <w:rPr>
          <w:rFonts w:ascii="Sylfaen" w:hAnsi="Sylfaen"/>
          <w:color w:val="000000"/>
          <w:sz w:val="24"/>
          <w:szCs w:val="24"/>
          <w:lang w:val="ka-GE"/>
        </w:rPr>
        <w:t> დღეის მდგომარეობით ბენეფიციართა პროფესიული გადამზადების პროცესი დაწყებულია.</w:t>
      </w:r>
      <w:r w:rsidR="00F97C19" w:rsidRPr="004A3ACE">
        <w:rPr>
          <w:rFonts w:ascii="Sylfaen" w:hAnsi="Sylfaen"/>
          <w:color w:val="000000"/>
          <w:sz w:val="24"/>
          <w:szCs w:val="24"/>
          <w:lang w:val="ka-GE"/>
        </w:rPr>
        <w:t xml:space="preserve"> </w:t>
      </w:r>
      <w:r w:rsidRPr="004A3ACE">
        <w:rPr>
          <w:rFonts w:ascii="Sylfaen" w:hAnsi="Sylfaen"/>
          <w:color w:val="000000"/>
          <w:sz w:val="24"/>
          <w:szCs w:val="24"/>
          <w:lang w:val="ka-GE"/>
        </w:rPr>
        <w:t>ბენეფიციარები გადიან მზარეულის გადამზადების კურსს. ბენეფიციარებს ეტაპობრივად შეეთავაზებათ კიდევ რამდენიმე პროფესიული გადამზადების კურსი.</w:t>
      </w:r>
    </w:p>
    <w:p w14:paraId="2D6F0352" w14:textId="77777777" w:rsidR="004A3ACE" w:rsidRPr="004A3ACE" w:rsidRDefault="004A3ACE" w:rsidP="004A3ACE">
      <w:pPr>
        <w:spacing w:after="0" w:line="240" w:lineRule="auto"/>
        <w:jc w:val="both"/>
        <w:rPr>
          <w:rFonts w:ascii="Sylfaen" w:hAnsi="Sylfaen"/>
          <w:sz w:val="24"/>
          <w:szCs w:val="24"/>
          <w:lang w:val="ka-GE"/>
        </w:rPr>
      </w:pPr>
    </w:p>
    <w:p w14:paraId="1B0F833A" w14:textId="620AB058" w:rsidR="005F497A" w:rsidRDefault="005F497A" w:rsidP="004A3ACE">
      <w:pPr>
        <w:spacing w:after="0" w:line="240" w:lineRule="auto"/>
        <w:jc w:val="both"/>
        <w:rPr>
          <w:rFonts w:ascii="Sylfaen" w:hAnsi="Sylfaen"/>
          <w:sz w:val="24"/>
          <w:szCs w:val="24"/>
          <w:lang w:val="ka-GE"/>
        </w:rPr>
      </w:pPr>
      <w:r w:rsidRPr="004A3ACE">
        <w:rPr>
          <w:rFonts w:ascii="Sylfaen" w:hAnsi="Sylfaen"/>
          <w:color w:val="000000"/>
          <w:sz w:val="24"/>
          <w:szCs w:val="24"/>
          <w:lang w:val="ka-GE"/>
        </w:rPr>
        <w:t xml:space="preserve">2017 წლის ნოემბერ-დეკემბრის თვეში </w:t>
      </w:r>
      <w:r w:rsidRPr="004A3ACE">
        <w:rPr>
          <w:rFonts w:ascii="Sylfaen" w:hAnsi="Sylfaen"/>
          <w:sz w:val="24"/>
          <w:szCs w:val="24"/>
          <w:lang w:val="ka-GE"/>
        </w:rPr>
        <w:t xml:space="preserve">სახელმწიფო ფონდის და საქართველოს სოციალურ მუშაკთა ასოციაციის თანამშრომლობით ევროკავშირისა და გაეროს ქალთა ორგანიზაციის მხარდაჭერით განხორციელდა პროექტი, რომელიც მიზნად ისახავდა სოციალური  მუშაობის მომსახურების  ეფექტიანობის გაზრდას ძალადობის მსხვერპლთათვის. პროექტის ფარგლებში გადამზადდნენ თავშესაფრების სოციალური მუშაკები. </w:t>
      </w:r>
      <w:r w:rsidRPr="004A3ACE">
        <w:rPr>
          <w:rFonts w:ascii="Sylfaen" w:hAnsi="Sylfaen"/>
          <w:color w:val="000000"/>
          <w:sz w:val="24"/>
          <w:szCs w:val="24"/>
          <w:lang w:val="ka-GE"/>
        </w:rPr>
        <w:t>პროე</w:t>
      </w:r>
      <w:r w:rsidR="00F97C19" w:rsidRPr="004A3ACE">
        <w:rPr>
          <w:rFonts w:ascii="Sylfaen" w:hAnsi="Sylfaen"/>
          <w:color w:val="000000"/>
          <w:sz w:val="24"/>
          <w:szCs w:val="24"/>
          <w:lang w:val="ka-GE"/>
        </w:rPr>
        <w:t>ქ</w:t>
      </w:r>
      <w:r w:rsidRPr="004A3ACE">
        <w:rPr>
          <w:rFonts w:ascii="Sylfaen" w:hAnsi="Sylfaen"/>
          <w:color w:val="000000"/>
          <w:sz w:val="24"/>
          <w:szCs w:val="24"/>
          <w:lang w:val="ka-GE"/>
        </w:rPr>
        <w:t xml:space="preserve">ტის ფარგლებში </w:t>
      </w:r>
      <w:r w:rsidRPr="004A3ACE">
        <w:rPr>
          <w:rFonts w:ascii="Sylfaen" w:hAnsi="Sylfaen"/>
          <w:sz w:val="24"/>
          <w:szCs w:val="24"/>
          <w:lang w:val="ka-GE"/>
        </w:rPr>
        <w:t>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 მიმდინარე წელს  სუ</w:t>
      </w:r>
      <w:r w:rsidR="00F97C19" w:rsidRPr="004A3ACE">
        <w:rPr>
          <w:rFonts w:ascii="Sylfaen" w:hAnsi="Sylfaen"/>
          <w:sz w:val="24"/>
          <w:szCs w:val="24"/>
          <w:lang w:val="ka-GE"/>
        </w:rPr>
        <w:t>პ</w:t>
      </w:r>
      <w:r w:rsidRPr="004A3ACE">
        <w:rPr>
          <w:rFonts w:ascii="Sylfaen" w:hAnsi="Sylfaen"/>
          <w:sz w:val="24"/>
          <w:szCs w:val="24"/>
          <w:lang w:val="ka-GE"/>
        </w:rPr>
        <w:t>ვერვიზიას განახორციელებს საქართველოს სოციალურ მუშაკთა ასოციაცია.</w:t>
      </w:r>
    </w:p>
    <w:p w14:paraId="4F1C1289" w14:textId="77777777" w:rsidR="004A3ACE" w:rsidRPr="004A3ACE" w:rsidRDefault="004A3ACE" w:rsidP="004A3ACE">
      <w:pPr>
        <w:spacing w:after="0" w:line="240" w:lineRule="auto"/>
        <w:jc w:val="both"/>
        <w:rPr>
          <w:rFonts w:ascii="Sylfaen" w:hAnsi="Sylfaen"/>
          <w:b/>
          <w:sz w:val="24"/>
          <w:szCs w:val="24"/>
          <w:lang w:val="ka-GE"/>
        </w:rPr>
      </w:pPr>
    </w:p>
    <w:p w14:paraId="3D2A1818" w14:textId="451464B8" w:rsidR="005F497A"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w:t>
      </w:r>
      <w:r w:rsidR="009A05DF" w:rsidRPr="004A3ACE">
        <w:rPr>
          <w:rFonts w:ascii="Sylfaen" w:hAnsi="Sylfaen"/>
          <w:b/>
          <w:sz w:val="24"/>
          <w:szCs w:val="24"/>
          <w:lang w:val="ka-GE"/>
        </w:rPr>
        <w:t>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w:t>
      </w:r>
      <w:r w:rsidR="005F497A" w:rsidRPr="004A3ACE">
        <w:rPr>
          <w:rFonts w:ascii="Sylfaen" w:hAnsi="Sylfaen"/>
          <w:sz w:val="24"/>
          <w:szCs w:val="24"/>
          <w:lang w:val="ka-GE"/>
        </w:rPr>
        <w:t xml:space="preserve"> </w:t>
      </w:r>
      <w:r w:rsidR="005F497A" w:rsidRPr="004A3ACE">
        <w:rPr>
          <w:rFonts w:ascii="Sylfaen" w:hAnsi="Sylfaen"/>
          <w:b/>
          <w:sz w:val="24"/>
          <w:szCs w:val="24"/>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3A68D045" w14:textId="77777777" w:rsidR="004A3ACE" w:rsidRPr="004A3ACE" w:rsidRDefault="004A3ACE" w:rsidP="004A3ACE">
      <w:pPr>
        <w:spacing w:after="0" w:line="240" w:lineRule="auto"/>
        <w:jc w:val="both"/>
        <w:rPr>
          <w:rFonts w:ascii="Sylfaen" w:hAnsi="Sylfaen"/>
          <w:sz w:val="24"/>
          <w:szCs w:val="24"/>
          <w:lang w:val="ka-GE"/>
        </w:rPr>
      </w:pPr>
    </w:p>
    <w:p w14:paraId="12EB2A43" w14:textId="5941BBBF" w:rsidR="005F497A" w:rsidRDefault="005F497A" w:rsidP="004A3ACE">
      <w:pPr>
        <w:spacing w:after="0" w:line="240" w:lineRule="auto"/>
        <w:jc w:val="both"/>
        <w:rPr>
          <w:rFonts w:ascii="Sylfaen" w:hAnsi="Sylfaen"/>
          <w:color w:val="000000"/>
          <w:sz w:val="24"/>
          <w:szCs w:val="24"/>
          <w:lang w:val="ka-GE"/>
        </w:rPr>
      </w:pPr>
      <w:r w:rsidRPr="004A3ACE">
        <w:rPr>
          <w:rFonts w:ascii="Sylfaen" w:hAnsi="Sylfaen"/>
          <w:sz w:val="24"/>
          <w:szCs w:val="24"/>
          <w:lang w:val="ka-GE"/>
        </w:rPr>
        <w:t xml:space="preserve"> 2017 წლის განმავლობაში </w:t>
      </w:r>
      <w:r w:rsidRPr="004A3ACE">
        <w:rPr>
          <w:rFonts w:ascii="Sylfaen" w:hAnsi="Sylfaen"/>
          <w:color w:val="000000"/>
          <w:sz w:val="24"/>
          <w:szCs w:val="24"/>
          <w:lang w:val="ka-GE"/>
        </w:rPr>
        <w:t xml:space="preserve"> გენდერული და სექსუალური ძალადობის მსხვერპლთა დახმარებისა და გაძლიერების, სექსუალური ორიენტაციის, გენდერული იდენტობისა და სქესობრივი მახასიათებლების საკითხებზე, </w:t>
      </w:r>
      <w:r w:rsidR="00F97C19" w:rsidRPr="004A3ACE">
        <w:rPr>
          <w:rFonts w:ascii="Sylfaen" w:hAnsi="Sylfaen"/>
          <w:color w:val="000000"/>
          <w:sz w:val="24"/>
          <w:szCs w:val="24"/>
          <w:lang w:val="ka-GE"/>
        </w:rPr>
        <w:t xml:space="preserve">სახელმწიფო </w:t>
      </w:r>
      <w:r w:rsidRPr="004A3ACE">
        <w:rPr>
          <w:rFonts w:ascii="Sylfaen" w:hAnsi="Sylfaen"/>
          <w:color w:val="000000"/>
          <w:sz w:val="24"/>
          <w:szCs w:val="24"/>
          <w:lang w:val="ka-GE"/>
        </w:rPr>
        <w:t>ფონდისა და თავშესაფრის თანამშრომლების კვალიფიკაციის ამაღლების მიზნით ჩატარებული იქნა შემდეგი ტრეინინგები:</w:t>
      </w:r>
    </w:p>
    <w:p w14:paraId="49CC7E41" w14:textId="77777777" w:rsidR="004A3ACE" w:rsidRPr="004A3ACE" w:rsidRDefault="004A3ACE" w:rsidP="004A3ACE">
      <w:pPr>
        <w:spacing w:after="0" w:line="240" w:lineRule="auto"/>
        <w:jc w:val="both"/>
        <w:rPr>
          <w:rFonts w:ascii="Sylfaen" w:hAnsi="Sylfaen"/>
          <w:b/>
          <w:sz w:val="24"/>
          <w:szCs w:val="24"/>
          <w:lang w:val="ka-GE"/>
        </w:rPr>
      </w:pPr>
    </w:p>
    <w:p w14:paraId="62C10223" w14:textId="77777777" w:rsidR="005F497A" w:rsidRPr="004A3ACE" w:rsidRDefault="005F497A" w:rsidP="004A3ACE">
      <w:pPr>
        <w:pStyle w:val="ListParagraph"/>
        <w:numPr>
          <w:ilvl w:val="0"/>
          <w:numId w:val="1"/>
        </w:numPr>
        <w:spacing w:after="0" w:line="240" w:lineRule="auto"/>
        <w:jc w:val="both"/>
        <w:rPr>
          <w:rFonts w:ascii="Sylfaen" w:hAnsi="Sylfaen"/>
          <w:color w:val="000000"/>
          <w:sz w:val="24"/>
          <w:szCs w:val="24"/>
          <w:lang w:val="ka-GE"/>
        </w:rPr>
      </w:pPr>
      <w:r w:rsidRPr="004A3ACE">
        <w:rPr>
          <w:rFonts w:ascii="Sylfaen" w:eastAsia="Times New Roman" w:hAnsi="Sylfaen" w:cs="Times New Roman"/>
          <w:color w:val="000000"/>
          <w:sz w:val="24"/>
          <w:szCs w:val="24"/>
          <w:lang w:val="ka-GE"/>
        </w:rPr>
        <w:t>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17BE297" w14:textId="10A08DA1" w:rsidR="005F497A" w:rsidRPr="004A3ACE" w:rsidRDefault="005F497A" w:rsidP="004A3ACE">
      <w:pPr>
        <w:pStyle w:val="ListParagraph"/>
        <w:numPr>
          <w:ilvl w:val="0"/>
          <w:numId w:val="1"/>
        </w:numPr>
        <w:spacing w:after="0" w:line="240" w:lineRule="auto"/>
        <w:jc w:val="both"/>
        <w:rPr>
          <w:rFonts w:ascii="Sylfaen" w:hAnsi="Sylfaen"/>
          <w:color w:val="000000"/>
          <w:sz w:val="24"/>
          <w:szCs w:val="24"/>
          <w:lang w:val="ka-GE"/>
        </w:rPr>
      </w:pPr>
      <w:r w:rsidRPr="004A3ACE">
        <w:rPr>
          <w:rFonts w:ascii="Sylfaen" w:eastAsia="Times New Roman" w:hAnsi="Sylfaen" w:cs="Times New Roman"/>
          <w:color w:val="000000"/>
          <w:sz w:val="24"/>
          <w:szCs w:val="24"/>
          <w:lang w:val="ka-GE"/>
        </w:rPr>
        <w:t>შვედური ორგანიზაცია RFSU</w:t>
      </w:r>
      <w:r w:rsidR="00F97C19" w:rsidRPr="004A3ACE">
        <w:rPr>
          <w:rFonts w:ascii="Sylfaen" w:eastAsia="Times New Roman" w:hAnsi="Sylfaen" w:cs="Times New Roman"/>
          <w:color w:val="000000"/>
          <w:sz w:val="24"/>
          <w:szCs w:val="24"/>
          <w:lang w:val="ka-GE"/>
        </w:rPr>
        <w:t>-ს</w:t>
      </w:r>
      <w:r w:rsidRPr="004A3ACE">
        <w:rPr>
          <w:rFonts w:ascii="Sylfaen" w:eastAsia="Times New Roman" w:hAnsi="Sylfaen" w:cs="Times New Roman"/>
          <w:color w:val="000000"/>
          <w:sz w:val="24"/>
          <w:szCs w:val="24"/>
          <w:lang w:val="ka-GE"/>
        </w:rPr>
        <w:t xml:space="preserve">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28B08795" w14:textId="77777777"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 xml:space="preserve">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174E38F9" w14:textId="77777777"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lastRenderedPageBreak/>
        <w:t>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EEC53C4" w14:textId="203CC471"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 xml:space="preserve">მიგრაციის საერთაშორისო ორგანიზაციის (IOM) </w:t>
      </w:r>
      <w:r w:rsidR="00F97C19" w:rsidRPr="004A3ACE">
        <w:rPr>
          <w:rFonts w:ascii="Sylfaen" w:eastAsia="Times New Roman" w:hAnsi="Sylfaen" w:cs="Times New Roman"/>
          <w:color w:val="000000"/>
          <w:sz w:val="24"/>
          <w:szCs w:val="24"/>
          <w:lang w:val="ka-GE"/>
        </w:rPr>
        <w:t xml:space="preserve">მიერ </w:t>
      </w:r>
      <w:r w:rsidRPr="004A3ACE">
        <w:rPr>
          <w:rFonts w:ascii="Sylfaen" w:eastAsia="Times New Roman" w:hAnsi="Sylfaen" w:cs="Times New Roman"/>
          <w:color w:val="000000"/>
          <w:sz w:val="24"/>
          <w:szCs w:val="24"/>
          <w:lang w:val="ka-GE"/>
        </w:rPr>
        <w:t>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3B565F98" w14:textId="77777777" w:rsidR="005F497A"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ფონდის  პროექტის ,,ოჯახში ძალადობის და სექსუალური ძალადობის პრევენცია“ ფარგლებში 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7B9E1871" w14:textId="2811D7C7" w:rsidR="009D4651" w:rsidRPr="004A3ACE" w:rsidRDefault="005F497A" w:rsidP="004A3ACE">
      <w:pPr>
        <w:pStyle w:val="ListParagraph"/>
        <w:numPr>
          <w:ilvl w:val="0"/>
          <w:numId w:val="1"/>
        </w:num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color w:val="000000"/>
          <w:sz w:val="24"/>
          <w:szCs w:val="24"/>
          <w:lang w:val="ka-GE"/>
        </w:rPr>
        <w:t xml:space="preserve"> საქართველოს სოციალურ მუშაკთა ასოციაციის (GASW) მიერ ფონდის პროექტის „გავერთიანდეთ ქალთა მიმართ ძალადობის წინააღმდეგ“ ფარგლებში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4F8FC33C" w14:textId="77777777" w:rsidR="004A3ACE" w:rsidRPr="004A3ACE" w:rsidRDefault="004A3ACE" w:rsidP="004A3ACE">
      <w:pPr>
        <w:pStyle w:val="ListParagraph"/>
        <w:spacing w:after="0" w:line="240" w:lineRule="auto"/>
        <w:jc w:val="both"/>
        <w:rPr>
          <w:rFonts w:ascii="Sylfaen" w:eastAsia="Times New Roman" w:hAnsi="Sylfaen" w:cs="Times New Roman"/>
          <w:sz w:val="24"/>
          <w:szCs w:val="24"/>
          <w:lang w:val="ka-GE"/>
        </w:rPr>
      </w:pPr>
    </w:p>
    <w:p w14:paraId="7B1C992A" w14:textId="7DD1D66C" w:rsidR="005F497A" w:rsidRDefault="005F497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2018 წლის  განმავლობაში დაგეგმილია ტრეინინგები ასევე ლგბტ თემასთან დაკავშირებით.</w:t>
      </w:r>
    </w:p>
    <w:p w14:paraId="761BEAF6"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132CD2AD" w14:textId="57AFF051" w:rsidR="005F497A" w:rsidRPr="004A3ACE" w:rsidRDefault="005F497A" w:rsidP="004A3ACE">
      <w:pPr>
        <w:shd w:val="clear" w:color="auto" w:fill="FFFFFF"/>
        <w:spacing w:after="0" w:line="240" w:lineRule="auto"/>
        <w:ind w:left="-18"/>
        <w:jc w:val="both"/>
        <w:rPr>
          <w:rFonts w:ascii="Sylfaen" w:eastAsia="Sylfaen" w:hAnsi="Sylfaen" w:cs="Sylfaen"/>
          <w:sz w:val="24"/>
          <w:szCs w:val="24"/>
        </w:rPr>
      </w:pPr>
      <w:r w:rsidRPr="004A3ACE">
        <w:rPr>
          <w:rFonts w:ascii="Sylfaen" w:eastAsia="Times New Roman" w:hAnsi="Sylfaen" w:cs="Times New Roman"/>
          <w:sz w:val="24"/>
          <w:szCs w:val="24"/>
          <w:lang w:val="ka-GE"/>
        </w:rPr>
        <w:t xml:space="preserve">ამასთანავე გაცნობებთ, რომ </w:t>
      </w:r>
      <w:r w:rsidR="002015D8" w:rsidRPr="004A3ACE">
        <w:rPr>
          <w:rFonts w:ascii="Sylfaen" w:eastAsia="Times New Roman" w:hAnsi="Sylfaen" w:cs="Times New Roman"/>
          <w:sz w:val="24"/>
          <w:szCs w:val="24"/>
          <w:lang w:val="ka-GE"/>
        </w:rPr>
        <w:t xml:space="preserve">სახელმწიფო </w:t>
      </w:r>
      <w:r w:rsidRPr="004A3ACE">
        <w:rPr>
          <w:rFonts w:ascii="Sylfaen" w:eastAsia="Sylfaen" w:hAnsi="Sylfaen" w:cs="Sylfaen"/>
          <w:sz w:val="24"/>
          <w:szCs w:val="24"/>
        </w:rPr>
        <w:t>ფონდმა 2016 წელს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 ფარგლებში უზრუნველყო:</w:t>
      </w:r>
    </w:p>
    <w:p w14:paraId="399AF869" w14:textId="646F511A" w:rsidR="005F497A" w:rsidRPr="004A3ACE" w:rsidRDefault="005F497A" w:rsidP="004A3ACE">
      <w:pPr>
        <w:spacing w:after="0" w:line="240" w:lineRule="auto"/>
        <w:jc w:val="both"/>
        <w:rPr>
          <w:rFonts w:ascii="Sylfaen" w:eastAsia="Sylfaen" w:hAnsi="Sylfaen" w:cs="Sylfaen"/>
          <w:color w:val="000000"/>
          <w:sz w:val="24"/>
          <w:szCs w:val="24"/>
          <w:lang w:val="ka-GE"/>
        </w:rPr>
      </w:pPr>
      <w:proofErr w:type="gramStart"/>
      <w:r w:rsidRPr="004A3ACE">
        <w:rPr>
          <w:rFonts w:ascii="Sylfaen" w:eastAsia="Sylfaen" w:hAnsi="Sylfaen" w:cs="Sylfaen"/>
          <w:sz w:val="24"/>
          <w:szCs w:val="24"/>
        </w:rPr>
        <w:t>სექსუალური</w:t>
      </w:r>
      <w:proofErr w:type="gramEnd"/>
      <w:r w:rsidRPr="004A3ACE">
        <w:rPr>
          <w:rFonts w:ascii="Sylfaen" w:eastAsia="Sylfaen" w:hAnsi="Sylfaen" w:cs="Sylfaen"/>
          <w:sz w:val="24"/>
          <w:szCs w:val="24"/>
        </w:rPr>
        <w:t xml:space="preserve"> ძალადობის მსხვერპლთა მომსახურების სახელმძღვანელო პრინციპების შემუშავება, რაც წარმოადგენ</w:t>
      </w:r>
      <w:r w:rsidRPr="004A3ACE">
        <w:rPr>
          <w:rFonts w:ascii="Sylfaen" w:eastAsia="Sylfaen" w:hAnsi="Sylfaen" w:cs="Sylfaen"/>
          <w:sz w:val="24"/>
          <w:szCs w:val="24"/>
          <w:lang w:val="ka-GE"/>
        </w:rPr>
        <w:t>და</w:t>
      </w:r>
      <w:r w:rsidRPr="004A3ACE">
        <w:rPr>
          <w:rFonts w:ascii="Sylfaen" w:eastAsia="Sylfaen" w:hAnsi="Sylfaen" w:cs="Sylfaen"/>
          <w:sz w:val="24"/>
          <w:szCs w:val="24"/>
        </w:rPr>
        <w:t xml:space="preserve"> ფონდისთვის ჩარჩო დოკუმენტს სექსუალური ძალადობის მსხვერპლთა მომსახურებების განსაზღვრისთვის. </w:t>
      </w:r>
      <w:r w:rsidR="002015D8" w:rsidRPr="004A3ACE">
        <w:rPr>
          <w:rFonts w:ascii="Sylfaen" w:eastAsia="Sylfaen" w:hAnsi="Sylfaen" w:cs="Sylfaen"/>
          <w:sz w:val="24"/>
          <w:szCs w:val="24"/>
          <w:lang w:val="ka-GE"/>
        </w:rPr>
        <w:t xml:space="preserve">სახელმწიფო </w:t>
      </w:r>
      <w:r w:rsidRPr="004A3ACE">
        <w:rPr>
          <w:rFonts w:ascii="Sylfaen" w:eastAsia="Sylfaen" w:hAnsi="Sylfaen" w:cs="Sylfaen"/>
          <w:color w:val="000000"/>
          <w:sz w:val="24"/>
          <w:szCs w:val="24"/>
          <w:lang w:val="ka-GE"/>
        </w:rPr>
        <w:t>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w:t>
      </w:r>
    </w:p>
    <w:p w14:paraId="0938AB84" w14:textId="77777777" w:rsidR="005F497A" w:rsidRPr="004A3ACE" w:rsidRDefault="005F497A" w:rsidP="004A3ACE">
      <w:pPr>
        <w:shd w:val="clear" w:color="auto" w:fill="FFFFFF"/>
        <w:spacing w:after="0" w:line="240" w:lineRule="auto"/>
        <w:jc w:val="both"/>
        <w:rPr>
          <w:rFonts w:ascii="Sylfaen" w:eastAsia="Sylfaen" w:hAnsi="Sylfaen" w:cs="Sylfaen"/>
          <w:color w:val="000000"/>
          <w:sz w:val="24"/>
          <w:szCs w:val="24"/>
          <w:lang w:val="ka-GE"/>
        </w:rPr>
      </w:pPr>
    </w:p>
    <w:p w14:paraId="6FB88D57" w14:textId="3D4118D3" w:rsidR="0036738E" w:rsidRPr="004A3ACE" w:rsidRDefault="005F497A" w:rsidP="004A3ACE">
      <w:pPr>
        <w:shd w:val="clear" w:color="auto" w:fill="FFFFFF"/>
        <w:spacing w:after="0" w:line="240" w:lineRule="auto"/>
        <w:jc w:val="both"/>
        <w:rPr>
          <w:rFonts w:ascii="Sylfaen" w:eastAsia="Sylfaen" w:hAnsi="Sylfaen" w:cs="Sylfaen"/>
          <w:sz w:val="24"/>
          <w:szCs w:val="24"/>
          <w:lang w:val="ka-GE"/>
        </w:rPr>
      </w:pPr>
      <w:r w:rsidRPr="004A3ACE">
        <w:rPr>
          <w:rFonts w:ascii="Sylfaen" w:eastAsia="Sylfaen" w:hAnsi="Sylfaen" w:cs="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01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562378A" w14:textId="77777777" w:rsidR="004A3ACE" w:rsidRPr="004A3ACE" w:rsidRDefault="004A3ACE" w:rsidP="004A3ACE">
      <w:pPr>
        <w:shd w:val="clear" w:color="auto" w:fill="FFFFFF"/>
        <w:spacing w:after="0" w:line="240" w:lineRule="auto"/>
        <w:jc w:val="both"/>
        <w:rPr>
          <w:rFonts w:ascii="Sylfaen" w:eastAsia="Sylfaen" w:hAnsi="Sylfaen" w:cs="Sylfaen"/>
          <w:sz w:val="24"/>
          <w:szCs w:val="24"/>
          <w:lang w:val="ka-GE"/>
        </w:rPr>
      </w:pPr>
    </w:p>
    <w:p w14:paraId="16132AD5" w14:textId="761F390E" w:rsidR="005F497A"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w:t>
      </w:r>
      <w:r w:rsidR="009A05DF" w:rsidRPr="004A3ACE">
        <w:rPr>
          <w:rFonts w:ascii="Sylfaen" w:hAnsi="Sylfaen"/>
          <w:b/>
          <w:sz w:val="24"/>
          <w:szCs w:val="24"/>
          <w:lang w:val="ka-GE"/>
        </w:rPr>
        <w:t>. 153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 xml:space="preserve">: </w:t>
      </w:r>
      <w:r w:rsidR="005F497A" w:rsidRPr="004A3ACE">
        <w:rPr>
          <w:rFonts w:ascii="Sylfaen" w:hAnsi="Sylfaen"/>
          <w:b/>
          <w:sz w:val="24"/>
          <w:szCs w:val="24"/>
          <w:lang w:val="ka-GE"/>
        </w:rPr>
        <w:t>თავშესაფარში მიღებისთანავე, სრულად შემოწმდეს ბენეფიციართა და მათზე დამოკიდებულ პირთა ჯანმრთელობის მდგომარეობა, დაავადებათა შემდგომი გავრცელების თავიდან ასარიდებლად და დროული მკურნალობის უზრუნველსაყოფად.</w:t>
      </w:r>
    </w:p>
    <w:p w14:paraId="26DCC081" w14:textId="77777777" w:rsidR="004A3ACE" w:rsidRPr="004A3ACE" w:rsidRDefault="004A3ACE" w:rsidP="004A3ACE">
      <w:pPr>
        <w:spacing w:after="0" w:line="240" w:lineRule="auto"/>
        <w:jc w:val="both"/>
        <w:rPr>
          <w:rFonts w:ascii="Sylfaen" w:hAnsi="Sylfaen"/>
          <w:b/>
          <w:sz w:val="24"/>
          <w:szCs w:val="24"/>
          <w:lang w:val="ka-GE"/>
        </w:rPr>
      </w:pPr>
    </w:p>
    <w:p w14:paraId="785EFA54" w14:textId="5C85AFD2"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ახალი ცვლილებების თანახმად, სავალდებულო გახდა სექსუალური ექსპლ</w:t>
      </w:r>
      <w:r w:rsidR="002015D8" w:rsidRPr="004A3ACE">
        <w:rPr>
          <w:rFonts w:ascii="Sylfaen" w:hAnsi="Sylfaen"/>
          <w:sz w:val="24"/>
          <w:szCs w:val="24"/>
          <w:lang w:val="ka-GE"/>
        </w:rPr>
        <w:t>უ</w:t>
      </w:r>
      <w:r w:rsidRPr="004A3ACE">
        <w:rPr>
          <w:rFonts w:ascii="Sylfaen" w:hAnsi="Sylfaen"/>
          <w:sz w:val="24"/>
          <w:szCs w:val="24"/>
          <w:lang w:val="ka-GE"/>
        </w:rPr>
        <w:t>ატაციის (ტრეფიკინგის) და სექსუალური ხასიათის ძალადობის მსხვერპლთა სამედიცინო შემოწმება, სქესობრივი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r w:rsidR="002015D8" w:rsidRPr="004A3ACE">
        <w:rPr>
          <w:rFonts w:ascii="Sylfaen" w:hAnsi="Sylfaen"/>
          <w:sz w:val="24"/>
          <w:szCs w:val="24"/>
          <w:lang w:val="ka-GE"/>
        </w:rPr>
        <w:t>ა</w:t>
      </w:r>
      <w:r w:rsidRPr="004A3ACE">
        <w:rPr>
          <w:rFonts w:ascii="Sylfaen" w:hAnsi="Sylfaen"/>
          <w:sz w:val="24"/>
          <w:szCs w:val="24"/>
          <w:lang w:val="ka-GE"/>
        </w:rPr>
        <w:t>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0FB6E295" w14:textId="77777777" w:rsidR="004A3ACE" w:rsidRPr="004A3ACE" w:rsidRDefault="004A3ACE" w:rsidP="004A3ACE">
      <w:pPr>
        <w:spacing w:after="0" w:line="240" w:lineRule="auto"/>
        <w:jc w:val="both"/>
        <w:rPr>
          <w:rFonts w:ascii="Sylfaen" w:hAnsi="Sylfaen"/>
          <w:b/>
          <w:sz w:val="24"/>
          <w:szCs w:val="24"/>
          <w:lang w:val="ka-GE"/>
        </w:rPr>
      </w:pPr>
    </w:p>
    <w:p w14:paraId="6EB65742" w14:textId="27927945"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აქვე აღსანიშნავია, რომ 2018 წლის აპრილის თვეში </w:t>
      </w:r>
      <w:r w:rsidRPr="004A3ACE">
        <w:rPr>
          <w:rFonts w:ascii="Sylfaen" w:hAnsi="Sylfaen" w:cs="Sylfaen"/>
          <w:sz w:val="24"/>
          <w:szCs w:val="24"/>
        </w:rPr>
        <w:t>არასამთავრობო</w:t>
      </w:r>
      <w:r w:rsidRPr="004A3ACE">
        <w:rPr>
          <w:rFonts w:ascii="Sylfaen" w:hAnsi="Sylfaen"/>
          <w:sz w:val="24"/>
          <w:szCs w:val="24"/>
        </w:rPr>
        <w:t xml:space="preserve"> </w:t>
      </w:r>
      <w:r w:rsidRPr="004A3ACE">
        <w:rPr>
          <w:rFonts w:ascii="Sylfaen" w:hAnsi="Sylfaen" w:cs="Sylfaen"/>
          <w:sz w:val="24"/>
          <w:szCs w:val="24"/>
        </w:rPr>
        <w:t>ორგანიზაცია</w:t>
      </w:r>
      <w:r w:rsidRPr="004A3ACE">
        <w:rPr>
          <w:rFonts w:ascii="Sylfaen" w:hAnsi="Sylfaen"/>
          <w:sz w:val="24"/>
          <w:szCs w:val="24"/>
        </w:rPr>
        <w:t xml:space="preserve"> „</w:t>
      </w:r>
      <w:r w:rsidRPr="004A3ACE">
        <w:rPr>
          <w:rFonts w:ascii="Sylfaen" w:hAnsi="Sylfaen" w:cs="Sylfaen"/>
          <w:sz w:val="24"/>
          <w:szCs w:val="24"/>
        </w:rPr>
        <w:t>საინფორმაციო</w:t>
      </w:r>
      <w:r w:rsidRPr="004A3ACE">
        <w:rPr>
          <w:rFonts w:ascii="Sylfaen" w:hAnsi="Sylfaen"/>
          <w:sz w:val="24"/>
          <w:szCs w:val="24"/>
        </w:rPr>
        <w:t xml:space="preserve"> </w:t>
      </w:r>
      <w:r w:rsidRPr="004A3ACE">
        <w:rPr>
          <w:rFonts w:ascii="Sylfaen" w:hAnsi="Sylfaen" w:cs="Sylfaen"/>
          <w:sz w:val="24"/>
          <w:szCs w:val="24"/>
        </w:rPr>
        <w:t>სამედიცინო</w:t>
      </w:r>
      <w:r w:rsidRPr="004A3ACE">
        <w:rPr>
          <w:rFonts w:ascii="Sylfaen" w:hAnsi="Sylfaen"/>
          <w:sz w:val="24"/>
          <w:szCs w:val="24"/>
        </w:rPr>
        <w:t xml:space="preserve"> </w:t>
      </w:r>
      <w:r w:rsidRPr="004A3ACE">
        <w:rPr>
          <w:rFonts w:ascii="Sylfaen" w:hAnsi="Sylfaen" w:cs="Sylfaen"/>
          <w:sz w:val="24"/>
          <w:szCs w:val="24"/>
        </w:rPr>
        <w:t>ცენტრი</w:t>
      </w:r>
      <w:r w:rsidRPr="004A3ACE">
        <w:rPr>
          <w:rFonts w:ascii="Sylfaen" w:hAnsi="Sylfaen"/>
          <w:sz w:val="24"/>
          <w:szCs w:val="24"/>
        </w:rPr>
        <w:t xml:space="preserve"> ,,</w:t>
      </w:r>
      <w:r w:rsidRPr="004A3ACE">
        <w:rPr>
          <w:rFonts w:ascii="Sylfaen" w:hAnsi="Sylfaen" w:cs="Sylfaen"/>
          <w:sz w:val="24"/>
          <w:szCs w:val="24"/>
        </w:rPr>
        <w:t>თანადგომის</w:t>
      </w:r>
      <w:r w:rsidRPr="004A3ACE">
        <w:rPr>
          <w:rFonts w:ascii="Sylfaen" w:hAnsi="Sylfaen"/>
          <w:sz w:val="24"/>
          <w:szCs w:val="24"/>
        </w:rPr>
        <w:t xml:space="preserve">" </w:t>
      </w:r>
      <w:r w:rsidRPr="004A3ACE">
        <w:rPr>
          <w:rFonts w:ascii="Sylfaen" w:hAnsi="Sylfaen" w:cs="Sylfaen"/>
          <w:sz w:val="24"/>
          <w:szCs w:val="24"/>
        </w:rPr>
        <w:t>მიერ</w:t>
      </w:r>
      <w:r w:rsidRPr="004A3ACE">
        <w:rPr>
          <w:rFonts w:ascii="Sylfaen" w:hAnsi="Sylfaen"/>
          <w:sz w:val="24"/>
          <w:szCs w:val="24"/>
          <w:lang w:val="ka-GE"/>
        </w:rPr>
        <w:t xml:space="preserve"> თავშესაფრების თა</w:t>
      </w:r>
      <w:r w:rsidRPr="004A3ACE">
        <w:rPr>
          <w:rFonts w:ascii="Sylfaen" w:hAnsi="Sylfaen" w:cs="Sylfaen"/>
          <w:sz w:val="24"/>
          <w:szCs w:val="24"/>
        </w:rPr>
        <w:t>ნამშრომლების</w:t>
      </w:r>
      <w:r w:rsidRPr="004A3ACE">
        <w:rPr>
          <w:rFonts w:ascii="Sylfaen" w:hAnsi="Sylfaen"/>
          <w:sz w:val="24"/>
          <w:szCs w:val="24"/>
        </w:rPr>
        <w:t xml:space="preserve"> </w:t>
      </w:r>
      <w:r w:rsidRPr="004A3ACE">
        <w:rPr>
          <w:rFonts w:ascii="Sylfaen" w:hAnsi="Sylfaen" w:cs="Sylfaen"/>
          <w:sz w:val="24"/>
          <w:szCs w:val="24"/>
        </w:rPr>
        <w:t>გადამზადების</w:t>
      </w:r>
      <w:r w:rsidRPr="004A3ACE">
        <w:rPr>
          <w:rFonts w:ascii="Sylfaen" w:hAnsi="Sylfaen"/>
          <w:sz w:val="24"/>
          <w:szCs w:val="24"/>
        </w:rPr>
        <w:t xml:space="preserve"> </w:t>
      </w:r>
      <w:r w:rsidRPr="004A3ACE">
        <w:rPr>
          <w:rFonts w:ascii="Sylfaen" w:hAnsi="Sylfaen" w:cs="Sylfaen"/>
          <w:sz w:val="24"/>
          <w:szCs w:val="24"/>
        </w:rPr>
        <w:t>მიზნით</w:t>
      </w:r>
      <w:r w:rsidRPr="004A3ACE">
        <w:rPr>
          <w:rFonts w:ascii="Sylfaen" w:hAnsi="Sylfaen"/>
          <w:sz w:val="24"/>
          <w:szCs w:val="24"/>
        </w:rPr>
        <w:t xml:space="preserve"> </w:t>
      </w:r>
      <w:r w:rsidRPr="004A3ACE">
        <w:rPr>
          <w:rFonts w:ascii="Sylfaen" w:hAnsi="Sylfaen" w:cs="Sylfaen"/>
          <w:sz w:val="24"/>
          <w:szCs w:val="24"/>
          <w:lang w:val="ka-GE"/>
        </w:rPr>
        <w:t xml:space="preserve">ჩატარდა ტრენინგი </w:t>
      </w:r>
      <w:r w:rsidRPr="004A3ACE">
        <w:rPr>
          <w:rFonts w:ascii="Sylfaen" w:hAnsi="Sylfaen"/>
          <w:sz w:val="24"/>
          <w:szCs w:val="24"/>
          <w:lang w:val="ka-GE"/>
        </w:rPr>
        <w:t>თემაზე</w:t>
      </w:r>
      <w:r w:rsidRPr="004A3ACE">
        <w:rPr>
          <w:rFonts w:ascii="Sylfaen" w:hAnsi="Sylfaen"/>
          <w:sz w:val="24"/>
          <w:szCs w:val="24"/>
        </w:rPr>
        <w:t xml:space="preserve"> </w:t>
      </w:r>
      <w:r w:rsidRPr="004A3ACE">
        <w:rPr>
          <w:rFonts w:ascii="Sylfaen" w:hAnsi="Sylfaen"/>
          <w:sz w:val="24"/>
          <w:szCs w:val="24"/>
          <w:lang w:val="ka-GE"/>
        </w:rPr>
        <w:t>„ბენეფიციარებთან მუშაობის თავისებურებები აივ/შიდსისა და სქესობრივი გზით გადამდები დაავადებების პრევენციის საკითხებზე“.</w:t>
      </w:r>
    </w:p>
    <w:p w14:paraId="39430E3B" w14:textId="77777777" w:rsidR="004A3ACE" w:rsidRPr="004A3ACE" w:rsidRDefault="004A3ACE" w:rsidP="004A3ACE">
      <w:pPr>
        <w:spacing w:after="0" w:line="240" w:lineRule="auto"/>
        <w:jc w:val="both"/>
        <w:rPr>
          <w:rFonts w:ascii="Sylfaen" w:hAnsi="Sylfaen"/>
          <w:sz w:val="24"/>
          <w:szCs w:val="24"/>
          <w:lang w:val="ka-GE"/>
        </w:rPr>
      </w:pPr>
    </w:p>
    <w:p w14:paraId="5B881F55" w14:textId="092C8A8E" w:rsidR="002015D8"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15</w:t>
      </w:r>
      <w:r w:rsidR="009A05DF" w:rsidRPr="004A3ACE">
        <w:rPr>
          <w:rFonts w:ascii="Sylfaen" w:hAnsi="Sylfaen"/>
          <w:b/>
          <w:sz w:val="24"/>
          <w:szCs w:val="24"/>
          <w:lang w:val="ka-GE"/>
        </w:rPr>
        <w:t>3</w:t>
      </w:r>
      <w:r w:rsidRPr="004A3ACE">
        <w:rPr>
          <w:rFonts w:ascii="Sylfaen" w:hAnsi="Sylfaen"/>
          <w:b/>
          <w:sz w:val="24"/>
          <w:szCs w:val="24"/>
          <w:lang w:val="ka-GE"/>
        </w:rPr>
        <w:t xml:space="preserve">, </w:t>
      </w:r>
      <w:r w:rsidR="005F497A" w:rsidRPr="004A3ACE">
        <w:rPr>
          <w:rFonts w:ascii="Sylfaen" w:hAnsi="Sylfaen"/>
          <w:b/>
          <w:sz w:val="24"/>
          <w:szCs w:val="24"/>
          <w:lang w:val="ka-GE"/>
        </w:rPr>
        <w:t>რეკომენდაცია</w:t>
      </w:r>
      <w:r w:rsidRPr="004A3ACE">
        <w:rPr>
          <w:rFonts w:ascii="Sylfaen" w:hAnsi="Sylfaen"/>
          <w:b/>
          <w:sz w:val="24"/>
          <w:szCs w:val="24"/>
          <w:lang w:val="ka-GE"/>
        </w:rPr>
        <w:t xml:space="preserve">: </w:t>
      </w:r>
      <w:r w:rsidR="005F497A" w:rsidRPr="004A3ACE">
        <w:rPr>
          <w:rFonts w:ascii="Sylfaen" w:hAnsi="Sylfaen"/>
          <w:b/>
          <w:sz w:val="24"/>
          <w:szCs w:val="24"/>
          <w:lang w:val="ka-GE"/>
        </w:rPr>
        <w:t>დაიხვეწოს თავშესაფრის ფიზიკური გარემო შშმ პირთ</w:t>
      </w:r>
      <w:ins w:id="31" w:author="Mariana Mkurnali" w:date="2018-04-18T16:12:00Z">
        <w:r w:rsidR="00927E50">
          <w:rPr>
            <w:rFonts w:ascii="Sylfaen" w:hAnsi="Sylfaen"/>
            <w:b/>
            <w:sz w:val="24"/>
            <w:szCs w:val="24"/>
            <w:lang w:val="ka-GE"/>
          </w:rPr>
          <w:t>ა</w:t>
        </w:r>
      </w:ins>
      <w:r w:rsidR="005F497A" w:rsidRPr="004A3ACE">
        <w:rPr>
          <w:rFonts w:ascii="Sylfaen" w:hAnsi="Sylfaen"/>
          <w:b/>
          <w:sz w:val="24"/>
          <w:szCs w:val="24"/>
          <w:lang w:val="ka-GE"/>
        </w:rPr>
        <w:t xml:space="preserve"> მომსახურებისთვის და შენობები ადაპტირდეს სავალდებულო სტანდარტებთან მაქსიმალურად მისაახლოებლად</w:t>
      </w:r>
    </w:p>
    <w:p w14:paraId="6AF3D72B" w14:textId="77777777" w:rsidR="004A3ACE" w:rsidRPr="004A3ACE" w:rsidRDefault="004A3ACE" w:rsidP="004A3ACE">
      <w:pPr>
        <w:spacing w:after="0" w:line="240" w:lineRule="auto"/>
        <w:jc w:val="both"/>
        <w:rPr>
          <w:ins w:id="32" w:author="marie anjapharidze" w:date="2018-04-16T23:28:00Z"/>
          <w:rFonts w:ascii="Sylfaen" w:hAnsi="Sylfaen"/>
          <w:b/>
          <w:sz w:val="24"/>
          <w:szCs w:val="24"/>
          <w:lang w:val="ka-GE"/>
        </w:rPr>
      </w:pPr>
    </w:p>
    <w:p w14:paraId="643E6ACC" w14:textId="78B9F30A" w:rsidR="005F497A" w:rsidRDefault="005F497A" w:rsidP="004A3ACE">
      <w:pPr>
        <w:spacing w:after="0" w:line="240" w:lineRule="auto"/>
        <w:jc w:val="both"/>
        <w:rPr>
          <w:rFonts w:ascii="Sylfaen" w:hAnsi="Sylfaen"/>
          <w:sz w:val="24"/>
          <w:szCs w:val="24"/>
          <w:lang w:val="ka-GE"/>
        </w:rPr>
      </w:pPr>
      <w:r w:rsidRPr="004A3ACE">
        <w:rPr>
          <w:rFonts w:ascii="Sylfaen" w:hAnsi="Sylfaen"/>
          <w:sz w:val="24"/>
          <w:szCs w:val="24"/>
          <w:lang w:val="ka-GE"/>
        </w:rPr>
        <w:t>თავშესაფრები ადაპტირებულია ეტლით მოსარგებლე შშმ პირთათვის</w:t>
      </w:r>
      <w:r w:rsidR="002015D8" w:rsidRPr="004A3ACE">
        <w:rPr>
          <w:rFonts w:ascii="Sylfaen" w:hAnsi="Sylfaen"/>
          <w:sz w:val="24"/>
          <w:szCs w:val="24"/>
          <w:lang w:val="ka-GE"/>
        </w:rPr>
        <w:t>. ადაპტირება მაქსი</w:t>
      </w:r>
      <w:r w:rsidR="002017F2" w:rsidRPr="004A3ACE">
        <w:rPr>
          <w:rFonts w:ascii="Sylfaen" w:hAnsi="Sylfaen"/>
          <w:sz w:val="24"/>
          <w:szCs w:val="24"/>
          <w:lang w:val="ka-GE"/>
        </w:rPr>
        <w:t>მ</w:t>
      </w:r>
      <w:r w:rsidR="002015D8" w:rsidRPr="004A3ACE">
        <w:rPr>
          <w:rFonts w:ascii="Sylfaen" w:hAnsi="Sylfaen"/>
          <w:sz w:val="24"/>
          <w:szCs w:val="24"/>
          <w:lang w:val="ka-GE"/>
        </w:rPr>
        <w:t>ალურად მიახლოებულია სავალდებულო სტანდარტებტან</w:t>
      </w:r>
      <w:r w:rsidRPr="004A3ACE">
        <w:rPr>
          <w:rFonts w:ascii="Sylfaen" w:hAnsi="Sylfaen"/>
          <w:sz w:val="24"/>
          <w:szCs w:val="24"/>
          <w:lang w:val="ka-GE"/>
        </w:rPr>
        <w:t xml:space="preserve">, რამდენადაც შენობები ამის შესაძლებლობას იძლევა. საჭიროების შემთხვევაში, </w:t>
      </w:r>
      <w:r w:rsidR="002015D8" w:rsidRPr="004A3ACE">
        <w:rPr>
          <w:rFonts w:ascii="Sylfaen" w:hAnsi="Sylfaen"/>
          <w:sz w:val="24"/>
          <w:szCs w:val="24"/>
          <w:lang w:val="ka-GE"/>
        </w:rPr>
        <w:t xml:space="preserve">სახელმწიფო </w:t>
      </w:r>
      <w:r w:rsidRPr="004A3ACE">
        <w:rPr>
          <w:rFonts w:ascii="Sylfaen" w:hAnsi="Sylfaen"/>
          <w:sz w:val="24"/>
          <w:szCs w:val="24"/>
          <w:lang w:val="ka-GE"/>
        </w:rPr>
        <w:t>ფონდი მზად</w:t>
      </w:r>
      <w:r w:rsidR="002015D8" w:rsidRPr="004A3ACE">
        <w:rPr>
          <w:rFonts w:ascii="Sylfaen" w:hAnsi="Sylfaen"/>
          <w:sz w:val="24"/>
          <w:szCs w:val="24"/>
          <w:lang w:val="ka-GE"/>
        </w:rPr>
        <w:t>ყოფნას გამოთქვამს,</w:t>
      </w:r>
      <w:r w:rsidRPr="004A3ACE">
        <w:rPr>
          <w:rFonts w:ascii="Sylfaen" w:hAnsi="Sylfaen"/>
          <w:sz w:val="24"/>
          <w:szCs w:val="24"/>
          <w:lang w:val="ka-GE"/>
        </w:rPr>
        <w:t xml:space="preserve">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10ADBF0C" w14:textId="77777777" w:rsidR="004A3ACE" w:rsidRPr="004A3ACE" w:rsidRDefault="004A3ACE" w:rsidP="004A3ACE">
      <w:pPr>
        <w:spacing w:after="0" w:line="240" w:lineRule="auto"/>
        <w:jc w:val="both"/>
        <w:rPr>
          <w:rFonts w:ascii="Sylfaen" w:hAnsi="Sylfaen"/>
          <w:sz w:val="24"/>
          <w:szCs w:val="24"/>
          <w:lang w:val="ka-GE"/>
        </w:rPr>
      </w:pPr>
    </w:p>
    <w:p w14:paraId="4A429346" w14:textId="7486DEF0"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20. ჯანმრთელობის უფლება</w:t>
      </w:r>
    </w:p>
    <w:p w14:paraId="75238423" w14:textId="77777777" w:rsidR="004A3ACE" w:rsidRPr="004A3ACE" w:rsidRDefault="004A3ACE" w:rsidP="004A3ACE">
      <w:pPr>
        <w:spacing w:after="0" w:line="240" w:lineRule="auto"/>
        <w:jc w:val="both"/>
        <w:rPr>
          <w:rFonts w:ascii="Sylfaen" w:hAnsi="Sylfaen"/>
          <w:b/>
          <w:sz w:val="24"/>
          <w:szCs w:val="24"/>
          <w:lang w:val="ka-GE"/>
        </w:rPr>
      </w:pPr>
    </w:p>
    <w:p w14:paraId="61AD2116" w14:textId="2E255330" w:rsidR="00703EE1" w:rsidRDefault="006E0415" w:rsidP="004A3ACE">
      <w:pPr>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213, </w:t>
      </w:r>
      <w:r w:rsidR="00703EE1" w:rsidRPr="004A3ACE">
        <w:rPr>
          <w:rFonts w:ascii="Sylfaen" w:hAnsi="Sylfaen"/>
          <w:b/>
          <w:sz w:val="24"/>
          <w:szCs w:val="24"/>
          <w:lang w:val="ka-GE"/>
        </w:rPr>
        <w:t>შენიშვნა</w:t>
      </w:r>
      <w:r w:rsidRPr="004A3ACE">
        <w:rPr>
          <w:rFonts w:ascii="Sylfaen" w:hAnsi="Sylfaen"/>
          <w:b/>
          <w:sz w:val="24"/>
          <w:szCs w:val="24"/>
          <w:lang w:val="ka-GE"/>
        </w:rPr>
        <w:t>:</w:t>
      </w:r>
      <w:r w:rsidR="00703EE1" w:rsidRPr="004A3ACE">
        <w:rPr>
          <w:rFonts w:ascii="Sylfaen" w:hAnsi="Sylfaen"/>
          <w:b/>
          <w:sz w:val="24"/>
          <w:szCs w:val="24"/>
          <w:lang w:val="ka-GE"/>
        </w:rPr>
        <w:t xml:space="preserve"> „...პროფესიული განვითარების საბჭოში მოქალაქეთა განცხადებების შესწავლა დროში ჭიანურდება, მოქალაქეებს ასევე არ აქვთ </w:t>
      </w:r>
      <w:r w:rsidR="00703EE1" w:rsidRPr="004A3ACE">
        <w:rPr>
          <w:rFonts w:ascii="Sylfaen" w:hAnsi="Sylfaen"/>
          <w:b/>
          <w:sz w:val="24"/>
          <w:szCs w:val="24"/>
          <w:lang w:val="ka-GE"/>
        </w:rPr>
        <w:lastRenderedPageBreak/>
        <w:t>საშუალება, მონაწილეობა მიიღონ განცხადების განხილვა/შესწავლის პროცესში, არც საბჭოს სხდომაზე იბარებენ..“.</w:t>
      </w:r>
    </w:p>
    <w:p w14:paraId="68F533C6" w14:textId="77777777" w:rsidR="004A3ACE" w:rsidRPr="004A3ACE" w:rsidRDefault="004A3ACE" w:rsidP="004A3ACE">
      <w:pPr>
        <w:spacing w:after="0" w:line="240" w:lineRule="auto"/>
        <w:jc w:val="both"/>
        <w:rPr>
          <w:ins w:id="33" w:author="Maia Nikoleishvili" w:date="2018-04-17T16:27:00Z"/>
          <w:rFonts w:ascii="Sylfaen" w:hAnsi="Sylfaen"/>
          <w:b/>
          <w:sz w:val="24"/>
          <w:szCs w:val="24"/>
          <w:lang w:val="ka-GE"/>
        </w:rPr>
      </w:pPr>
    </w:p>
    <w:p w14:paraId="05076279" w14:textId="21D01CE1" w:rsidR="00C55522" w:rsidRDefault="00C55522"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225, რეკომენდაცია: სსიპ სამედიცინო საქმიანობის სახელმწიფო რეგულირების სააგენტომ 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p>
    <w:p w14:paraId="47F0B76F" w14:textId="77777777" w:rsidR="004A3ACE" w:rsidRPr="004A3ACE" w:rsidRDefault="004A3ACE" w:rsidP="004A3ACE">
      <w:pPr>
        <w:spacing w:after="0" w:line="240" w:lineRule="auto"/>
        <w:jc w:val="both"/>
        <w:rPr>
          <w:rFonts w:ascii="Sylfaen" w:hAnsi="Sylfaen"/>
          <w:b/>
          <w:sz w:val="24"/>
          <w:szCs w:val="24"/>
          <w:lang w:val="ka-GE"/>
        </w:rPr>
      </w:pPr>
    </w:p>
    <w:p w14:paraId="49DB3B68" w14:textId="799FB13D" w:rsidR="00703EE1" w:rsidRDefault="00B84849" w:rsidP="004A3ACE">
      <w:pPr>
        <w:spacing w:after="0" w:line="240" w:lineRule="auto"/>
        <w:jc w:val="both"/>
        <w:rPr>
          <w:rFonts w:ascii="Sylfaen" w:hAnsi="Sylfaen"/>
          <w:sz w:val="24"/>
          <w:szCs w:val="24"/>
          <w:lang w:val="ka-GE"/>
        </w:rPr>
      </w:pPr>
      <w:r w:rsidRPr="004A3ACE">
        <w:rPr>
          <w:rFonts w:ascii="Sylfaen" w:hAnsi="Sylfaen"/>
          <w:sz w:val="24"/>
          <w:szCs w:val="24"/>
          <w:lang w:val="ka-GE"/>
        </w:rPr>
        <w:t>პ</w:t>
      </w:r>
      <w:r w:rsidR="00703EE1" w:rsidRPr="004A3ACE">
        <w:rPr>
          <w:rFonts w:ascii="Sylfaen" w:hAnsi="Sylfaen"/>
          <w:sz w:val="24"/>
          <w:szCs w:val="24"/>
          <w:lang w:val="ka-GE"/>
        </w:rPr>
        <w:t>როფესიული განვითარების საბჭოს სხდომაზე პაციენტთათვის გაწეული სამედიცინო დახმარებისა და ექიმთა პროფესიული პასუხისმგებლობის საკითხის განხილვა ხორციელდება რეგულირების სააგენტოს შესწავლის მასალების მიხედვით. სამედიცინო დახმარების ხარისხს, სააგენტო, ძირითადად, შეისწავლის მოქალაქეთა განცხადებების საფუძველზე. შესწავლისას, გათვალისწინებულია განცხადებებში მოყვანილი ფაქტები და პრეტენზიები. საკითხის განხილვის პროცესში, სააგენტო უზრუნველყოფს განმცხადებლების ინფორმირებას (სატელეფონო/წერილობითი) შესწავლის მიმდინარეობის შესახებ და მოქალაქეთა მოთხოვნის ან/და საჭიროების შემთხვევაში, მათთან შეხვედრას. მოქალაქეებს, ყველა შემთხვევაში, როგორც წესი, წერილობით ეგზავნებათ შესწავლის შედეგები, მათ შორის ინფორმაცია გამოვლენილი დარღვევა-ნაკლოვანებებისა და პროფესიული განვითარების საბჭოს წინაშე ექიმ(ებ)ის პროფესიული პასუხისმგებლობის საკითხის დასმის თაობაზე. განმცხადებლებს (ასევე, მათი ოჯახის წევრებს და/ან უფლებამოსილ წარმომადგენლებს), კანონმდებლობით გათვალისწინებული მოთხოვნების და პირობების დაცვის შემთხვევაში, ასევე, ეძლევათ საშუალება დაესწრონ საბჭოს სხდომას. საბჭოს სხდომის მიმდინარეობისას, მხარეებს ეძლევათ საშუალება წარმოადგინონ თავისი მოსაზრებები/არგუმენტები და გამოთქვან პრეტენზიები. სახალხო დამცველის აპარატის წარმომადგენლები, მომართვის საფუძველზე, არაერთგზის ესწრებოდნენ მათთვის საინტერესო საკითხის განხილვას, მათ შორის, 2017 წელსაც.</w:t>
      </w:r>
    </w:p>
    <w:p w14:paraId="7E5F6EA9" w14:textId="77777777" w:rsidR="004A3ACE" w:rsidRPr="004A3ACE" w:rsidRDefault="004A3ACE" w:rsidP="004A3ACE">
      <w:pPr>
        <w:spacing w:after="0" w:line="240" w:lineRule="auto"/>
        <w:jc w:val="both"/>
        <w:rPr>
          <w:rFonts w:ascii="Sylfaen" w:hAnsi="Sylfaen"/>
          <w:sz w:val="24"/>
          <w:szCs w:val="24"/>
          <w:lang w:val="ka-GE"/>
        </w:rPr>
      </w:pPr>
    </w:p>
    <w:p w14:paraId="7A82ECA1" w14:textId="4A5D9A64" w:rsidR="00703EE1" w:rsidRDefault="00703EE1"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ყველა ეტაპზე, როგორც საკითხის შესწავლისას, ასევე, საბჭოზე განხილვისას,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თუმცა, ხაზგასმით აღვნიშნავთ, რომ ვინაიდან, სამედიცინო დოკუმენტაცია და მასში არსებული ჩანაწერები წარმოადგენს სამედიცინო მომსახურების ამსახველ ერთადერთ დოკუმენტს, საკითხის შესწავლის და სამედიცინო დახმარების ხარისხის შეფასების საფუძველს წარმოადგენს, სწორედ, სამედიცინო დოკუმენტაცია. </w:t>
      </w:r>
    </w:p>
    <w:p w14:paraId="03F8C4B9" w14:textId="77777777" w:rsidR="004A3ACE" w:rsidRPr="004A3ACE" w:rsidRDefault="004A3ACE" w:rsidP="004A3ACE">
      <w:pPr>
        <w:spacing w:after="0" w:line="240" w:lineRule="auto"/>
        <w:jc w:val="both"/>
        <w:rPr>
          <w:rFonts w:ascii="Sylfaen" w:hAnsi="Sylfaen"/>
          <w:sz w:val="24"/>
          <w:szCs w:val="24"/>
          <w:lang w:val="ka-GE"/>
        </w:rPr>
      </w:pPr>
    </w:p>
    <w:p w14:paraId="0BBCD341" w14:textId="32A4C146" w:rsidR="00703EE1" w:rsidRDefault="00703EE1"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რაც შეეხება პროფესიული განვითარების საბჭოს მიერ საკითხების განხილვას, განვმარტავთ, რომ საბჭო, ექიმთა პროფესიული პასუხისმგებლობის საკითხების </w:t>
      </w:r>
      <w:r w:rsidRPr="004A3ACE">
        <w:rPr>
          <w:rFonts w:ascii="Sylfaen" w:hAnsi="Sylfaen"/>
          <w:sz w:val="24"/>
          <w:szCs w:val="24"/>
          <w:lang w:val="ka-GE"/>
        </w:rPr>
        <w:lastRenderedPageBreak/>
        <w:t>გარდა, განიხილავს პროფესიულ რეგულირებასთან დაკავშირებულ სხვა საკითხებსაც. ხშირ შემთხვევაში, ერთი საკითხის განხილვა რამდენიმე საათის განმავლობაში მიმდინარეობს. შესაბამისად, საბჭოს მუშაობის ფორმატი, თავისი დატვირთული და მრავალმხრივი ფუნქციიდან გამომდინარე,  ერთი სხდომის ფარგლებში არ იძლევა საშუალებას, განხილულ იქნას შემთხვევების დიდი რაოდენობა.</w:t>
      </w:r>
    </w:p>
    <w:p w14:paraId="759759D1" w14:textId="77777777" w:rsidR="004A3ACE" w:rsidRPr="004A3ACE" w:rsidRDefault="004A3ACE" w:rsidP="004A3ACE">
      <w:pPr>
        <w:spacing w:after="0" w:line="240" w:lineRule="auto"/>
        <w:jc w:val="both"/>
        <w:rPr>
          <w:rFonts w:ascii="Sylfaen" w:hAnsi="Sylfaen"/>
          <w:sz w:val="24"/>
          <w:szCs w:val="24"/>
          <w:lang w:val="ka-GE"/>
        </w:rPr>
      </w:pPr>
    </w:p>
    <w:p w14:paraId="659DFE4A" w14:textId="55E0A87F"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225, რეკომენდაცია: 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შესამუშავებლად და გასაუმჯობესებლად</w:t>
      </w:r>
    </w:p>
    <w:p w14:paraId="26AD0540" w14:textId="77777777" w:rsidR="007A1DCD" w:rsidRPr="004A3ACE" w:rsidRDefault="007A1DCD" w:rsidP="004A3ACE">
      <w:pPr>
        <w:spacing w:after="0" w:line="240" w:lineRule="auto"/>
        <w:jc w:val="both"/>
        <w:rPr>
          <w:rFonts w:ascii="Sylfaen" w:hAnsi="Sylfaen"/>
          <w:b/>
          <w:sz w:val="24"/>
          <w:szCs w:val="24"/>
          <w:lang w:val="ka-GE"/>
        </w:rPr>
      </w:pPr>
    </w:p>
    <w:p w14:paraId="5C5BEF23" w14:textId="3CDA111F"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t xml:space="preserve">„ფარმაცევტული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 განსაზღვრული იყო საერთაშორისო, რეგიონული და ნაციონალური GMP-ის სტანდარტების ნუსხა (დანართის 1), რომელსაც აღიარებდა საქართველო, წარმოების ნაციონალური GMP-ის  სტანდარტის დანერგვამდე.  მთავრობის დადგენილების 2018 წლამდე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აღიარებული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GMP-ის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 სტანდარტზე გადასვლის პროცესის დასრულება. გასათვალისწინებელია ისიც, რომ ქვეყანას არ გააჩნია GMP-ის ინსპექტორატის სისტემა. GMP-ის ინსპექტორატის სისტემის ამოქმედება ფრიად აქტუალურია, რადგან ის როგორც ქვეყნის შიგნით მოხმარებისთვის განკუთვნილი ფარმაცევტული პროდუქტის ხარისხის უზრუნველყოფის, ასევე, საქართველოში წარმოებული მედიკამენტების ექსპორტის ზრდის საფუძველია. მისი შექმნისთვის, უპირველეს ყოვლისა, საჭიროა სათანადო ცოდნის, გამოცდილებისა და საერთაშორისო სერტიფიკატის მქონე GMP-ის ინსპექტორების არსებობა, რომელთაც ექნება საკმარისი ტექნიკური კომპეტენცია, გამოცდილება, რათა შეაფასონ საწარმოების შესაბამისობა GMP-ის </w:t>
      </w:r>
      <w:r w:rsidR="00A476FC" w:rsidRPr="004A3ACE">
        <w:rPr>
          <w:rFonts w:ascii="Sylfaen" w:hAnsi="Sylfaen" w:cs="Sylfaen"/>
          <w:color w:val="000000"/>
          <w:sz w:val="24"/>
          <w:szCs w:val="24"/>
          <w:lang w:val="ka-GE"/>
        </w:rPr>
        <w:t xml:space="preserve">სტანდარტებთან </w:t>
      </w:r>
      <w:r w:rsidRPr="004A3ACE">
        <w:rPr>
          <w:rFonts w:ascii="Sylfaen" w:hAnsi="Sylfaen" w:cs="Sylfaen"/>
          <w:color w:val="000000"/>
          <w:sz w:val="24"/>
          <w:szCs w:val="24"/>
          <w:lang w:val="ka-GE"/>
        </w:rPr>
        <w:t xml:space="preserve">და რომელთა გადამზადებასაც, საშუალოდ, 2 წელი სჭირდება.  ამასთან, მნიშვნელოვანია ინსპექტორატის აღიარება, თუნდაც ნაციონალურ დონეზე, რაც სპეციფიკურ წესდებას და ხარისხის მართვის სისტემის აკრედიტაციას მოითხოვს. აქედან გამომდინარე, „ფარმაცევტული წარმოების საერთაშორისო, რეგიონული და </w:t>
      </w:r>
      <w:r w:rsidRPr="004A3ACE">
        <w:rPr>
          <w:rFonts w:ascii="Sylfaen" w:hAnsi="Sylfaen" w:cs="Sylfaen"/>
          <w:color w:val="000000"/>
          <w:sz w:val="24"/>
          <w:szCs w:val="24"/>
          <w:lang w:val="ka-GE"/>
        </w:rPr>
        <w:lastRenderedPageBreak/>
        <w:t xml:space="preserve">ნაციონალური GMP-ის სტანდარტების ნუსხის აღიარების შესახებ“ საქართველოს მთავრობის 2010 წლის 16 ნოემბრის №349 დადგენილებაში ცვლილების შეტანის თაობაზე“ საქართველოს მთავრობის 2017 წლის 28 დეკემბრის №580 დადგენილების თანახმად, GMP-ის სტანდარტზე გადასვლის ვადა გადავადდა, კერძოდ, ფარმაცევტული წარმოების ნებართვის მფლობელებმა უნდა უზრუნველყონ </w:t>
      </w:r>
      <w:r w:rsidR="00AF6604" w:rsidRPr="004A3ACE">
        <w:rPr>
          <w:rFonts w:ascii="Sylfaen" w:hAnsi="Sylfaen" w:cs="Sylfaen"/>
          <w:color w:val="000000"/>
          <w:sz w:val="24"/>
          <w:szCs w:val="24"/>
          <w:lang w:val="ka-GE"/>
        </w:rPr>
        <w:t>ფარმაცევტული პროდუქტებისა და აქტიური ფარმაცევტული ინგრედიენტებისათვის ევროკომისიის მიერ საქართველოს ეროვნულ სტანდარტად აღიარებული  GMP-ის საბაზისო სტანდარტებ</w:t>
      </w:r>
      <w:r w:rsidR="006128C8" w:rsidRPr="004A3ACE">
        <w:rPr>
          <w:rFonts w:ascii="Sylfaen" w:hAnsi="Sylfaen" w:cs="Sylfaen"/>
          <w:color w:val="000000"/>
          <w:sz w:val="24"/>
          <w:szCs w:val="24"/>
          <w:lang w:val="ka-GE"/>
        </w:rPr>
        <w:t xml:space="preserve">თან </w:t>
      </w:r>
      <w:r w:rsidR="00AF6604" w:rsidRPr="004A3ACE">
        <w:rPr>
          <w:rFonts w:ascii="Sylfaen" w:hAnsi="Sylfaen" w:cs="Sylfaen"/>
          <w:color w:val="000000"/>
          <w:sz w:val="24"/>
          <w:szCs w:val="24"/>
          <w:lang w:val="ka-GE"/>
        </w:rPr>
        <w:t xml:space="preserve"> (European Commission – EC GMP)</w:t>
      </w:r>
      <w:r w:rsidR="006128C8" w:rsidRPr="004A3ACE">
        <w:rPr>
          <w:rFonts w:ascii="Sylfaen" w:hAnsi="Sylfaen" w:cs="Sylfaen"/>
          <w:color w:val="000000"/>
          <w:sz w:val="24"/>
          <w:szCs w:val="24"/>
          <w:lang w:val="ka-GE"/>
        </w:rPr>
        <w:t xml:space="preserve"> შესაბამისობის უზრუნველყოფა. </w:t>
      </w:r>
      <w:r w:rsidRPr="004A3ACE">
        <w:rPr>
          <w:rFonts w:ascii="Sylfaen" w:hAnsi="Sylfaen" w:cs="Sylfaen"/>
          <w:color w:val="000000"/>
          <w:sz w:val="24"/>
          <w:szCs w:val="24"/>
          <w:lang w:val="ka-GE"/>
        </w:rPr>
        <w:t xml:space="preserve">გარდამავალ პერიოდში (2018 – 2022) </w:t>
      </w:r>
      <w:r w:rsidR="00267311" w:rsidRPr="004A3ACE">
        <w:rPr>
          <w:rFonts w:ascii="Sylfaen" w:hAnsi="Sylfaen" w:cs="Sylfaen"/>
          <w:color w:val="000000"/>
          <w:sz w:val="24"/>
          <w:szCs w:val="24"/>
          <w:lang w:val="ka-GE"/>
        </w:rPr>
        <w:t>განსახორციელებელი ღნისძიებების უზრუნველყოფის მიზნით</w:t>
      </w:r>
      <w:r w:rsidRPr="004A3ACE">
        <w:rPr>
          <w:rFonts w:ascii="Sylfaen" w:hAnsi="Sylfaen" w:cs="Sylfaen"/>
          <w:color w:val="000000"/>
          <w:sz w:val="24"/>
          <w:szCs w:val="24"/>
          <w:lang w:val="ka-GE"/>
        </w:rPr>
        <w:t xml:space="preserve"> საქართველოს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შრომის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ჯანმრთელობისა</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და</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სოციალური</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დაცვის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სამინისტროს</w:t>
      </w:r>
      <w:r w:rsidRPr="004A3ACE">
        <w:rPr>
          <w:rFonts w:ascii="Sylfaen" w:hAnsi="Sylfaen"/>
          <w:color w:val="000000"/>
          <w:sz w:val="24"/>
          <w:szCs w:val="24"/>
          <w:lang w:val="ka-GE"/>
        </w:rPr>
        <w:t xml:space="preserve"> დაევალა </w:t>
      </w:r>
      <w:r w:rsidRPr="004A3ACE">
        <w:rPr>
          <w:rFonts w:ascii="Sylfaen" w:hAnsi="Sylfaen" w:cs="Sylfaen"/>
          <w:color w:val="000000"/>
          <w:sz w:val="24"/>
          <w:szCs w:val="24"/>
          <w:lang w:val="ka-GE"/>
        </w:rPr>
        <w:t>წარმოების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ნაციონალური</w:t>
      </w:r>
      <w:r w:rsidRPr="004A3ACE">
        <w:rPr>
          <w:rFonts w:ascii="Sylfaen" w:hAnsi="Sylfaen"/>
          <w:color w:val="000000"/>
          <w:sz w:val="24"/>
          <w:szCs w:val="24"/>
          <w:lang w:val="ka-GE"/>
        </w:rPr>
        <w:t xml:space="preserve"> GMP-</w:t>
      </w:r>
      <w:r w:rsidRPr="004A3ACE">
        <w:rPr>
          <w:rFonts w:ascii="Sylfaen" w:hAnsi="Sylfaen" w:cs="Sylfaen"/>
          <w:color w:val="000000"/>
          <w:sz w:val="24"/>
          <w:szCs w:val="24"/>
          <w:lang w:val="ka-GE"/>
        </w:rPr>
        <w:t>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სტანდარტის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დანერგვის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სტრატეგიული</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გეგმის</w:t>
      </w:r>
      <w:r w:rsidRPr="004A3ACE">
        <w:rPr>
          <w:rFonts w:ascii="Sylfaen" w:hAnsi="Sylfaen"/>
          <w:color w:val="000000"/>
          <w:sz w:val="24"/>
          <w:szCs w:val="24"/>
          <w:lang w:val="ka-GE"/>
        </w:rPr>
        <w:t xml:space="preserve"> </w:t>
      </w:r>
      <w:r w:rsidRPr="004A3ACE">
        <w:rPr>
          <w:rFonts w:ascii="Sylfaen" w:hAnsi="Sylfaen" w:cs="Sylfaen"/>
          <w:color w:val="000000"/>
          <w:sz w:val="24"/>
          <w:szCs w:val="24"/>
          <w:lang w:val="ka-GE"/>
        </w:rPr>
        <w:t>შემუშავება/დამტკიცება და მისი იმპლემენტაცია. აღნიშნული გეგმის პირველადი ვერსია ჯანმრთელობის მსოფლიო ორგანიზაციის მხარდაჭერით უკვე მომზადეულია და, შესაბამისად, ახლო მომავალში დამტკიცდება. აღნიშნული სტრატეგიული გეგმის ფარგლებში გათვალისწინებულია ფარმაცევტული სფეროს მარეგულირებელი ნორმატიული სივრცის ევროკავშირის დირექტივებთან შესაბამისობის უზრუნველყოფა (ვინაიდან GMP-ის სტანდარტის დანერგვა უკავშირდება ძირეულ ცვლილებებს ფარმაცევტული სფეროს ყველა მიმართულებით (წარმოება, იმპორტი, დისტრიბუცია, საბითუმო და საცალო რეალიზაცია, რეგისტრაცია და ა.შ.). შესაბასმისად, ეს გეგმა პრაქტიკულად იქნება გრძელვადიანი გეგმა ფარმაცევტულ სფეროში. საყურადღებოა, ასევე, რომ GMP-ის ინსპექტორების გადამზადების პროცესი ივნისის თვეში დაიწყება და მიმდინარე წელს დასრულდება (ინსპექტორები უკვე შეირჩნენ). აქვე უნდა აღინიშნოს, რომ ფარმაცევტულ სფეროში გრძელვადიანი ხედვის დამტკიცება/იმპლემენტაციის პარალელურად ხორციელდება მთელი რიგი აქტივობები ამ მიმართულებით. მაგალითად, კარგი დისტრიბუციის პრაქტიკის პრინციპების დამკვიდრების მიზნით 2017 წლის 25 აპრილს დამტკიცდა „ფარმაცევტული პროდუქტის საბითუმო რეალიზაციის პირობების დამტკიცების შესახებ“ საქართველოს მთავრობის დადგენილება (№206).</w:t>
      </w:r>
    </w:p>
    <w:p w14:paraId="14CFAC41" w14:textId="77777777" w:rsidR="004A3ACE" w:rsidRPr="004A3ACE" w:rsidRDefault="004A3ACE" w:rsidP="004A3ACE">
      <w:pPr>
        <w:autoSpaceDE w:val="0"/>
        <w:autoSpaceDN w:val="0"/>
        <w:adjustRightInd w:val="0"/>
        <w:spacing w:after="0" w:line="240" w:lineRule="auto"/>
        <w:jc w:val="both"/>
        <w:rPr>
          <w:rFonts w:ascii="Sylfaen" w:hAnsi="Sylfaen" w:cs="Sylfaen"/>
          <w:color w:val="000000"/>
          <w:sz w:val="24"/>
          <w:szCs w:val="24"/>
          <w:lang w:val="ka-GE"/>
        </w:rPr>
      </w:pPr>
    </w:p>
    <w:p w14:paraId="55F64BBD" w14:textId="0E1362C4"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225, რეკომენდაცია: შეიმუშაოს მოწვეული სამედიცინო ექსპერტების საქმიანობის და პასუხისმგებლობის განმსაზღვრელი მარეგულირებელი ნორმები, რომლებიც დაეფუძნება გამჭირვალობის, საჯაროობის და ხელმისაწვდომობის პრინციპებს</w:t>
      </w:r>
    </w:p>
    <w:p w14:paraId="18C0AC75" w14:textId="77777777" w:rsidR="004A3ACE" w:rsidRPr="004A3ACE" w:rsidRDefault="004A3ACE" w:rsidP="004A3ACE">
      <w:pPr>
        <w:spacing w:after="0" w:line="240" w:lineRule="auto"/>
        <w:jc w:val="both"/>
        <w:rPr>
          <w:rFonts w:ascii="Sylfaen" w:hAnsi="Sylfaen"/>
          <w:b/>
          <w:sz w:val="24"/>
          <w:szCs w:val="24"/>
          <w:lang w:val="ka-GE"/>
        </w:rPr>
      </w:pPr>
    </w:p>
    <w:p w14:paraId="7A077ED0" w14:textId="38C22F56"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t xml:space="preserve">სსიპ სამედიცინო საქმიანობის სახელმწიფო რეგულირების სააგენტოში მოქალაქეთა განცხადებების განხილვის მექანიზმი განსხვავდება ანგარიშში აღწერილი მექანიზმისაგან (სააგენტო აღნიშნულ მომსახურებას ყიდულობს სახელმწიფო შესყიდვების შესახებ საქართველოს კანონის მიხედვით). შესაბამისად, მოქალაქეთა განცხადებებს არ შეისწავლიან საქართველოს შრომის, ჯანმრთელობისა და სოციალური დაცვის სამინისტროს ექსპერტები, მიუხედავად იმისა, რომ, ერთეულ შემთხვევაში, ასეთი განხორციელდა თავად სსიპ სამედიცინო საქმიანობის </w:t>
      </w:r>
      <w:r w:rsidRPr="004A3ACE">
        <w:rPr>
          <w:rFonts w:ascii="Sylfaen" w:hAnsi="Sylfaen" w:cs="Sylfaen"/>
          <w:color w:val="000000"/>
          <w:sz w:val="24"/>
          <w:szCs w:val="24"/>
          <w:lang w:val="ka-GE"/>
        </w:rPr>
        <w:lastRenderedPageBreak/>
        <w:t>სახელმწიფო რეგულირების სააგენტოს მომართვით. ამგვარად,  ციტატის შინაარსი -„რომელთაც ხელმძღვანელობს და კოორდინაციას უწევს საქართველოს შრომის, ჯანმრთელობისა და სოციალური დაცვის სამინისტროს ჯანმრთელობის დაცვის დეპარტამენტი“ - არ არის მართებული, რადგან ის დოკუმენტი, რომელიც განსაზღვრავს ექსპერტთა პანელს, ასეთ ვალდებულებას არ მოიცავს. შესაბამისად, „მოწვეული სამედიცინო ექსპერტების საქმიანობის და პასუხისმგებლობის  განმსაზღვრელი მარეგულირებელი ნორმების, რომლებიც დაეფუძნება გამჭირვალობის, საჯაროობის და ხელმისაწვდომობის პრინციპებს“ მომზადების საჭიროება, ვფიქრობთ, არ არსებობს.</w:t>
      </w:r>
    </w:p>
    <w:p w14:paraId="55780FEB" w14:textId="77777777" w:rsidR="00AE181A" w:rsidRPr="004A3ACE" w:rsidRDefault="00AE181A" w:rsidP="004A3ACE">
      <w:pPr>
        <w:spacing w:after="0" w:line="240" w:lineRule="auto"/>
        <w:jc w:val="both"/>
        <w:rPr>
          <w:rFonts w:ascii="Sylfaen" w:hAnsi="Sylfaen"/>
          <w:b/>
          <w:color w:val="FF0000"/>
          <w:sz w:val="24"/>
          <w:szCs w:val="24"/>
          <w:lang w:val="ka-GE"/>
        </w:rPr>
      </w:pPr>
    </w:p>
    <w:p w14:paraId="67EE5DBB" w14:textId="2C0A5A7F" w:rsidR="009A05DF" w:rsidRDefault="009A05DF"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225, რეკომენდაცია: უზრუნველყოს სამედიცინო პერსონალის უწყვეტი პროფესიული განვითარების სისტემის სრულყოფა, 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ახალი სასწავლო პროგრამების დანერგვა, პაციენტისათვის მომსახურების გაწევისას ხარვეზების თავიდან ასაცილებლად. ამავდროულად, შემუშავდეს აღნიშნული საქმიანობების გრძელვადიან პერიოდში გაწერილი სამოქმედო გეგმა</w:t>
      </w:r>
    </w:p>
    <w:p w14:paraId="243E88D0" w14:textId="77777777" w:rsidR="004A3ACE" w:rsidRPr="004A3ACE" w:rsidRDefault="004A3ACE" w:rsidP="004A3ACE">
      <w:pPr>
        <w:spacing w:after="0" w:line="240" w:lineRule="auto"/>
        <w:jc w:val="both"/>
        <w:rPr>
          <w:rFonts w:ascii="Sylfaen" w:hAnsi="Sylfaen"/>
          <w:b/>
          <w:sz w:val="24"/>
          <w:szCs w:val="24"/>
          <w:lang w:val="ka-GE"/>
        </w:rPr>
      </w:pPr>
    </w:p>
    <w:p w14:paraId="0620B298" w14:textId="681409D1" w:rsidR="00AE181A" w:rsidRPr="004A3ACE" w:rsidRDefault="00AF6604" w:rsidP="004A3ACE">
      <w:pPr>
        <w:autoSpaceDE w:val="0"/>
        <w:autoSpaceDN w:val="0"/>
        <w:adjustRightInd w:val="0"/>
        <w:spacing w:after="0" w:line="240" w:lineRule="auto"/>
        <w:jc w:val="both"/>
        <w:rPr>
          <w:rFonts w:ascii="Sylfaen" w:hAnsi="Sylfaen"/>
          <w:color w:val="000000"/>
          <w:sz w:val="24"/>
          <w:szCs w:val="24"/>
          <w:lang w:val="ka-GE"/>
        </w:rPr>
      </w:pPr>
      <w:r w:rsidRPr="004A3ACE">
        <w:rPr>
          <w:rFonts w:ascii="Sylfaen" w:hAnsi="Sylfaen" w:cs="Sylfaen"/>
          <w:color w:val="000000"/>
          <w:sz w:val="24"/>
          <w:szCs w:val="24"/>
          <w:lang w:val="ka-GE"/>
        </w:rPr>
        <w:t xml:space="preserve">შრომის, ჯანმრთელობისა და სოციალური დაცვის </w:t>
      </w:r>
      <w:r w:rsidR="00AE181A" w:rsidRPr="004A3ACE">
        <w:rPr>
          <w:rFonts w:ascii="Sylfaen" w:hAnsi="Sylfaen" w:cs="Sylfaen"/>
          <w:color w:val="000000"/>
          <w:sz w:val="24"/>
          <w:szCs w:val="24"/>
          <w:lang w:val="ka-GE"/>
        </w:rPr>
        <w:t>სამინისტრო</w:t>
      </w:r>
      <w:r w:rsidR="00AE181A" w:rsidRPr="004A3ACE">
        <w:rPr>
          <w:rFonts w:ascii="Sylfaen" w:hAnsi="Sylfaen"/>
          <w:color w:val="000000"/>
          <w:sz w:val="24"/>
          <w:szCs w:val="24"/>
          <w:lang w:val="ka-GE"/>
        </w:rPr>
        <w:t xml:space="preserve"> ახორციელებს მთელ აქტივობებს ექიმთა კვალიფიკაციის ამაღლების მიმართულებით. კერძოდ, 2017 </w:t>
      </w:r>
      <w:r w:rsidR="00AE181A" w:rsidRPr="004A3ACE">
        <w:rPr>
          <w:rFonts w:ascii="Sylfaen" w:hAnsi="Sylfaen" w:cs="Sylfaen"/>
          <w:color w:val="000000"/>
          <w:sz w:val="24"/>
          <w:szCs w:val="24"/>
          <w:lang w:val="ka-GE"/>
        </w:rPr>
        <w:t>წლიდან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უწყვეტი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სამედიცინო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განათლების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სისტემაში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მონაწილეობა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სავალდებულო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გახდა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პერინატალური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სერვისის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მიმწოდებელი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პერსონალისთვის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ამასთან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იგეგმება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აღნიშნული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ვალდებულების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სხვა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სერვისებზე</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 xml:space="preserve">გავრცელება. </w:t>
      </w:r>
      <w:r w:rsidR="00AE181A" w:rsidRPr="004A3ACE">
        <w:rPr>
          <w:rFonts w:ascii="Sylfaen" w:hAnsi="Sylfaen"/>
          <w:color w:val="000000"/>
          <w:sz w:val="24"/>
          <w:szCs w:val="24"/>
          <w:lang w:val="ka-GE"/>
        </w:rPr>
        <w:t xml:space="preserve">2016 </w:t>
      </w:r>
      <w:r w:rsidR="00AE181A" w:rsidRPr="004A3ACE">
        <w:rPr>
          <w:rFonts w:ascii="Sylfaen" w:hAnsi="Sylfaen" w:cs="Sylfaen"/>
          <w:color w:val="000000"/>
          <w:sz w:val="24"/>
          <w:szCs w:val="24"/>
          <w:lang w:val="ka-GE"/>
        </w:rPr>
        <w:t>წლიდან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აშშ</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საფრთხეების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შემცირების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სააგენტოს</w:t>
      </w:r>
      <w:r w:rsidR="00AE181A" w:rsidRPr="004A3ACE">
        <w:rPr>
          <w:rFonts w:ascii="Sylfaen" w:hAnsi="Sylfaen"/>
          <w:color w:val="000000"/>
          <w:sz w:val="24"/>
          <w:szCs w:val="24"/>
          <w:lang w:val="ka-GE"/>
        </w:rPr>
        <w:t xml:space="preserve"> (DTRA)-</w:t>
      </w:r>
      <w:r w:rsidR="00AE181A" w:rsidRPr="004A3ACE">
        <w:rPr>
          <w:rFonts w:ascii="Sylfaen" w:hAnsi="Sylfaen" w:cs="Sylfaen"/>
          <w:color w:val="000000"/>
          <w:sz w:val="24"/>
          <w:szCs w:val="24"/>
          <w:lang w:val="ka-GE"/>
        </w:rPr>
        <w:t>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მხარდაჭერით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დაიწყო</w:t>
      </w:r>
      <w:r w:rsidR="00AE181A" w:rsidRPr="004A3ACE">
        <w:rPr>
          <w:rFonts w:ascii="Sylfaen" w:hAnsi="Sylfaen"/>
          <w:color w:val="000000"/>
          <w:sz w:val="24"/>
          <w:szCs w:val="24"/>
          <w:lang w:val="ka-GE"/>
        </w:rPr>
        <w:t xml:space="preserve"> British Medical Journal-</w:t>
      </w:r>
      <w:r w:rsidR="00AE181A" w:rsidRPr="004A3ACE">
        <w:rPr>
          <w:rFonts w:ascii="Sylfaen" w:hAnsi="Sylfaen" w:cs="Sylfaen"/>
          <w:color w:val="000000"/>
          <w:sz w:val="24"/>
          <w:szCs w:val="24"/>
          <w:lang w:val="ka-GE"/>
        </w:rPr>
        <w:t>ის</w:t>
      </w:r>
      <w:r w:rsidR="00AE181A" w:rsidRPr="004A3ACE">
        <w:rPr>
          <w:rFonts w:ascii="Sylfaen" w:hAnsi="Sylfaen"/>
          <w:color w:val="000000"/>
          <w:sz w:val="24"/>
          <w:szCs w:val="24"/>
          <w:lang w:val="ka-GE"/>
        </w:rPr>
        <w:t xml:space="preserve"> (BMJ) </w:t>
      </w:r>
      <w:r w:rsidR="00AE181A" w:rsidRPr="004A3ACE">
        <w:rPr>
          <w:rFonts w:ascii="Sylfaen" w:hAnsi="Sylfaen" w:cs="Sylfaen"/>
          <w:color w:val="000000"/>
          <w:sz w:val="24"/>
          <w:szCs w:val="24"/>
          <w:lang w:val="ka-GE"/>
        </w:rPr>
        <w:t>ონლაინ</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პლატფორმის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დანერგვა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საქართველოში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რის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საფუძველზეც</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ქართველ</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ექიმებს</w:t>
      </w:r>
      <w:r w:rsidR="00AE181A" w:rsidRPr="004A3ACE">
        <w:rPr>
          <w:rFonts w:ascii="Sylfaen" w:hAnsi="Sylfaen"/>
          <w:color w:val="000000"/>
          <w:sz w:val="24"/>
          <w:szCs w:val="24"/>
          <w:lang w:val="ka-GE"/>
        </w:rPr>
        <w:t xml:space="preserve"> 3 </w:t>
      </w:r>
      <w:r w:rsidR="00AE181A" w:rsidRPr="004A3ACE">
        <w:rPr>
          <w:rFonts w:ascii="Sylfaen" w:hAnsi="Sylfaen" w:cs="Sylfaen"/>
          <w:color w:val="000000"/>
          <w:sz w:val="24"/>
          <w:szCs w:val="24"/>
          <w:lang w:val="ka-GE"/>
        </w:rPr>
        <w:t>წლის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მანძილზე</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საშუალება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ექნებათ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ისარგებლონ</w:t>
      </w:r>
      <w:r w:rsidR="00AE181A" w:rsidRPr="004A3ACE">
        <w:rPr>
          <w:rFonts w:ascii="Sylfaen" w:hAnsi="Sylfaen"/>
          <w:color w:val="000000"/>
          <w:sz w:val="24"/>
          <w:szCs w:val="24"/>
          <w:lang w:val="ka-GE"/>
        </w:rPr>
        <w:t xml:space="preserve"> BMJ-</w:t>
      </w:r>
      <w:r w:rsidR="00AE181A" w:rsidRPr="004A3ACE">
        <w:rPr>
          <w:rFonts w:ascii="Sylfaen" w:hAnsi="Sylfaen" w:cs="Sylfaen"/>
          <w:color w:val="000000"/>
          <w:sz w:val="24"/>
          <w:szCs w:val="24"/>
          <w:lang w:val="ka-GE"/>
        </w:rPr>
        <w:t>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სასწავლო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რესურსებით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მათ</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შორის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ქართულ</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ენაზე</w:t>
      </w:r>
      <w:r w:rsidR="00AE181A" w:rsidRPr="004A3ACE">
        <w:rPr>
          <w:rFonts w:ascii="Sylfaen" w:hAnsi="Sylfaen"/>
          <w:color w:val="000000"/>
          <w:sz w:val="24"/>
          <w:szCs w:val="24"/>
          <w:lang w:val="ka-GE"/>
        </w:rPr>
        <w:t>. ამ ეტაპზე მომზადებულია და უახლოეს მომავალში დამტკიცდება „</w:t>
      </w:r>
      <w:r w:rsidR="00AE181A" w:rsidRPr="004A3ACE">
        <w:rPr>
          <w:rFonts w:ascii="Sylfaen" w:hAnsi="Sylfaen" w:cs="Sylfaen"/>
          <w:color w:val="000000"/>
          <w:sz w:val="24"/>
          <w:szCs w:val="24"/>
          <w:lang w:val="ka-GE"/>
        </w:rPr>
        <w:t>უწყვეტი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სამედიცინო</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განათლების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ცალკეული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ფორმების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მათი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აკრედიტაციის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წესისა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კრიტერიუმების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ასევე</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პროფესიული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რეაბილიტაციის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წესის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შესაბამისი</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პროგრამები</w:t>
      </w:r>
      <w:r w:rsidR="00AE181A" w:rsidRPr="004A3ACE">
        <w:rPr>
          <w:rFonts w:ascii="Sylfaen" w:hAnsi="Sylfaen"/>
          <w:color w:val="000000"/>
          <w:sz w:val="24"/>
          <w:szCs w:val="24"/>
          <w:lang w:val="ka-GE"/>
        </w:rPr>
        <w:t>/</w:t>
      </w:r>
      <w:r w:rsidR="00AE181A" w:rsidRPr="004A3ACE">
        <w:rPr>
          <w:rFonts w:ascii="Sylfaen" w:hAnsi="Sylfaen" w:cs="Sylfaen"/>
          <w:color w:val="000000"/>
          <w:sz w:val="24"/>
          <w:szCs w:val="24"/>
          <w:lang w:val="ka-GE"/>
        </w:rPr>
        <w:t>კურსების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აკრედიტაციის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წესისა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კრიტერიუმების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დამტკიცების</w:t>
      </w:r>
      <w:r w:rsidR="00AE181A" w:rsidRPr="004A3ACE">
        <w:rPr>
          <w:rFonts w:ascii="Sylfaen" w:hAnsi="Sylfaen"/>
          <w:color w:val="000000"/>
          <w:sz w:val="24"/>
          <w:szCs w:val="24"/>
          <w:lang w:val="ka-GE"/>
        </w:rPr>
        <w:t xml:space="preserve"> </w:t>
      </w:r>
      <w:r w:rsidR="00AE181A" w:rsidRPr="004A3ACE">
        <w:rPr>
          <w:rFonts w:ascii="Sylfaen" w:hAnsi="Sylfaen" w:cs="Sylfaen"/>
          <w:color w:val="000000"/>
          <w:sz w:val="24"/>
          <w:szCs w:val="24"/>
          <w:lang w:val="ka-GE"/>
        </w:rPr>
        <w:t>შესახებ</w:t>
      </w:r>
      <w:r w:rsidR="00AE181A" w:rsidRPr="004A3ACE">
        <w:rPr>
          <w:rFonts w:ascii="Sylfaen" w:hAnsi="Sylfaen"/>
          <w:color w:val="000000"/>
          <w:sz w:val="24"/>
          <w:szCs w:val="24"/>
          <w:lang w:val="ka-GE"/>
        </w:rPr>
        <w:t>“ საქართველოს შრომის, ჯანმრთელობისა და სოციალური დაცვის მინისტრის ბრძანება, რაც უზრუნველყოფს უწყვეტი სამედიცინო განათლების და პროფესიული რეაბილიტაციის  პროგრამების ხარისხის გაუმჯობესებას.</w:t>
      </w:r>
    </w:p>
    <w:p w14:paraId="2F702692" w14:textId="77777777" w:rsidR="00AE181A" w:rsidRPr="004A3ACE" w:rsidRDefault="00AE181A" w:rsidP="004A3ACE">
      <w:pPr>
        <w:pStyle w:val="ListParagraph"/>
        <w:autoSpaceDE w:val="0"/>
        <w:autoSpaceDN w:val="0"/>
        <w:adjustRightInd w:val="0"/>
        <w:spacing w:after="0" w:line="240" w:lineRule="auto"/>
        <w:ind w:left="360"/>
        <w:rPr>
          <w:rFonts w:ascii="Sylfaen" w:hAnsi="Sylfaen" w:cs="Times New Roman"/>
          <w:sz w:val="24"/>
          <w:szCs w:val="24"/>
          <w:lang w:val="ka-GE"/>
        </w:rPr>
      </w:pPr>
    </w:p>
    <w:p w14:paraId="7C846F19" w14:textId="010848B1"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4A3ACE">
        <w:rPr>
          <w:rFonts w:ascii="Sylfaen" w:eastAsia="Times New Roman" w:hAnsi="Sylfaen" w:cs="Sylfaen"/>
          <w:sz w:val="24"/>
          <w:szCs w:val="24"/>
          <w:lang w:val="ka-GE" w:eastAsia="ka-GE"/>
        </w:rPr>
        <w:t>გარდა ზემოა</w:t>
      </w:r>
      <w:r w:rsidR="00AF6604" w:rsidRPr="004A3ACE">
        <w:rPr>
          <w:rFonts w:ascii="Sylfaen" w:eastAsia="Times New Roman" w:hAnsi="Sylfaen" w:cs="Sylfaen"/>
          <w:sz w:val="24"/>
          <w:szCs w:val="24"/>
          <w:lang w:val="ka-GE" w:eastAsia="ka-GE"/>
        </w:rPr>
        <w:t>ღ</w:t>
      </w:r>
      <w:r w:rsidRPr="004A3ACE">
        <w:rPr>
          <w:rFonts w:ascii="Sylfaen" w:eastAsia="Times New Roman" w:hAnsi="Sylfaen" w:cs="Sylfaen"/>
          <w:sz w:val="24"/>
          <w:szCs w:val="24"/>
          <w:lang w:val="ka-GE" w:eastAsia="ka-GE"/>
        </w:rPr>
        <w:t xml:space="preserve">ნიშნულისა, საყოველთაო ჯანდაცვის </w:t>
      </w:r>
      <w:r w:rsidRPr="004A3ACE">
        <w:rPr>
          <w:rFonts w:ascii="Sylfaen" w:eastAsia="Calibri" w:hAnsi="Sylfaen" w:cs="Times New Roman"/>
          <w:sz w:val="24"/>
          <w:szCs w:val="24"/>
          <w:lang w:val="ka-GE"/>
        </w:rPr>
        <w:t xml:space="preserve">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 </w:t>
      </w:r>
      <w:r w:rsidRPr="004A3ACE">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w:t>
      </w:r>
      <w:r w:rsidRPr="004A3ACE">
        <w:rPr>
          <w:rFonts w:ascii="Sylfaen" w:hAnsi="Sylfaen"/>
          <w:sz w:val="24"/>
          <w:szCs w:val="24"/>
          <w:lang w:val="ka-GE"/>
        </w:rPr>
        <w:lastRenderedPageBreak/>
        <w:t>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7FA71DE5" w14:textId="77777777"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4932D84C" w14:textId="6F974051"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4A3ACE">
        <w:rPr>
          <w:rFonts w:ascii="Sylfaen" w:hAnsi="Sylfaen"/>
          <w:sz w:val="24"/>
          <w:szCs w:val="24"/>
          <w:lang w:val="ka-GE"/>
        </w:rPr>
        <w:t xml:space="preserve">2015 </w:t>
      </w:r>
      <w:r w:rsidRPr="004A3ACE">
        <w:rPr>
          <w:rFonts w:ascii="Sylfaen" w:hAnsi="Sylfaen" w:cs="Sylfaen"/>
          <w:sz w:val="24"/>
          <w:szCs w:val="24"/>
          <w:lang w:val="ka-GE"/>
        </w:rPr>
        <w:t>წლის</w:t>
      </w:r>
      <w:r w:rsidRPr="004A3ACE">
        <w:rPr>
          <w:rFonts w:ascii="Sylfaen" w:hAnsi="Sylfaen" w:cstheme="minorHAnsi"/>
          <w:sz w:val="24"/>
          <w:szCs w:val="24"/>
          <w:lang w:val="ka-GE"/>
        </w:rPr>
        <w:t xml:space="preserve"> 21 </w:t>
      </w:r>
      <w:r w:rsidRPr="004A3ACE">
        <w:rPr>
          <w:rFonts w:ascii="Sylfaen" w:hAnsi="Sylfaen" w:cs="Sylfaen"/>
          <w:sz w:val="24"/>
          <w:szCs w:val="24"/>
          <w:lang w:val="ka-GE"/>
        </w:rPr>
        <w:t>აპრილს</w:t>
      </w:r>
      <w:r w:rsidRPr="004A3ACE">
        <w:rPr>
          <w:rFonts w:ascii="Sylfaen" w:hAnsi="Sylfaen" w:cstheme="minorHAnsi"/>
          <w:sz w:val="24"/>
          <w:szCs w:val="24"/>
          <w:lang w:val="ka-GE"/>
        </w:rPr>
        <w:t xml:space="preserve"> </w:t>
      </w:r>
      <w:r w:rsidRPr="004A3ACE">
        <w:rPr>
          <w:rFonts w:ascii="Sylfaen" w:hAnsi="Sylfaen" w:cs="Sylfaen"/>
          <w:sz w:val="24"/>
          <w:szCs w:val="24"/>
          <w:lang w:val="ka-GE"/>
        </w:rPr>
        <w:t>ხელი</w:t>
      </w:r>
      <w:r w:rsidRPr="004A3ACE">
        <w:rPr>
          <w:rFonts w:ascii="Sylfaen" w:hAnsi="Sylfaen" w:cstheme="minorHAnsi"/>
          <w:sz w:val="24"/>
          <w:szCs w:val="24"/>
          <w:lang w:val="ka-GE"/>
        </w:rPr>
        <w:t xml:space="preserve"> </w:t>
      </w:r>
      <w:r w:rsidRPr="004A3ACE">
        <w:rPr>
          <w:rFonts w:ascii="Sylfaen" w:hAnsi="Sylfaen" w:cs="Sylfaen"/>
          <w:sz w:val="24"/>
          <w:szCs w:val="24"/>
          <w:lang w:val="ka-GE"/>
        </w:rPr>
        <w:t>მოეწერა</w:t>
      </w:r>
      <w:r w:rsidRPr="004A3ACE">
        <w:rPr>
          <w:rFonts w:ascii="Sylfaen" w:hAnsi="Sylfaen" w:cstheme="minorHAnsi"/>
          <w:sz w:val="24"/>
          <w:szCs w:val="24"/>
          <w:lang w:val="ka-GE"/>
        </w:rPr>
        <w:t xml:space="preserve"> </w:t>
      </w:r>
      <w:r w:rsidRPr="004A3ACE">
        <w:rPr>
          <w:rFonts w:ascii="Sylfaen" w:hAnsi="Sylfaen" w:cs="Sylfaen"/>
          <w:sz w:val="24"/>
          <w:szCs w:val="24"/>
          <w:lang w:val="ka-GE"/>
        </w:rPr>
        <w:t>ურთიერთგაგების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მემორანდუმს</w:t>
      </w:r>
      <w:r w:rsidRPr="004A3ACE">
        <w:rPr>
          <w:rFonts w:ascii="Sylfaen" w:hAnsi="Sylfaen" w:cstheme="minorHAnsi"/>
          <w:sz w:val="24"/>
          <w:szCs w:val="24"/>
          <w:lang w:val="ka-GE"/>
        </w:rPr>
        <w:t xml:space="preserve"> </w:t>
      </w:r>
      <w:r w:rsidRPr="004A3ACE">
        <w:rPr>
          <w:rFonts w:ascii="Sylfaen" w:hAnsi="Sylfaen" w:cs="Sylfaen"/>
          <w:sz w:val="24"/>
          <w:szCs w:val="24"/>
          <w:lang w:val="ka-GE"/>
        </w:rPr>
        <w:t>კომპანია</w:t>
      </w:r>
      <w:r w:rsidRPr="004A3ACE">
        <w:rPr>
          <w:rFonts w:ascii="Sylfaen" w:hAnsi="Sylfaen" w:cstheme="minorHAnsi"/>
          <w:sz w:val="24"/>
          <w:szCs w:val="24"/>
          <w:lang w:val="ka-GE"/>
        </w:rPr>
        <w:t xml:space="preserve"> „</w:t>
      </w:r>
      <w:r w:rsidRPr="004A3ACE">
        <w:rPr>
          <w:rFonts w:ascii="Sylfaen" w:hAnsi="Sylfaen" w:cs="Sylfaen"/>
          <w:sz w:val="24"/>
          <w:szCs w:val="24"/>
          <w:lang w:val="ka-GE"/>
        </w:rPr>
        <w:t>გილ</w:t>
      </w:r>
      <w:r w:rsidR="00686685" w:rsidRPr="004A3ACE">
        <w:rPr>
          <w:rFonts w:ascii="Sylfaen" w:hAnsi="Sylfaen" w:cs="Sylfaen"/>
          <w:sz w:val="24"/>
          <w:szCs w:val="24"/>
          <w:lang w:val="ka-GE"/>
        </w:rPr>
        <w:t>ი</w:t>
      </w:r>
      <w:r w:rsidRPr="004A3ACE">
        <w:rPr>
          <w:rFonts w:ascii="Sylfaen" w:hAnsi="Sylfaen" w:cs="Sylfaen"/>
          <w:sz w:val="24"/>
          <w:szCs w:val="24"/>
          <w:lang w:val="ka-GE"/>
        </w:rPr>
        <w:t>ად</w:t>
      </w:r>
      <w:r w:rsidR="00686685" w:rsidRPr="004A3ACE">
        <w:rPr>
          <w:rFonts w:ascii="Sylfaen" w:hAnsi="Sylfaen" w:cs="Sylfaen"/>
          <w:sz w:val="24"/>
          <w:szCs w:val="24"/>
          <w:lang w:val="ka-GE"/>
        </w:rPr>
        <w:t xml:space="preserve"> საიენსსა</w:t>
      </w:r>
      <w:r w:rsidRPr="004A3ACE">
        <w:rPr>
          <w:rFonts w:ascii="Sylfaen" w:hAnsi="Sylfaen" w:cstheme="minorHAnsi"/>
          <w:sz w:val="24"/>
          <w:szCs w:val="24"/>
          <w:lang w:val="ka-GE"/>
        </w:rPr>
        <w:t xml:space="preserve">“ </w:t>
      </w:r>
      <w:r w:rsidRPr="004A3ACE">
        <w:rPr>
          <w:rFonts w:ascii="Sylfaen" w:hAnsi="Sylfaen" w:cs="Sylfaen"/>
          <w:sz w:val="24"/>
          <w:szCs w:val="24"/>
          <w:lang w:val="ka-GE"/>
        </w:rPr>
        <w:t>და</w:t>
      </w:r>
      <w:r w:rsidRPr="004A3ACE">
        <w:rPr>
          <w:rFonts w:ascii="Sylfaen" w:hAnsi="Sylfaen" w:cstheme="minorHAnsi"/>
          <w:sz w:val="24"/>
          <w:szCs w:val="24"/>
          <w:lang w:val="ka-GE"/>
        </w:rPr>
        <w:t xml:space="preserve"> </w:t>
      </w:r>
      <w:r w:rsidRPr="004A3ACE">
        <w:rPr>
          <w:rFonts w:ascii="Sylfaen" w:hAnsi="Sylfaen" w:cs="Sylfaen"/>
          <w:sz w:val="24"/>
          <w:szCs w:val="24"/>
          <w:lang w:val="ka-GE"/>
        </w:rPr>
        <w:t>საქართველოს</w:t>
      </w:r>
      <w:r w:rsidRPr="004A3ACE">
        <w:rPr>
          <w:rFonts w:ascii="Sylfaen" w:hAnsi="Sylfaen" w:cstheme="minorHAnsi"/>
          <w:sz w:val="24"/>
          <w:szCs w:val="24"/>
          <w:lang w:val="ka-GE"/>
        </w:rPr>
        <w:t xml:space="preserve"> </w:t>
      </w:r>
      <w:r w:rsidRPr="004A3ACE">
        <w:rPr>
          <w:rFonts w:ascii="Sylfaen" w:hAnsi="Sylfaen" w:cs="Sylfaen"/>
          <w:sz w:val="24"/>
          <w:szCs w:val="24"/>
          <w:lang w:val="ka-GE"/>
        </w:rPr>
        <w:t>მთავრობას</w:t>
      </w:r>
      <w:r w:rsidRPr="004A3ACE">
        <w:rPr>
          <w:rFonts w:ascii="Sylfaen" w:hAnsi="Sylfaen" w:cstheme="minorHAnsi"/>
          <w:sz w:val="24"/>
          <w:szCs w:val="24"/>
          <w:lang w:val="ka-GE"/>
        </w:rPr>
        <w:t xml:space="preserve"> </w:t>
      </w:r>
      <w:r w:rsidRPr="004A3ACE">
        <w:rPr>
          <w:rFonts w:ascii="Sylfaen" w:hAnsi="Sylfaen" w:cs="Sylfaen"/>
          <w:sz w:val="24"/>
          <w:szCs w:val="24"/>
          <w:lang w:val="ka-GE"/>
        </w:rPr>
        <w:t>შორის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რამაც</w:t>
      </w:r>
      <w:r w:rsidRPr="004A3ACE">
        <w:rPr>
          <w:rFonts w:ascii="Sylfaen" w:hAnsi="Sylfaen" w:cstheme="minorHAnsi"/>
          <w:sz w:val="24"/>
          <w:szCs w:val="24"/>
          <w:lang w:val="ka-GE"/>
        </w:rPr>
        <w:t xml:space="preserve"> </w:t>
      </w:r>
      <w:r w:rsidRPr="004A3ACE">
        <w:rPr>
          <w:rFonts w:ascii="Sylfaen" w:hAnsi="Sylfaen" w:cs="Sylfaen"/>
          <w:sz w:val="24"/>
          <w:szCs w:val="24"/>
          <w:lang w:val="ka-GE"/>
        </w:rPr>
        <w:t>საფუძველი</w:t>
      </w:r>
      <w:r w:rsidRPr="004A3ACE">
        <w:rPr>
          <w:rFonts w:ascii="Sylfaen" w:hAnsi="Sylfaen" w:cstheme="minorHAnsi"/>
          <w:sz w:val="24"/>
          <w:szCs w:val="24"/>
          <w:lang w:val="ka-GE"/>
        </w:rPr>
        <w:t xml:space="preserve"> </w:t>
      </w:r>
      <w:r w:rsidRPr="004A3ACE">
        <w:rPr>
          <w:rFonts w:ascii="Sylfaen" w:hAnsi="Sylfaen" w:cs="Sylfaen"/>
          <w:sz w:val="24"/>
          <w:szCs w:val="24"/>
          <w:lang w:val="ka-GE"/>
        </w:rPr>
        <w:t>ჩაუყარა</w:t>
      </w:r>
      <w:r w:rsidRPr="004A3ACE">
        <w:rPr>
          <w:rFonts w:ascii="Sylfaen" w:hAnsi="Sylfaen" w:cstheme="minorHAnsi"/>
          <w:sz w:val="24"/>
          <w:szCs w:val="24"/>
          <w:lang w:val="ka-GE"/>
        </w:rPr>
        <w:t xml:space="preserve"> </w:t>
      </w:r>
      <w:r w:rsidRPr="004A3ACE">
        <w:rPr>
          <w:rFonts w:ascii="Sylfaen" w:hAnsi="Sylfaen" w:cs="Sylfaen"/>
          <w:sz w:val="24"/>
          <w:szCs w:val="24"/>
          <w:lang w:val="ka-GE"/>
        </w:rPr>
        <w:t>საქართველოში</w:t>
      </w:r>
      <w:r w:rsidRPr="004A3ACE">
        <w:rPr>
          <w:rFonts w:ascii="Sylfaen" w:hAnsi="Sylfaen" w:cstheme="minorHAnsi"/>
          <w:sz w:val="24"/>
          <w:szCs w:val="24"/>
          <w:lang w:val="ka-GE"/>
        </w:rPr>
        <w:t xml:space="preserve"> C </w:t>
      </w:r>
      <w:r w:rsidRPr="004A3ACE">
        <w:rPr>
          <w:rFonts w:ascii="Sylfaen" w:hAnsi="Sylfaen" w:cs="Sylfaen"/>
          <w:sz w:val="24"/>
          <w:szCs w:val="24"/>
          <w:lang w:val="ka-GE"/>
        </w:rPr>
        <w:t>ჰეპატიტის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ელიმინაციის</w:t>
      </w:r>
      <w:r w:rsidRPr="004A3ACE">
        <w:rPr>
          <w:rFonts w:ascii="Sylfaen" w:hAnsi="Sylfaen" w:cstheme="minorHAnsi"/>
          <w:sz w:val="24"/>
          <w:szCs w:val="24"/>
          <w:lang w:val="ka-GE"/>
        </w:rPr>
        <w:t xml:space="preserve"> </w:t>
      </w:r>
      <w:r w:rsidRPr="004A3ACE">
        <w:rPr>
          <w:rFonts w:ascii="Sylfaen" w:hAnsi="Sylfaen" w:cs="Sylfaen"/>
          <w:sz w:val="24"/>
          <w:szCs w:val="24"/>
          <w:lang w:val="ka-GE"/>
        </w:rPr>
        <w:t>დაწყებას</w:t>
      </w:r>
      <w:r w:rsidRPr="004A3ACE">
        <w:rPr>
          <w:rFonts w:ascii="Sylfaen" w:hAnsi="Sylfaen" w:cstheme="minorHAnsi"/>
          <w:sz w:val="24"/>
          <w:szCs w:val="24"/>
          <w:lang w:val="ka-GE"/>
        </w:rPr>
        <w:t xml:space="preserve">. </w:t>
      </w:r>
      <w:r w:rsidRPr="004A3ACE">
        <w:rPr>
          <w:rFonts w:ascii="Sylfaen" w:hAnsi="Sylfaen"/>
          <w:sz w:val="24"/>
          <w:szCs w:val="24"/>
          <w:lang w:val="ka-GE"/>
        </w:rPr>
        <w:t>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(ჰარვონი, სოფოსბუვირი, ინტერფერონი და რიბავირინი).</w:t>
      </w:r>
    </w:p>
    <w:p w14:paraId="3EA0AA0F" w14:textId="77777777"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34A8E21C" w14:textId="288D45AF"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4A3ACE">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და თბილისის მუნიციპალიტეტის მერიის მიერ 2016 წლიდან ხორციელდება </w:t>
      </w:r>
      <w:r w:rsidRPr="004A3ACE">
        <w:rPr>
          <w:rFonts w:ascii="Sylfaen" w:hAnsi="Sylfaen" w:cs="Sylfaen"/>
          <w:sz w:val="24"/>
          <w:szCs w:val="24"/>
          <w:lang w:val="ka-GE"/>
        </w:rPr>
        <w:t xml:space="preserve">HER2 </w:t>
      </w:r>
      <w:r w:rsidRPr="004A3ACE">
        <w:rPr>
          <w:rFonts w:ascii="Sylfaen" w:hAnsi="Sylfaen"/>
          <w:sz w:val="24"/>
          <w:szCs w:val="24"/>
          <w:lang w:val="ka-GE"/>
        </w:rPr>
        <w:t>+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მხოლოდ ქიმიოთერაპი</w:t>
      </w:r>
      <w:r w:rsidR="00675547" w:rsidRPr="004A3ACE">
        <w:rPr>
          <w:rFonts w:ascii="Sylfaen" w:hAnsi="Sylfaen"/>
          <w:sz w:val="24"/>
          <w:szCs w:val="24"/>
          <w:lang w:val="ka-GE"/>
        </w:rPr>
        <w:t>ა</w:t>
      </w:r>
      <w:r w:rsidRPr="004A3ACE">
        <w:rPr>
          <w:rFonts w:ascii="Sylfaen" w:hAnsi="Sylfaen"/>
          <w:sz w:val="24"/>
          <w:szCs w:val="24"/>
          <w:lang w:val="ka-GE"/>
        </w:rPr>
        <w:t>სთან შედარებით განკურნების მაჩვენებლის გაზრდა და მეტასტაზირების სიხშირის შემცირება ადრეული ძუძუს კიბოს მკურნალობის საერთაშორისო  სტანდარტის დანერგვა, სრულფასოვანი მკურნალობის სრული კურსის ჩატარების უზრუნველყოფა და ამავდროულად, სახელმწიფოს მიერ გაწეული ხარჯების ოპტიმალურობის და ეფექტიანობის უზრუნველყოფა.</w:t>
      </w:r>
    </w:p>
    <w:p w14:paraId="4DF70BC9" w14:textId="77777777" w:rsidR="00AE181A" w:rsidRPr="004A3ACE" w:rsidRDefault="00AE181A" w:rsidP="004A3A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p>
    <w:p w14:paraId="198C0007" w14:textId="090A09C2" w:rsidR="00AE181A" w:rsidRDefault="00AE181A" w:rsidP="004A3ACE">
      <w:pPr>
        <w:tabs>
          <w:tab w:val="left" w:pos="720"/>
          <w:tab w:val="left" w:pos="11340"/>
        </w:tabs>
        <w:spacing w:after="0" w:line="240" w:lineRule="auto"/>
        <w:jc w:val="both"/>
        <w:rPr>
          <w:rFonts w:ascii="Sylfaen" w:hAnsi="Sylfaen"/>
          <w:sz w:val="24"/>
          <w:szCs w:val="24"/>
          <w:lang w:val="ka-GE"/>
        </w:rPr>
      </w:pPr>
      <w:r w:rsidRPr="004A3ACE">
        <w:rPr>
          <w:rFonts w:ascii="Sylfaen" w:hAnsi="Sylfaen"/>
          <w:sz w:val="24"/>
          <w:szCs w:val="24"/>
          <w:lang w:val="ka-GE"/>
        </w:rPr>
        <w:t xml:space="preserve">2015 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del w:id="34" w:author="Maia Nikoleishvili" w:date="2018-04-17T15:30:00Z">
        <w:r w:rsidRPr="004A3ACE" w:rsidDel="00686685">
          <w:rPr>
            <w:rFonts w:ascii="Sylfaen" w:hAnsi="Sylfaen"/>
            <w:sz w:val="24"/>
            <w:szCs w:val="24"/>
            <w:lang w:val="ka-GE"/>
          </w:rPr>
          <w:delText xml:space="preserve"> </w:delText>
        </w:r>
      </w:del>
      <w:r w:rsidRPr="004A3ACE">
        <w:rPr>
          <w:rFonts w:ascii="Sylfaen" w:eastAsia="Times New Roman" w:hAnsi="Sylfaen" w:cs="Arial"/>
          <w:color w:val="000000"/>
          <w:sz w:val="24"/>
          <w:szCs w:val="24"/>
          <w:lang w:val="ka-GE"/>
        </w:rPr>
        <w:t xml:space="preserve">გარდა ზემო აღნიშნულისა </w:t>
      </w:r>
      <w:r w:rsidRPr="004A3ACE">
        <w:rPr>
          <w:rFonts w:ascii="Sylfaen" w:hAnsi="Sylfaen"/>
          <w:sz w:val="24"/>
          <w:szCs w:val="24"/>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w:t>
      </w:r>
      <w:r w:rsidR="00675547" w:rsidRPr="004A3ACE">
        <w:rPr>
          <w:rFonts w:ascii="Sylfaen" w:hAnsi="Sylfaen"/>
          <w:sz w:val="24"/>
          <w:szCs w:val="24"/>
          <w:lang w:val="ka-GE"/>
        </w:rPr>
        <w:t>ე</w:t>
      </w:r>
      <w:r w:rsidRPr="004A3ACE">
        <w:rPr>
          <w:rFonts w:ascii="Sylfaen" w:hAnsi="Sylfaen"/>
          <w:sz w:val="24"/>
          <w:szCs w:val="24"/>
          <w:lang w:val="ka-GE"/>
        </w:rPr>
        <w:t>ლთათვისაც სხვა სახელმწიფო პროგრამებიდან არ ხდება აღნიშნული მომსახურების დაფინანსება.</w:t>
      </w:r>
    </w:p>
    <w:p w14:paraId="612513DE" w14:textId="77777777" w:rsidR="004A3ACE" w:rsidRPr="004A3ACE" w:rsidDel="00686685" w:rsidRDefault="004A3ACE" w:rsidP="004A3ACE">
      <w:pPr>
        <w:tabs>
          <w:tab w:val="left" w:pos="720"/>
          <w:tab w:val="left" w:pos="11340"/>
        </w:tabs>
        <w:spacing w:after="0" w:line="240" w:lineRule="auto"/>
        <w:jc w:val="both"/>
        <w:rPr>
          <w:del w:id="35" w:author="Maia Nikoleishvili" w:date="2018-04-17T15:31:00Z"/>
          <w:rFonts w:ascii="Sylfaen" w:hAnsi="Sylfaen"/>
          <w:sz w:val="24"/>
          <w:szCs w:val="24"/>
          <w:lang w:val="ka-GE"/>
        </w:rPr>
      </w:pPr>
    </w:p>
    <w:p w14:paraId="66011457" w14:textId="667814EC" w:rsidR="00F7328E" w:rsidRDefault="00F7328E"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21. სოციალური უზრუნველყოფის უფლება</w:t>
      </w:r>
    </w:p>
    <w:p w14:paraId="27C78371"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276427E" w14:textId="33CEDAE6" w:rsidR="00F7328E" w:rsidRDefault="006E0415"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t xml:space="preserve">გვ. 233, </w:t>
      </w:r>
      <w:r w:rsidR="00F7328E" w:rsidRPr="004A3ACE">
        <w:rPr>
          <w:rFonts w:ascii="Sylfaen" w:eastAsia="Times New Roman" w:hAnsi="Sylfaen" w:cs="Times New Roman"/>
          <w:b/>
          <w:sz w:val="24"/>
          <w:szCs w:val="24"/>
          <w:lang w:val="ka-GE"/>
        </w:rPr>
        <w:t xml:space="preserve">რეკომენდაცია: უზრუნველყოფილ იქნეს საარსებო შემწეობის პროგრამასთან დაკავშირებით ისეთი ცვლილებების ინიცირება, რაც საშუალებას მისცემს ბენეფიციარებს დასაქმების შემთხვევაში გონივრული პერიოდით შეუნარჩუნდეთ საარსებო შემწეობის მიღება </w:t>
      </w:r>
    </w:p>
    <w:p w14:paraId="21B071CA"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71D44A4" w14:textId="7F9242F3" w:rsidR="007665D7" w:rsidRDefault="00F7328E"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მე-8 მუხლის თანახმად, სპეციალური ფორმის დოკუმენტის - ოჯახის დეკლარაციის შესაბამის ბლოკში აღინიშნება ოჯახის თითოეული წევრის პირადი ფულადი შემოსავალი (მიღებული ან მისაღები) დეკლარაციის შევსების თვის წინა მეორე თვეში (ხელფასი, </w:t>
      </w:r>
      <w:r w:rsidRPr="004A3ACE">
        <w:rPr>
          <w:rFonts w:ascii="Sylfaen" w:eastAsia="Times New Roman" w:hAnsi="Sylfaen" w:cs="Times New Roman"/>
          <w:sz w:val="24"/>
          <w:szCs w:val="24"/>
          <w:lang w:val="x-none"/>
        </w:rPr>
        <w:t>შემოსავალი კერძო საქმიანობიდან, სახელმწიფო ბიუჯეტით დაფინანსებულ</w:t>
      </w:r>
      <w:r w:rsidRPr="004A3ACE">
        <w:rPr>
          <w:rFonts w:ascii="Sylfaen" w:eastAsia="Times New Roman" w:hAnsi="Sylfaen" w:cs="Times New Roman"/>
          <w:sz w:val="24"/>
          <w:szCs w:val="24"/>
          <w:lang w:val="ka-GE"/>
        </w:rPr>
        <w:t xml:space="preserve">ი სსიპ სოციალური მომსახურების </w:t>
      </w:r>
      <w:r w:rsidRPr="004A3ACE">
        <w:rPr>
          <w:rFonts w:ascii="Sylfaen" w:eastAsia="Times New Roman" w:hAnsi="Sylfaen" w:cs="Times New Roman"/>
          <w:sz w:val="24"/>
          <w:szCs w:val="24"/>
          <w:lang w:val="x-none"/>
        </w:rPr>
        <w:t>სააგენტოს მიერ ადმინისტრირებად</w:t>
      </w:r>
      <w:r w:rsidRPr="004A3ACE">
        <w:rPr>
          <w:rFonts w:ascii="Sylfaen" w:eastAsia="Times New Roman" w:hAnsi="Sylfaen" w:cs="Times New Roman"/>
          <w:sz w:val="24"/>
          <w:szCs w:val="24"/>
          <w:lang w:val="ka-GE"/>
        </w:rPr>
        <w:t xml:space="preserve">ი </w:t>
      </w:r>
      <w:r w:rsidRPr="004A3ACE">
        <w:rPr>
          <w:rFonts w:ascii="Sylfaen" w:eastAsia="Times New Roman" w:hAnsi="Sylfaen" w:cs="Times New Roman"/>
          <w:sz w:val="24"/>
          <w:szCs w:val="24"/>
          <w:lang w:val="x-none"/>
        </w:rPr>
        <w:t>რაიმე სახის ფულად სოციალურ</w:t>
      </w:r>
      <w:r w:rsidRPr="004A3ACE">
        <w:rPr>
          <w:rFonts w:ascii="Sylfaen" w:eastAsia="Times New Roman" w:hAnsi="Sylfaen" w:cs="Times New Roman"/>
          <w:sz w:val="24"/>
          <w:szCs w:val="24"/>
          <w:lang w:val="ka-GE"/>
        </w:rPr>
        <w:t xml:space="preserve">ი </w:t>
      </w:r>
      <w:r w:rsidRPr="004A3ACE">
        <w:rPr>
          <w:rFonts w:ascii="Sylfaen" w:eastAsia="Times New Roman" w:hAnsi="Sylfaen" w:cs="Times New Roman"/>
          <w:sz w:val="24"/>
          <w:szCs w:val="24"/>
          <w:lang w:val="x-none"/>
        </w:rPr>
        <w:t>გასაცემელ</w:t>
      </w:r>
      <w:r w:rsidRPr="004A3ACE">
        <w:rPr>
          <w:rFonts w:ascii="Sylfaen" w:eastAsia="Times New Roman" w:hAnsi="Sylfaen" w:cs="Times New Roman"/>
          <w:sz w:val="24"/>
          <w:szCs w:val="24"/>
          <w:lang w:val="ka-GE"/>
        </w:rPr>
        <w:t>ი და ა.შ.) და ოჯახის ჯამური ფულადი შემოსავლები სხვადასხვა წყაროებიდან (მათ შორის ქონების გაქირავებიდან, ქონების გაყიდვიდან, ფულადი დახმარება საქართველოში ან/და საზღვარგარეთ მცხოვრები ნათესავებისა და მეგობრებისაგან, სხვა არარეგულარული ფულადი შემოსავალი) გასულ 12 თვეში. აღსანიშნავია, რომ სოციალური დახმარების ადმინისტრირების პროცესში გამოიყენება სსიპ შემოსავლების სამსახურის მონაცემთა ბაზაში არსებული ინფორმაცია.</w:t>
      </w:r>
    </w:p>
    <w:p w14:paraId="291F60BC"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1DE1C367" w14:textId="124823E4" w:rsidR="00F7328E" w:rsidRDefault="00F7328E"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4A3ACE">
        <w:rPr>
          <w:rFonts w:ascii="Sylfaen" w:eastAsia="Times New Roman" w:hAnsi="Sylfaen" w:cs="Times New Roman"/>
          <w:sz w:val="24"/>
          <w:szCs w:val="24"/>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4A3ACE">
        <w:rPr>
          <w:rFonts w:ascii="Sylfaen" w:eastAsia="Times New Roman" w:hAnsi="Sylfaen" w:cs="Times New Roman"/>
          <w:sz w:val="24"/>
          <w:szCs w:val="24"/>
          <w:lang w:val="ka-GE"/>
        </w:rPr>
        <w:t>ისას</w:t>
      </w:r>
      <w:r w:rsidRPr="004A3ACE">
        <w:rPr>
          <w:rFonts w:ascii="Sylfaen" w:eastAsia="Times New Roman" w:hAnsi="Sylfaen" w:cs="Times New Roman"/>
          <w:sz w:val="24"/>
          <w:szCs w:val="24"/>
          <w:lang w:val="x-none"/>
        </w:rPr>
        <w:t>/გაჩენ</w:t>
      </w:r>
      <w:r w:rsidRPr="004A3ACE">
        <w:rPr>
          <w:rFonts w:ascii="Sylfaen" w:eastAsia="Times New Roman" w:hAnsi="Sylfaen" w:cs="Times New Roman"/>
          <w:sz w:val="24"/>
          <w:szCs w:val="24"/>
          <w:lang w:val="ka-GE"/>
        </w:rPr>
        <w:t>ისას</w:t>
      </w:r>
      <w:r w:rsidRPr="004A3ACE">
        <w:rPr>
          <w:rFonts w:ascii="Sylfaen" w:eastAsia="Times New Roman" w:hAnsi="Sylfaen" w:cs="Times New Roman"/>
          <w:sz w:val="24"/>
          <w:szCs w:val="24"/>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4A3ACE">
        <w:rPr>
          <w:rFonts w:ascii="Sylfaen" w:eastAsia="Times New Roman" w:hAnsi="Sylfaen" w:cs="Times New Roman"/>
          <w:sz w:val="24"/>
          <w:szCs w:val="24"/>
          <w:lang w:val="ka-GE"/>
        </w:rPr>
        <w:t>შემოსავლ</w:t>
      </w:r>
      <w:r w:rsidRPr="004A3ACE">
        <w:rPr>
          <w:rFonts w:ascii="Sylfaen" w:eastAsia="Times New Roman" w:hAnsi="Sylfaen" w:cs="Times New Roman"/>
          <w:sz w:val="24"/>
          <w:szCs w:val="24"/>
          <w:lang w:val="x-none"/>
        </w:rPr>
        <w:t xml:space="preserve">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150 ლარზე. </w:t>
      </w:r>
      <w:r w:rsidRPr="004A3ACE">
        <w:rPr>
          <w:rFonts w:ascii="Sylfaen" w:eastAsia="Times New Roman" w:hAnsi="Sylfaen" w:cs="Times New Roman"/>
          <w:sz w:val="24"/>
          <w:szCs w:val="24"/>
          <w:lang w:val="ka-GE"/>
        </w:rPr>
        <w:br/>
        <w:t>აღნიშნულიდან გამომდინარე, დასაქმების შემთხევაში საარსებო შემწეობის მიმღები პირთათვის  გათვალისწინებულია მინიმალური პირობითობები. </w:t>
      </w:r>
    </w:p>
    <w:p w14:paraId="7495942D"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2CB9150D" w14:textId="296284F3" w:rsidR="00F7328E" w:rsidRDefault="006E0415" w:rsidP="004A3ACE">
      <w:pPr>
        <w:spacing w:after="0" w:line="240" w:lineRule="auto"/>
        <w:jc w:val="both"/>
        <w:rPr>
          <w:rFonts w:ascii="Sylfaen" w:eastAsia="Times New Roman" w:hAnsi="Sylfaen" w:cs="Times New Roman"/>
          <w:b/>
          <w:sz w:val="24"/>
          <w:szCs w:val="24"/>
          <w:lang w:val="ka-GE"/>
        </w:rPr>
      </w:pPr>
      <w:r w:rsidRPr="004A3ACE">
        <w:rPr>
          <w:rFonts w:ascii="Sylfaen" w:eastAsia="Times New Roman" w:hAnsi="Sylfaen" w:cs="Times New Roman"/>
          <w:b/>
          <w:sz w:val="24"/>
          <w:szCs w:val="24"/>
          <w:lang w:val="ka-GE"/>
        </w:rPr>
        <w:lastRenderedPageBreak/>
        <w:t xml:space="preserve">გვ. 233, </w:t>
      </w:r>
      <w:r w:rsidR="00F7328E" w:rsidRPr="004A3ACE">
        <w:rPr>
          <w:rFonts w:ascii="Sylfaen" w:eastAsia="Times New Roman" w:hAnsi="Sylfaen" w:cs="Times New Roman"/>
          <w:b/>
          <w:sz w:val="24"/>
          <w:szCs w:val="24"/>
          <w:lang w:val="ka-GE"/>
        </w:rPr>
        <w:t>რეკომენდაცია: სსიპ სოციალური მომსახურების სააგენტოსთან კოორდინაციით, საარსებო შემწეობის დანიშვნის ვადების შემცირების მიზნით, უზრუნველყოს შესაბამისი ცვლილებების განხორციელება საქართველოს შრომის, ჯანმრთელობისა და სოციალური დაცვის მინისტრის 2006 წლის 22 აგვისტოს N225/ნ ბრძანებაში; ასევე, უზრუნველყოს საქართველოს მთავრობისათვის 2010 წლის 24 აპრილის N126 და 2006 წლის 28 ივლისის N145 დადგენილებებში შესატანი ცვლილებების ინიცირება</w:t>
      </w:r>
    </w:p>
    <w:p w14:paraId="439328D5"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53696AA3" w14:textId="77777777" w:rsidR="00A27CE5" w:rsidRPr="004A3ACE" w:rsidRDefault="00F7328E" w:rsidP="004A3ACE">
      <w:pPr>
        <w:spacing w:after="0" w:line="240" w:lineRule="auto"/>
        <w:jc w:val="both"/>
        <w:rPr>
          <w:rFonts w:ascii="Sylfaen" w:eastAsia="Times New Roman" w:hAnsi="Sylfaen" w:cs="Times New Roman"/>
          <w:sz w:val="24"/>
          <w:szCs w:val="24"/>
          <w:lang w:val="de-AT"/>
        </w:rPr>
      </w:pPr>
      <w:r w:rsidRPr="004A3ACE">
        <w:rPr>
          <w:rFonts w:ascii="Sylfaen" w:eastAsia="Times New Roman" w:hAnsi="Sylfaen" w:cs="Times New Roman"/>
          <w:sz w:val="24"/>
          <w:szCs w:val="24"/>
          <w:lang w:val="ka-GE"/>
        </w:rPr>
        <w:t>ოჯახების ქულის ძალაში შესვლისა და საარსებო შემწეობის დანიშვნის ვადების შემცირების საქართველოს შრომის, ჯანმრთელობისა და სოციალური დაცვის სამინიტროსთვის</w:t>
      </w:r>
      <w:r w:rsidRPr="004A3ACE">
        <w:rPr>
          <w:rFonts w:ascii="Sylfaen" w:eastAsia="Times New Roman" w:hAnsi="Sylfaen" w:cs="Times New Roman"/>
          <w:b/>
          <w:sz w:val="24"/>
          <w:szCs w:val="24"/>
          <w:lang w:val="ka-GE"/>
        </w:rPr>
        <w:t xml:space="preserve"> </w:t>
      </w:r>
      <w:r w:rsidRPr="004A3ACE">
        <w:rPr>
          <w:rFonts w:ascii="Sylfaen" w:eastAsia="Times New Roman" w:hAnsi="Sylfaen" w:cs="Times New Roman"/>
          <w:sz w:val="24"/>
          <w:szCs w:val="24"/>
          <w:lang w:val="ka-GE"/>
        </w:rPr>
        <w:t xml:space="preserve">ინიცირება დაკავშირებულია მთელ რიგ სირთულეებთან. კერძოდ, მიზნობრივი სოციალური დახმარების პროგრამის დღეს არსებული ადმინისტრირების სქემით დანერგილია ერთგვაროვანი მიდგომა საარსებო შემწეობის მიმღები/მაძიებელი ოჯახების მიმართ, შესაბამისად,  მონაცემთა ბაზაში  სარეიტინგო ქულის ძალაში შესვლის 30 დღიანი ვადის მინიმუმ 20 დღემდე შემცირება და საარსებო შემწეობის ჩარიცხვა ქულის ძალაში შესვლიდან მომდევნო თვეს არათანაბარ პირობებში ჩააყენებს ერთი და იმავე თვეში სხვადასხვა რიცხვში შეფასებულ ოჯახებს, რაც ხშირ შემთხვევაში უარყოფით ეფექტს მოგვცემს. ამასთან, საარსებო შემწეობის </w:t>
      </w:r>
      <w:r w:rsidRPr="004A3ACE">
        <w:rPr>
          <w:rFonts w:ascii="Sylfaen" w:eastAsia="Times New Roman" w:hAnsi="Sylfaen" w:cs="Times New Roman"/>
          <w:sz w:val="24"/>
          <w:szCs w:val="24"/>
          <w:lang w:val="de-AT"/>
        </w:rPr>
        <w:t>დანიშვნის ერთი თვით გადაწევა გამოიწვევს საბიუჯეტო ხარჯების გაზრდას</w:t>
      </w:r>
      <w:r w:rsidRPr="004A3ACE">
        <w:rPr>
          <w:rFonts w:ascii="Sylfaen" w:eastAsia="Times New Roman" w:hAnsi="Sylfaen" w:cs="Times New Roman"/>
          <w:sz w:val="24"/>
          <w:szCs w:val="24"/>
          <w:lang w:val="ka-GE"/>
        </w:rPr>
        <w:t xml:space="preserve">. </w:t>
      </w:r>
      <w:r w:rsidRPr="004A3ACE">
        <w:rPr>
          <w:rFonts w:ascii="Sylfaen" w:eastAsia="Times New Roman" w:hAnsi="Sylfaen" w:cs="Times New Roman"/>
          <w:sz w:val="24"/>
          <w:szCs w:val="24"/>
          <w:lang w:val="de-AT"/>
        </w:rPr>
        <w:t>კერძოდ</w:t>
      </w:r>
      <w:r w:rsidRPr="004A3ACE">
        <w:rPr>
          <w:rFonts w:ascii="Sylfaen" w:eastAsia="Times New Roman" w:hAnsi="Sylfaen" w:cs="Times New Roman"/>
          <w:sz w:val="24"/>
          <w:szCs w:val="24"/>
          <w:lang w:val="ka-GE"/>
        </w:rPr>
        <w:t xml:space="preserve">, ამ მიზნისთვის გათვალისწინებული ასიგნებების ოდენობის </w:t>
      </w:r>
      <w:r w:rsidRPr="004A3ACE">
        <w:rPr>
          <w:rFonts w:ascii="Sylfaen" w:eastAsia="Times New Roman" w:hAnsi="Sylfaen" w:cs="Times New Roman"/>
          <w:sz w:val="24"/>
          <w:szCs w:val="24"/>
          <w:lang w:val="de-AT"/>
        </w:rPr>
        <w:t>დაახლოებით 2.5%</w:t>
      </w:r>
      <w:r w:rsidRPr="004A3ACE">
        <w:rPr>
          <w:rFonts w:ascii="Sylfaen" w:eastAsia="Times New Roman" w:hAnsi="Sylfaen" w:cs="Times New Roman"/>
          <w:sz w:val="24"/>
          <w:szCs w:val="24"/>
          <w:lang w:val="ka-GE"/>
        </w:rPr>
        <w:t>-</w:t>
      </w:r>
      <w:r w:rsidRPr="004A3ACE">
        <w:rPr>
          <w:rFonts w:ascii="Sylfaen" w:eastAsia="Times New Roman" w:hAnsi="Sylfaen" w:cs="Times New Roman"/>
          <w:sz w:val="24"/>
          <w:szCs w:val="24"/>
          <w:lang w:val="de-AT"/>
        </w:rPr>
        <w:t>ით ზრდას.</w:t>
      </w:r>
    </w:p>
    <w:p w14:paraId="0E2CE408" w14:textId="085E1C99" w:rsidR="00A27CE5" w:rsidRDefault="00F7328E" w:rsidP="004A3ACE">
      <w:pPr>
        <w:spacing w:after="0" w:line="240" w:lineRule="auto"/>
        <w:jc w:val="both"/>
        <w:rPr>
          <w:rFonts w:ascii="Sylfaen" w:eastAsia="Times New Roman" w:hAnsi="Sylfaen" w:cs="Sylfaen"/>
          <w:b/>
          <w:sz w:val="24"/>
          <w:szCs w:val="24"/>
          <w:lang w:val="ka-GE"/>
        </w:rPr>
      </w:pPr>
      <w:r w:rsidRPr="004A3ACE">
        <w:rPr>
          <w:rFonts w:ascii="Sylfaen" w:eastAsia="Times New Roman" w:hAnsi="Sylfaen" w:cs="Times New Roman"/>
          <w:sz w:val="24"/>
          <w:szCs w:val="24"/>
          <w:lang w:val="ka-GE"/>
        </w:rPr>
        <w:br/>
        <w:t xml:space="preserve">ამასთანავე, მიზნობრივი სოციალური დახმარების პროგრამის დახვეწისა და ადმინისტრირების საკითხების გაუმჯობესების მიზნით მუდმივად მიმდინარეობს მუშაობა, შესაბამისი სამართლებრივი და საფინანსო-ეკონომიკური შედეგების გაანალიზების და საჭიროების დადგენის შემდეგ მომზადდება კომპლექსური ცვლილებები შესაბამის კანონქვემდებარე აქტებში. </w:t>
      </w:r>
      <w:r w:rsidRPr="004A3ACE">
        <w:rPr>
          <w:rFonts w:ascii="Sylfaen" w:eastAsia="Times New Roman" w:hAnsi="Sylfaen" w:cs="Sylfaen"/>
          <w:b/>
          <w:sz w:val="24"/>
          <w:szCs w:val="24"/>
          <w:lang w:val="ka-GE"/>
        </w:rPr>
        <w:t> </w:t>
      </w:r>
    </w:p>
    <w:p w14:paraId="1D7BD77A" w14:textId="77777777" w:rsidR="004A3ACE" w:rsidRPr="004A3ACE" w:rsidRDefault="004A3ACE" w:rsidP="004A3ACE">
      <w:pPr>
        <w:spacing w:after="0" w:line="240" w:lineRule="auto"/>
        <w:jc w:val="both"/>
        <w:rPr>
          <w:rFonts w:ascii="Sylfaen" w:eastAsia="Times New Roman" w:hAnsi="Sylfaen" w:cs="Sylfaen"/>
          <w:b/>
          <w:sz w:val="24"/>
          <w:szCs w:val="24"/>
          <w:lang w:val="ka-GE"/>
        </w:rPr>
      </w:pPr>
    </w:p>
    <w:p w14:paraId="6B34C133" w14:textId="33061825" w:rsidR="00A27CE5" w:rsidRDefault="00F7328E" w:rsidP="004A3ACE">
      <w:pPr>
        <w:pStyle w:val="NoSpacing"/>
        <w:spacing w:before="0" w:beforeAutospacing="0" w:after="0" w:afterAutospacing="0"/>
        <w:jc w:val="both"/>
        <w:rPr>
          <w:rFonts w:ascii="Sylfaen" w:hAnsi="Sylfaen"/>
          <w:b/>
          <w:lang w:val="ka-GE"/>
        </w:rPr>
      </w:pPr>
      <w:r w:rsidRPr="004A3ACE">
        <w:rPr>
          <w:rFonts w:ascii="Sylfaen" w:hAnsi="Sylfaen"/>
          <w:b/>
          <w:lang w:val="ka-GE"/>
        </w:rPr>
        <w:t>25.  ბავშვთა უფლებრივი მდგომარეობა</w:t>
      </w:r>
    </w:p>
    <w:p w14:paraId="0BD91F75" w14:textId="77777777" w:rsidR="004A3ACE" w:rsidRPr="004A3ACE" w:rsidRDefault="004A3ACE" w:rsidP="004A3ACE">
      <w:pPr>
        <w:pStyle w:val="NoSpacing"/>
        <w:spacing w:before="0" w:beforeAutospacing="0" w:after="0" w:afterAutospacing="0"/>
        <w:jc w:val="both"/>
        <w:rPr>
          <w:rFonts w:ascii="Sylfaen" w:hAnsi="Sylfaen"/>
          <w:b/>
          <w:lang w:val="ka-GE"/>
        </w:rPr>
      </w:pPr>
    </w:p>
    <w:p w14:paraId="4D191DBD" w14:textId="23988114" w:rsidR="002F10CE" w:rsidRPr="004A3ACE" w:rsidRDefault="002F10CE" w:rsidP="004A3ACE">
      <w:pPr>
        <w:pStyle w:val="NoSpacing"/>
        <w:spacing w:before="0" w:beforeAutospacing="0" w:after="0" w:afterAutospacing="0"/>
        <w:jc w:val="both"/>
        <w:rPr>
          <w:rFonts w:ascii="Sylfaen" w:hAnsi="Sylfaen"/>
          <w:b/>
          <w:lang w:val="ka-GE"/>
        </w:rPr>
      </w:pPr>
      <w:r w:rsidRPr="004A3ACE">
        <w:rPr>
          <w:rFonts w:ascii="Sylfaen" w:hAnsi="Sylfaen"/>
          <w:b/>
          <w:lang w:val="ka-GE"/>
        </w:rPr>
        <w:t>გვ. 270, რეკომენდაცია: 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კუთხით მომეტებული ყურადღება გამახვილდეს სოფლად და მაღალმთიან რეგიონებში არსებულ მდგომარეობაზე</w:t>
      </w:r>
    </w:p>
    <w:p w14:paraId="2C9CB13C" w14:textId="77777777" w:rsidR="004A3ACE" w:rsidRPr="004A3ACE" w:rsidRDefault="004A3ACE" w:rsidP="004A3ACE">
      <w:pPr>
        <w:pStyle w:val="NoSpacing"/>
        <w:spacing w:before="0" w:beforeAutospacing="0" w:after="0" w:afterAutospacing="0"/>
        <w:jc w:val="both"/>
        <w:rPr>
          <w:rFonts w:ascii="Sylfaen" w:hAnsi="Sylfaen"/>
          <w:b/>
          <w:color w:val="FF0000"/>
          <w:lang w:val="ka-GE"/>
        </w:rPr>
      </w:pPr>
    </w:p>
    <w:p w14:paraId="0E643DA0"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369CDE9E"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B1535C8"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lastRenderedPageBreak/>
        <w:t>0-5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გეგმიური ამბულატორიული მომსახურების გარდა, პროგრამა ითვალისწინებს გადაუდებელ ამბულატორიულ მომსახურებას, გადაუდებელ სტაციონარულ მომსახურებას ასანაზღაურებელი თანხის 20%-ის თანაგადახდით პაციენტის მხრიდან, თუმცა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მზრუნველობასთან დაკავშირებული ჰოსპიტალიზაცია. გეგმიური ქირურგიული ოპერაციების დროს წლიური ლიმიტი შეადგენს 15 000 ლარს და ითვალისწინებს 20%-იან თანაგადახდას. ამ კონტინგენტს ასევე ანაზღაურდებათ სამკურნალო საშუალებები დამტკიცებული ნუსხის მიხედვით, წლიური ლიმიტის 50 ლარის ფარგლებში, 50%-ის თანაგადახდით მოსარგებლის მხრიდან.</w:t>
      </w:r>
    </w:p>
    <w:p w14:paraId="37BD0017" w14:textId="77777777" w:rsidR="00AE181A" w:rsidRP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68B9424D" w14:textId="77777777" w:rsidR="00AE181A" w:rsidRPr="004A3ACE" w:rsidRDefault="00AE181A" w:rsidP="004A3ACE">
      <w:pPr>
        <w:tabs>
          <w:tab w:val="left" w:pos="709"/>
          <w:tab w:val="left" w:pos="1134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6 წლის ასაკის ზემოთ მყოფი მოზარდებისთვის გადაუდებელი სტაციონარული მომსახურების ლიმიტი ერთეულ შემთხვევაზე არის 15000 ლარი და ითვალისწინებს 30%-იან თანაგადახდას პაციენტის მხრიდან, ხოლო გეგმიური ქირურგიის წლიური ლიმიტი შეადგენს 15000 ლარს (თანაგადახდა 30%), ხოლო ქიმიოთერაპიის, ჰორმონოთერაპიის და სხივური თერაპიის წლიური ლიმიტია 12000 ლარი (თანაგადახდა 20%).   </w:t>
      </w:r>
    </w:p>
    <w:p w14:paraId="26317CE9" w14:textId="77777777" w:rsidR="00AE181A" w:rsidRPr="004A3ACE" w:rsidRDefault="00AE181A" w:rsidP="004A3ACE">
      <w:pPr>
        <w:tabs>
          <w:tab w:val="left" w:pos="709"/>
          <w:tab w:val="left" w:pos="11340"/>
        </w:tabs>
        <w:spacing w:after="0" w:line="240" w:lineRule="auto"/>
        <w:jc w:val="both"/>
        <w:rPr>
          <w:rFonts w:ascii="Sylfaen" w:eastAsia="Times New Roman" w:hAnsi="Sylfaen" w:cs="Times New Roman"/>
          <w:sz w:val="24"/>
          <w:szCs w:val="24"/>
          <w:lang w:val="ka-GE"/>
        </w:rPr>
      </w:pPr>
    </w:p>
    <w:p w14:paraId="5391B09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უშუალოდ დედათა და ბავშვთა დაავადებების პრევენციისა და მკურნალობისკენ არის მიმართული დედათა და ბავშვთა ჯანმრთელობის პროგრამა, რომელიც ითვალისწინებს ანტენატალურ მეთვალყურეობას; გენეტიკური პათოლოგიების ადრეულ გამოვლენას; 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14:paraId="172F6DD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119494D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ბავშვთა ონკოჰემატოლოგიური მომსახურების პროგრამა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14:paraId="0C1DB7A6"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6B1B04BD"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w:t>
      </w:r>
      <w:r w:rsidRPr="004A3ACE">
        <w:rPr>
          <w:rFonts w:ascii="Sylfaen" w:eastAsia="Times New Roman" w:hAnsi="Sylfaen" w:cs="Times New Roman"/>
          <w:sz w:val="24"/>
          <w:szCs w:val="24"/>
          <w:lang w:val="ka-GE"/>
        </w:rPr>
        <w:lastRenderedPageBreak/>
        <w:t>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14:paraId="0691B1A9"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1E59628F"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2016 წელს დაიწყო სიფილისით დაავადებული ორსულების სპეციფიკური მკურნალობა. </w:t>
      </w:r>
    </w:p>
    <w:p w14:paraId="6626CA55"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792D1C88"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w:t>
      </w:r>
    </w:p>
    <w:p w14:paraId="52AC7EB2"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E856514"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იმუნიზაციის პროგრამის მეშვეობით ხორციელდება ვაქცინაციის ეროვნული კალენდრით გათვალისწინებული იმუნიზაციის უზრუნველყოფა. ეროვნული კალენდრი უზრუნველყოფს 13 დაავადების პრევენციას. იმუნიზაციის ეროვნულ კალენდარში წარმატებით დაინერგა 5 ახალი ვაქცინა: </w:t>
      </w:r>
      <w:r w:rsidRPr="004A3ACE">
        <w:rPr>
          <w:rFonts w:ascii="Sylfaen" w:eastAsia="Times New Roman" w:hAnsi="Sylfaen" w:cs="Times New Roman"/>
          <w:color w:val="002060"/>
          <w:sz w:val="24"/>
          <w:szCs w:val="24"/>
          <w:lang w:val="ka-GE"/>
        </w:rPr>
        <w:t>რ</w:t>
      </w:r>
      <w:r w:rsidRPr="004A3ACE">
        <w:rPr>
          <w:rFonts w:ascii="Sylfaen" w:eastAsia="Times New Roman" w:hAnsi="Sylfaen" w:cs="Times New Roman"/>
          <w:sz w:val="24"/>
          <w:szCs w:val="24"/>
          <w:lang w:val="ka-GE"/>
        </w:rPr>
        <w:t>ოტავირუსული ინფექციის საწინააღმდეგო ვაქცინა (პირველივე 2013 წელს როტავირუსული დიარეების ხვედრითი წილი 40%-დან შემცირდა 12%-მდე 2016 წელს). პნევმოკოკური ინფექციის საწინააღმდეგო ვაქცინა;</w:t>
      </w:r>
      <w:r w:rsidRPr="004A3ACE">
        <w:rPr>
          <w:rFonts w:ascii="Sylfaen" w:eastAsia="Times New Roman" w:hAnsi="Sylfaen" w:cs="Times New Roman"/>
          <w:color w:val="002060"/>
          <w:sz w:val="24"/>
          <w:szCs w:val="24"/>
          <w:lang w:val="ka-GE"/>
        </w:rPr>
        <w:t xml:space="preserve"> </w:t>
      </w:r>
      <w:r w:rsidRPr="004A3ACE">
        <w:rPr>
          <w:rFonts w:ascii="Sylfaen" w:eastAsia="Times New Roman" w:hAnsi="Sylfaen" w:cs="Times New Roman"/>
          <w:sz w:val="24"/>
          <w:szCs w:val="24"/>
          <w:lang w:val="ka-GE"/>
        </w:rPr>
        <w:t>პოლიომიელიტის საწინააღმდეგო ინაქტივირებული ვაქცინა ჰექსავალენტური ვაქცინის სახით;</w:t>
      </w:r>
      <w:r w:rsidRPr="004A3ACE">
        <w:rPr>
          <w:rFonts w:ascii="Sylfaen" w:eastAsia="Times New Roman" w:hAnsi="Sylfaen" w:cs="Times New Roman"/>
          <w:color w:val="002060"/>
          <w:sz w:val="24"/>
          <w:szCs w:val="24"/>
          <w:lang w:val="ka-GE"/>
        </w:rPr>
        <w:t xml:space="preserve"> </w:t>
      </w:r>
      <w:r w:rsidRPr="004A3ACE">
        <w:rPr>
          <w:rFonts w:ascii="Sylfaen" w:eastAsia="Times New Roman" w:hAnsi="Sylfaen" w:cs="Times New Roman"/>
          <w:sz w:val="24"/>
          <w:szCs w:val="24"/>
          <w:lang w:val="ka-GE"/>
        </w:rPr>
        <w:t>პოლიომიელიტის ორალური ბივალენტური ვაქცინა;</w:t>
      </w:r>
      <w:r w:rsidRPr="004A3ACE">
        <w:rPr>
          <w:rFonts w:ascii="Sylfaen" w:eastAsia="Times New Roman" w:hAnsi="Sylfaen" w:cs="Times New Roman"/>
          <w:color w:val="002060"/>
          <w:sz w:val="24"/>
          <w:szCs w:val="24"/>
          <w:lang w:val="ka-GE"/>
        </w:rPr>
        <w:t xml:space="preserve"> </w:t>
      </w:r>
      <w:r w:rsidRPr="004A3ACE">
        <w:rPr>
          <w:rFonts w:ascii="Sylfaen" w:eastAsia="Times New Roman" w:hAnsi="Sylfaen" w:cs="Times New Roman"/>
          <w:sz w:val="24"/>
          <w:szCs w:val="24"/>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r w:rsidRPr="004A3ACE">
        <w:rPr>
          <w:rFonts w:ascii="Sylfaen" w:eastAsia="Times New Roman" w:hAnsi="Sylfaen" w:cs="Times New Roman"/>
          <w:color w:val="002060"/>
          <w:sz w:val="24"/>
          <w:szCs w:val="24"/>
          <w:lang w:val="ka-GE"/>
        </w:rPr>
        <w:t> </w:t>
      </w:r>
      <w:r w:rsidRPr="004A3ACE">
        <w:rPr>
          <w:rFonts w:ascii="Sylfaen" w:eastAsia="Times New Roman" w:hAnsi="Sylfaen" w:cs="Times New Roman"/>
          <w:sz w:val="24"/>
          <w:szCs w:val="24"/>
          <w:lang w:val="ka-GE"/>
        </w:rPr>
        <w:t>მოქალაქეებს უსასყიდლოდ მიეწოდებათ ანტირაბიული პრეპარატები ექსპოზიციის შემდგომი ანტირაბიული პროფილაქტიკური მკურნალობისთვის ფსიქიკური ჯანმრთელობის პროგრამა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w:t>
      </w:r>
    </w:p>
    <w:p w14:paraId="1E83981E"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6110A496" w14:textId="77777777" w:rsidR="004A3ACE" w:rsidRDefault="00AE181A"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დიაბეტის მართვის პროგრამით უზრუნველყოფილია შაქრიანი დიაბეტით დაავადებული 18 წლამდე ასაკის ბავშვების ენდოკრინოლოგიური მეთვალყურეობა და მედიკამენტები.</w:t>
      </w:r>
    </w:p>
    <w:p w14:paraId="09F1700C" w14:textId="14A7E738" w:rsidR="00AE181A" w:rsidRDefault="004A3ACE"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br/>
      </w:r>
      <w:r w:rsidR="00AE181A" w:rsidRPr="004A3ACE">
        <w:rPr>
          <w:rFonts w:ascii="Sylfaen" w:eastAsia="Times New Roman" w:hAnsi="Sylfaen" w:cs="Times New Roman"/>
          <w:sz w:val="24"/>
          <w:szCs w:val="24"/>
          <w:lang w:val="ka-GE"/>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w:t>
      </w:r>
      <w:r w:rsidR="00AE181A" w:rsidRPr="004A3ACE">
        <w:rPr>
          <w:rFonts w:ascii="Sylfaen" w:eastAsia="Times New Roman" w:hAnsi="Sylfaen" w:cs="Times New Roman"/>
          <w:sz w:val="24"/>
          <w:szCs w:val="24"/>
          <w:lang w:val="ka-GE"/>
        </w:rPr>
        <w:lastRenderedPageBreak/>
        <w:t xml:space="preserve">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 </w:t>
      </w:r>
    </w:p>
    <w:p w14:paraId="46425B95" w14:textId="77777777" w:rsidR="004A3ACE" w:rsidRPr="004A3ACE" w:rsidRDefault="004A3ACE" w:rsidP="004A3AC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61E4A781" w14:textId="7AC04E20" w:rsidR="00B023DC" w:rsidRDefault="00B023DC" w:rsidP="004A3ACE">
      <w:pPr>
        <w:pStyle w:val="NoSpacing"/>
        <w:spacing w:before="0" w:beforeAutospacing="0" w:after="0" w:afterAutospacing="0"/>
        <w:jc w:val="both"/>
        <w:rPr>
          <w:rFonts w:ascii="Sylfaen" w:hAnsi="Sylfaen"/>
          <w:b/>
          <w:lang w:val="ka-GE"/>
        </w:rPr>
      </w:pPr>
      <w:r w:rsidRPr="004A3ACE">
        <w:rPr>
          <w:rFonts w:ascii="Sylfaen" w:hAnsi="Sylfaen"/>
          <w:b/>
          <w:lang w:val="ka-GE"/>
        </w:rPr>
        <w:t>გვ. 270, რეკომენდაცია: გონივრულ ვადებში მოხდეს ბავშვებში სისხლში ტყვიის შემცველობის კლებისათვის საჭირო სერვისებისა და მექანიზმების ინიცირება და დანერგვა</w:t>
      </w:r>
    </w:p>
    <w:p w14:paraId="3E820A26" w14:textId="77777777" w:rsidR="004A3ACE" w:rsidRPr="004A3ACE" w:rsidRDefault="004A3ACE" w:rsidP="004A3ACE">
      <w:pPr>
        <w:pStyle w:val="NoSpacing"/>
        <w:spacing w:before="0" w:beforeAutospacing="0" w:after="0" w:afterAutospacing="0"/>
        <w:jc w:val="both"/>
        <w:rPr>
          <w:rFonts w:ascii="Sylfaen" w:hAnsi="Sylfaen"/>
          <w:b/>
          <w:lang w:val="ka-GE"/>
        </w:rPr>
      </w:pPr>
    </w:p>
    <w:p w14:paraId="1BFAE1F2" w14:textId="1DCC3CA2" w:rsidR="00A27CE5" w:rsidRDefault="00A27CE5" w:rsidP="004A3ACE">
      <w:pPr>
        <w:spacing w:after="0" w:line="240" w:lineRule="auto"/>
        <w:jc w:val="both"/>
        <w:rPr>
          <w:rFonts w:ascii="Sylfaen" w:hAnsi="Sylfaen" w:cs="Times New Roman"/>
          <w:sz w:val="24"/>
          <w:szCs w:val="24"/>
          <w:lang w:val="ka-GE"/>
        </w:rPr>
      </w:pPr>
      <w:r w:rsidRPr="004A3ACE">
        <w:rPr>
          <w:rFonts w:ascii="Sylfaen" w:eastAsia="Times New Roman" w:hAnsi="Sylfaen" w:cs="Times New Roman"/>
          <w:sz w:val="24"/>
          <w:szCs w:val="24"/>
          <w:lang w:val="ka-GE"/>
        </w:rPr>
        <w:t xml:space="preserve">2015 წლის ნოემბერ-დეკემბერში </w:t>
      </w:r>
      <w:r w:rsidRPr="004A3ACE">
        <w:rPr>
          <w:rStyle w:val="Strong"/>
          <w:rFonts w:ascii="Sylfaen" w:hAnsi="Sylfaen" w:cs="Sylfaen"/>
          <w:b w:val="0"/>
          <w:sz w:val="24"/>
          <w:szCs w:val="24"/>
          <w:lang w:val="ka-GE"/>
        </w:rPr>
        <w:t>მ</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იაშვილის</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ბავშვთა</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ცენტრალური</w:t>
      </w:r>
      <w:r w:rsidRPr="004A3ACE">
        <w:rPr>
          <w:rStyle w:val="Strong"/>
          <w:rFonts w:ascii="Sylfaen" w:hAnsi="Sylfaen"/>
          <w:b w:val="0"/>
          <w:sz w:val="24"/>
          <w:szCs w:val="24"/>
          <w:lang w:val="ka-GE"/>
        </w:rPr>
        <w:t xml:space="preserve"> </w:t>
      </w:r>
      <w:r w:rsidRPr="004A3ACE">
        <w:rPr>
          <w:rStyle w:val="Strong"/>
          <w:rFonts w:ascii="Sylfaen" w:hAnsi="Sylfaen" w:cs="Sylfaen"/>
          <w:b w:val="0"/>
          <w:sz w:val="24"/>
          <w:szCs w:val="24"/>
          <w:lang w:val="ka-GE"/>
        </w:rPr>
        <w:t>საავადმყოფოს</w:t>
      </w:r>
      <w:r w:rsidRPr="004A3ACE">
        <w:rPr>
          <w:rFonts w:ascii="Sylfaen" w:eastAsia="Times New Roman" w:hAnsi="Sylfaen" w:cs="Times New Roman"/>
          <w:sz w:val="24"/>
          <w:szCs w:val="24"/>
          <w:lang w:val="ka-GE"/>
        </w:rPr>
        <w:t xml:space="preserve"> ბაზაზე </w:t>
      </w:r>
      <w:r w:rsidR="00C171F4" w:rsidRPr="004A3ACE">
        <w:rPr>
          <w:rFonts w:ascii="Sylfaen" w:eastAsia="Times New Roman" w:hAnsi="Sylfaen" w:cs="Times New Roman"/>
          <w:sz w:val="24"/>
          <w:szCs w:val="24"/>
          <w:lang w:val="ka-GE"/>
        </w:rPr>
        <w:t xml:space="preserve">ლ. საყვარელიძის სახელობის </w:t>
      </w:r>
      <w:r w:rsidRPr="004A3ACE">
        <w:rPr>
          <w:rFonts w:ascii="Sylfaen" w:eastAsia="Times New Roman" w:hAnsi="Sylfaen" w:cs="Times New Roman"/>
          <w:sz w:val="24"/>
          <w:szCs w:val="24"/>
          <w:lang w:val="ka-GE"/>
        </w:rPr>
        <w:t xml:space="preserve">დაავადებათა კონტროლისა და საზოგადოებრივი ჯანმრთელობის ეროვნული ცენტრისა და აშშ დაავადებათა კონტროლისა და პრევენციის ცენტრების ტექნიკური და ფინანსური მხარდაჭერით განხორციელდა კლინიკაში სხვადასხვა დიაგნოზით შეყვანილი 2-5 წლის ბავშვებში სისხლში ტყვიის განსაზღვრა. </w:t>
      </w:r>
      <w:r w:rsidRPr="004A3ACE">
        <w:rPr>
          <w:rFonts w:ascii="Sylfaen" w:hAnsi="Sylfaen"/>
          <w:sz w:val="24"/>
          <w:szCs w:val="24"/>
          <w:lang w:val="ka-GE"/>
        </w:rPr>
        <w:t xml:space="preserve">კვლევა ჩატარდა „მაგელან დიაგნოსტიკსის“ სწრაფი ტესტირების აპარატურის გამოყენებით, რომელიც პასუხს იძლევა 3 წუთში. </w:t>
      </w:r>
      <w:r w:rsidRPr="004A3ACE">
        <w:rPr>
          <w:rFonts w:ascii="Sylfaen" w:eastAsia="Times New Roman" w:hAnsi="Sylfaen" w:cs="Times New Roman"/>
          <w:sz w:val="24"/>
          <w:szCs w:val="24"/>
          <w:lang w:val="ka-GE"/>
        </w:rPr>
        <w:t>სულ გამოკვლეულ იქნა 2-5 წლის 254 ბავშვი</w:t>
      </w:r>
      <w:r w:rsidRPr="004A3ACE">
        <w:rPr>
          <w:rFonts w:ascii="Sylfaen" w:hAnsi="Sylfaen" w:cs="Times New Roman"/>
          <w:sz w:val="24"/>
          <w:szCs w:val="24"/>
          <w:lang w:val="ka-GE"/>
        </w:rPr>
        <w:t xml:space="preserve">. </w:t>
      </w:r>
    </w:p>
    <w:p w14:paraId="3F3ECAC0" w14:textId="77777777" w:rsidR="004A3ACE" w:rsidRPr="004A3ACE" w:rsidRDefault="004A3ACE" w:rsidP="004A3ACE">
      <w:pPr>
        <w:spacing w:after="0" w:line="240" w:lineRule="auto"/>
        <w:jc w:val="both"/>
        <w:rPr>
          <w:rFonts w:ascii="Sylfaen" w:hAnsi="Sylfaen" w:cs="Times New Roman"/>
          <w:sz w:val="24"/>
          <w:szCs w:val="24"/>
          <w:lang w:val="ka-GE"/>
        </w:rPr>
      </w:pPr>
    </w:p>
    <w:p w14:paraId="02BAD1D7" w14:textId="4893FC1E" w:rsidR="00A27CE5" w:rsidRDefault="00A27CE5" w:rsidP="004A3ACE">
      <w:pPr>
        <w:spacing w:after="0" w:line="240" w:lineRule="auto"/>
        <w:jc w:val="both"/>
        <w:rPr>
          <w:rFonts w:ascii="Sylfaen" w:hAnsi="Sylfaen"/>
          <w:sz w:val="24"/>
          <w:szCs w:val="24"/>
          <w:lang w:val="ka-GE"/>
        </w:rPr>
      </w:pPr>
      <w:r w:rsidRPr="004A3ACE">
        <w:rPr>
          <w:rFonts w:ascii="Sylfaen" w:hAnsi="Sylfaen" w:cs="Times New Roman"/>
          <w:sz w:val="24"/>
          <w:szCs w:val="24"/>
          <w:lang w:val="ka-GE"/>
        </w:rPr>
        <w:t xml:space="preserve">2017 წლის ნოემბერ-დეკემბერში, საერთაშორისო რეკომენდაციებზე დაყრდნობითა და </w:t>
      </w:r>
      <w:r w:rsidRPr="004A3ACE">
        <w:rPr>
          <w:rFonts w:ascii="Sylfaen" w:eastAsia="Times New Roman" w:hAnsi="Sylfaen" w:cs="Times New Roman"/>
          <w:sz w:val="24"/>
          <w:szCs w:val="24"/>
          <w:lang w:val="ka-GE"/>
        </w:rPr>
        <w:t>აშშ დაავადებათა კონტროლისა და პრევენციის ცენტრების ტექნიკური მხარდაჭერით</w:t>
      </w:r>
      <w:r w:rsidRPr="004A3ACE">
        <w:rPr>
          <w:rFonts w:ascii="Sylfaen" w:hAnsi="Sylfaen" w:cs="Times New Roman"/>
          <w:sz w:val="24"/>
          <w:szCs w:val="24"/>
          <w:lang w:val="ka-GE"/>
        </w:rPr>
        <w:t xml:space="preserve">, </w:t>
      </w:r>
      <w:r w:rsidRPr="004A3ACE">
        <w:rPr>
          <w:rFonts w:ascii="Sylfaen" w:eastAsia="Times New Roman" w:hAnsi="Sylfaen" w:cs="Times New Roman"/>
          <w:sz w:val="24"/>
          <w:szCs w:val="24"/>
          <w:lang w:val="ka-GE"/>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5 </w:t>
      </w:r>
      <w:r w:rsidRPr="004A3ACE">
        <w:rPr>
          <w:rFonts w:ascii="Sylfaen" w:hAnsi="Sylfaen" w:cs="Times New Roman"/>
          <w:sz w:val="24"/>
          <w:szCs w:val="24"/>
          <w:lang w:val="ka-GE"/>
        </w:rPr>
        <w:t xml:space="preserve">mcg/dl და მეტი მაჩვენებელი; სულ 84 ბავშვი. მათ დაემატათ რამდენიმე ბავშვი, რომელთაც უკვე ჩაუტარდათ გამოკვლევა და დაუფიქსირდათ მაღალი მაჩვენებლები და სხვადასხვა პათოლოგიების მქონე ბავშვები, რომელთა მშობლებმაც მოგვმართეს თხოვნით. </w:t>
      </w:r>
      <w:r w:rsidRPr="004A3ACE">
        <w:rPr>
          <w:rFonts w:ascii="Sylfaen" w:hAnsi="Sylfaen" w:cs="Times New Roman"/>
          <w:bCs/>
          <w:sz w:val="24"/>
          <w:szCs w:val="24"/>
          <w:lang w:val="ka-GE"/>
        </w:rPr>
        <w:t xml:space="preserve">კვლევის </w:t>
      </w:r>
      <w:r w:rsidRPr="004A3ACE">
        <w:rPr>
          <w:rFonts w:ascii="Sylfaen" w:hAnsi="Sylfaen"/>
          <w:sz w:val="24"/>
          <w:szCs w:val="24"/>
          <w:lang w:val="ka-GE"/>
        </w:rPr>
        <w:t>მეორე ეტაპი დასრულებულ იქნა 2018 წლის მარტის ბოლოს. 100 ნიმუში ლაბორატორიული მეთოდით გადამოწმებისათვის გაიგზავნა აშშ დაავ</w:t>
      </w:r>
      <w:ins w:id="36" w:author="Mariana Mkurnali" w:date="2018-04-18T16:42:00Z">
        <w:r w:rsidR="00616718">
          <w:rPr>
            <w:rFonts w:ascii="Sylfaen" w:hAnsi="Sylfaen"/>
            <w:sz w:val="24"/>
            <w:szCs w:val="24"/>
            <w:lang w:val="ka-GE"/>
          </w:rPr>
          <w:t>ა</w:t>
        </w:r>
      </w:ins>
      <w:r w:rsidRPr="004A3ACE">
        <w:rPr>
          <w:rFonts w:ascii="Sylfaen" w:hAnsi="Sylfaen"/>
          <w:sz w:val="24"/>
          <w:szCs w:val="24"/>
          <w:lang w:val="ka-GE"/>
        </w:rPr>
        <w:t xml:space="preserve">დებათა კონტროლის ცენტრის ლაბორატორიაში. პასუხს ველოდებით 1 თვის პერიოდში. </w:t>
      </w:r>
    </w:p>
    <w:p w14:paraId="5D70B060" w14:textId="77777777" w:rsidR="004A3ACE" w:rsidRPr="004A3ACE" w:rsidRDefault="004A3ACE" w:rsidP="004A3ACE">
      <w:pPr>
        <w:spacing w:after="0" w:line="240" w:lineRule="auto"/>
        <w:jc w:val="both"/>
        <w:rPr>
          <w:rFonts w:ascii="Sylfaen" w:hAnsi="Sylfaen" w:cs="Times New Roman"/>
          <w:bCs/>
          <w:sz w:val="24"/>
          <w:szCs w:val="24"/>
          <w:lang w:val="ka-GE"/>
        </w:rPr>
      </w:pPr>
    </w:p>
    <w:p w14:paraId="5410DF2D" w14:textId="472B3734" w:rsidR="00A27CE5" w:rsidRDefault="00A27CE5" w:rsidP="004A3ACE">
      <w:pPr>
        <w:spacing w:after="0" w:line="240" w:lineRule="auto"/>
        <w:jc w:val="both"/>
        <w:rPr>
          <w:rFonts w:ascii="Sylfaen" w:hAnsi="Sylfaen" w:cs="Times New Roman"/>
          <w:bCs/>
          <w:sz w:val="24"/>
          <w:szCs w:val="24"/>
          <w:lang w:val="ka-GE"/>
        </w:rPr>
      </w:pPr>
      <w:r w:rsidRPr="004A3ACE">
        <w:rPr>
          <w:rFonts w:ascii="Sylfaen" w:eastAsia="Times New Roman" w:hAnsi="Sylfaen" w:cs="Times New Roman"/>
          <w:sz w:val="24"/>
          <w:szCs w:val="24"/>
          <w:lang w:val="ka-GE"/>
        </w:rPr>
        <w:t xml:space="preserve">კვლევაში </w:t>
      </w:r>
      <w:r w:rsidRPr="004A3ACE">
        <w:rPr>
          <w:rFonts w:ascii="Sylfaen" w:hAnsi="Sylfaen" w:cs="Times New Roman"/>
          <w:bCs/>
          <w:sz w:val="24"/>
          <w:szCs w:val="24"/>
          <w:lang w:val="ka-GE"/>
        </w:rPr>
        <w:t xml:space="preserve">ასევე განისაზღვრება ტყვიის შემცველობა ჰაერში, წყალში, სუნელებში და კედლის საღებავის ჩამონაფხეკში; საჭიროების შემთხვევაში - ნიადაგშიც. სისხლში ტყვიის ანალიზი განხორციელდა იაშვილის ბავშვთა ცენტრალური საავადმყოფოს ბაზაზე. ჰაერში, წყალში, სუნელებში, კედლის საღებავის ჩამონაფხეკსა და ნიადაგში ტყვიის შემცველობის განსაზღვრას ახორციელებს გარემოს ეროვნული და სურსათის ეროვნული სააგენტოები. </w:t>
      </w:r>
    </w:p>
    <w:p w14:paraId="5FF1A80C" w14:textId="77777777" w:rsidR="004A3ACE" w:rsidRPr="004A3ACE" w:rsidRDefault="004A3ACE" w:rsidP="004A3ACE">
      <w:pPr>
        <w:spacing w:after="0" w:line="240" w:lineRule="auto"/>
        <w:jc w:val="both"/>
        <w:rPr>
          <w:rFonts w:ascii="Sylfaen" w:hAnsi="Sylfaen" w:cs="Times New Roman"/>
          <w:bCs/>
          <w:sz w:val="24"/>
          <w:szCs w:val="24"/>
          <w:lang w:val="ka-GE"/>
        </w:rPr>
      </w:pPr>
    </w:p>
    <w:p w14:paraId="264E926D" w14:textId="54C8AC40" w:rsidR="00A27CE5" w:rsidRDefault="00A27CE5" w:rsidP="004A3ACE">
      <w:pPr>
        <w:spacing w:after="0" w:line="240" w:lineRule="auto"/>
        <w:jc w:val="both"/>
        <w:rPr>
          <w:rFonts w:ascii="Sylfaen" w:eastAsia="Times New Roman" w:hAnsi="Sylfaen"/>
          <w:sz w:val="24"/>
          <w:szCs w:val="24"/>
          <w:lang w:val="ka-GE" w:eastAsia="ka-GE"/>
        </w:rPr>
      </w:pPr>
      <w:r w:rsidRPr="004A3ACE">
        <w:rPr>
          <w:rFonts w:ascii="Sylfaen" w:eastAsia="Batang" w:hAnsi="Sylfaen" w:cs="Times New Roman"/>
          <w:sz w:val="24"/>
          <w:szCs w:val="24"/>
          <w:lang w:val="ka-GE" w:eastAsia="ko-KR"/>
        </w:rPr>
        <w:t xml:space="preserve">გარდა ამისა, </w:t>
      </w:r>
      <w:r w:rsidRPr="004A3ACE">
        <w:rPr>
          <w:rFonts w:ascii="Sylfaen" w:eastAsia="Times New Roman" w:hAnsi="Sylfaen"/>
          <w:sz w:val="24"/>
          <w:szCs w:val="24"/>
          <w:lang w:val="ka-GE" w:eastAsia="ka-GE"/>
        </w:rPr>
        <w:t xml:space="preserve">აშშ დაავადებათა კონტროლისა და პრევენციის ცენტრებისა და </w:t>
      </w:r>
      <w:r w:rsidR="00C171F4" w:rsidRPr="004A3ACE">
        <w:rPr>
          <w:rFonts w:ascii="Sylfaen" w:eastAsia="Times New Roman" w:hAnsi="Sylfaen"/>
          <w:sz w:val="24"/>
          <w:szCs w:val="24"/>
          <w:lang w:val="ka-GE" w:eastAsia="ka-GE"/>
        </w:rPr>
        <w:t xml:space="preserve">ლ. საყვარელიძის სახელობის </w:t>
      </w:r>
      <w:r w:rsidRPr="004A3ACE">
        <w:rPr>
          <w:rFonts w:ascii="Sylfaen" w:eastAsia="Times New Roman" w:hAnsi="Sylfaen"/>
          <w:sz w:val="24"/>
          <w:szCs w:val="24"/>
          <w:lang w:val="ka-GE" w:eastAsia="ka-GE"/>
        </w:rPr>
        <w:t>დაავადებათა კონტროლისა და საზოგადოებრივი ჯანმრთელობის ცენტრის მიერ „მიკრონუტრიენტთა დეფიციტის ზედამხედველობის გაძლიერების“</w:t>
      </w:r>
      <w:r w:rsidR="002F10CE" w:rsidRPr="004A3ACE">
        <w:rPr>
          <w:rFonts w:ascii="Sylfaen" w:eastAsia="Times New Roman" w:hAnsi="Sylfaen"/>
          <w:sz w:val="24"/>
          <w:szCs w:val="24"/>
          <w:lang w:val="ka-GE" w:eastAsia="ka-GE"/>
        </w:rPr>
        <w:t xml:space="preserve"> </w:t>
      </w:r>
      <w:r w:rsidRPr="004A3ACE">
        <w:rPr>
          <w:rFonts w:ascii="Sylfaen" w:eastAsia="Times New Roman" w:hAnsi="Sylfaen"/>
          <w:sz w:val="24"/>
          <w:szCs w:val="24"/>
          <w:lang w:val="ka-GE" w:eastAsia="ka-GE"/>
        </w:rPr>
        <w:t xml:space="preserve">კოლაბორაციული პროექტის ფარგლებში, 2015 წლიდან ხორციელდება ნუტრიციული ზედამხედველობის სისტემის ფორმირება და განვითარება. ამ ეტაპზე ზედამხედველობის სიტემაში ჩართულია სისხლის და </w:t>
      </w:r>
      <w:r w:rsidRPr="004A3ACE">
        <w:rPr>
          <w:rFonts w:ascii="Sylfaen" w:eastAsia="Times New Roman" w:hAnsi="Sylfaen"/>
          <w:sz w:val="24"/>
          <w:szCs w:val="24"/>
          <w:lang w:val="ka-GE" w:eastAsia="ka-GE"/>
        </w:rPr>
        <w:lastRenderedPageBreak/>
        <w:t>შარდის ლაბორატორიული კვლევის კომპონენტი რკინის, ფოლატის და იოდის დეფიციტის გამოსავლენად როგორც ბავშვთა, ასევე ორსულთა კონტინგენტში. 2019 წლიდან სისტემაში ჩაერთვება ტყვიის კომპონენტიც.</w:t>
      </w:r>
    </w:p>
    <w:p w14:paraId="3184EF90" w14:textId="77777777" w:rsidR="004A3ACE" w:rsidRPr="004A3ACE" w:rsidRDefault="004A3ACE" w:rsidP="004A3ACE">
      <w:pPr>
        <w:spacing w:after="0" w:line="240" w:lineRule="auto"/>
        <w:jc w:val="both"/>
        <w:rPr>
          <w:rFonts w:ascii="Sylfaen" w:eastAsia="Times New Roman" w:hAnsi="Sylfaen"/>
          <w:sz w:val="24"/>
          <w:szCs w:val="24"/>
          <w:lang w:val="ka-GE" w:eastAsia="ka-GE"/>
        </w:rPr>
      </w:pPr>
    </w:p>
    <w:p w14:paraId="2F54183F" w14:textId="53E738C2" w:rsidR="00A27CE5" w:rsidRDefault="00A27CE5"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სამინისტროს დავალებით, დაავადებათა კონტროლისა და საზოგადოებრივი ჯანმრთელობის ეროვნული ცენტრი დარგის ექსპერტებთან ერთად მუშაობს სისხლში ტყვიის კონცენტრაციის სკრინინგული კვლევის დიზაინზე და შესაბამისი რესურსების მოძიებაზე, 2018 წელს შეძენილ იქნას 1000 ტესტი. </w:t>
      </w:r>
    </w:p>
    <w:p w14:paraId="68795552"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4832E8A7" w14:textId="11CB2BBE" w:rsidR="00A27CE5" w:rsidRDefault="00A27CE5" w:rsidP="004A3ACE">
      <w:pPr>
        <w:spacing w:after="0" w:line="240" w:lineRule="auto"/>
        <w:jc w:val="both"/>
        <w:rPr>
          <w:rFonts w:ascii="Sylfaen" w:eastAsia="Times New Roman" w:hAnsi="Sylfaen" w:cs="Times New Roman"/>
          <w:sz w:val="24"/>
          <w:szCs w:val="24"/>
          <w:lang w:val="ka-GE"/>
        </w:rPr>
      </w:pPr>
      <w:r w:rsidRPr="004A3ACE">
        <w:rPr>
          <w:rFonts w:ascii="Sylfaen" w:hAnsi="Sylfaen" w:cs="Times New Roman"/>
          <w:bCs/>
          <w:sz w:val="24"/>
          <w:szCs w:val="24"/>
          <w:lang w:val="ka-GE"/>
        </w:rPr>
        <w:t xml:space="preserve">2018 წელს </w:t>
      </w:r>
      <w:r w:rsidRPr="004A3ACE">
        <w:rPr>
          <w:rFonts w:ascii="Sylfaen" w:hAnsi="Sylfaen" w:cs="Times New Roman"/>
          <w:sz w:val="24"/>
          <w:szCs w:val="24"/>
          <w:lang w:val="ka-GE"/>
        </w:rPr>
        <w:t xml:space="preserve">გაეროს ბავშვთა ფონდი </w:t>
      </w:r>
      <w:r w:rsidRPr="004A3ACE">
        <w:rPr>
          <w:rFonts w:ascii="Sylfaen" w:eastAsia="Times New Roman" w:hAnsi="Sylfaen" w:cs="Times New Roman"/>
          <w:sz w:val="24"/>
          <w:szCs w:val="24"/>
          <w:lang w:val="ka-GE"/>
        </w:rPr>
        <w:t>გეგმავს მრავალინდიკატორული პოპულაციური კვლევის (MICS) განხორციელებას; საქართველოს შრომის, ჯანმრთელობისა და სოციალური დაცვის სამინისტროს თხოვნით მოხდება კვლევის ფარგლებში ტყვიის პრობლემასთან დაკავშირებული რამდენიმე კითხვის დამატება და სისხლში ტყვიის განსაზღვრა 5 წლამდე ასაკის ბავშვებში. კვლევა მოგვცემს მტკიცებულებებზე დაფუძნებულ ინფორმაციას თუ რა მასშ</w:t>
      </w:r>
      <w:r w:rsidR="002F10CE" w:rsidRPr="004A3ACE">
        <w:rPr>
          <w:rFonts w:ascii="Sylfaen" w:eastAsia="Times New Roman" w:hAnsi="Sylfaen" w:cs="Times New Roman"/>
          <w:sz w:val="24"/>
          <w:szCs w:val="24"/>
          <w:lang w:val="ka-GE"/>
        </w:rPr>
        <w:t xml:space="preserve">ტაბის პრობლემასთნ გვაქვს საქმე </w:t>
      </w:r>
      <w:r w:rsidRPr="004A3ACE">
        <w:rPr>
          <w:rFonts w:ascii="Sylfaen" w:eastAsia="Times New Roman" w:hAnsi="Sylfaen" w:cs="Times New Roman"/>
          <w:sz w:val="24"/>
          <w:szCs w:val="24"/>
          <w:lang w:val="ka-GE"/>
        </w:rPr>
        <w:t>ბავშვთა, მოზარდთა და ზოგად პოპულაციაში. ამ მტკიცებულებებზე დაფუძნებით ადამიანის უფლებების საერთაშორისო ხელშეკრულებების, გაეროს ბავშვთა უფლებების კონვენციის და ეროვნული კანონმდებლობის შესაბამისად მთავრობის,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მიერ შემუშავდება და დაინერგება შესაბამისი პრევენციული, საკანონმდებლო და სხვა სახის ინტერვენციები.</w:t>
      </w:r>
    </w:p>
    <w:p w14:paraId="3A59E2A7" w14:textId="77777777" w:rsidR="004A3ACE" w:rsidRPr="004A3ACE" w:rsidRDefault="004A3ACE" w:rsidP="004A3ACE">
      <w:pPr>
        <w:spacing w:after="0" w:line="240" w:lineRule="auto"/>
        <w:jc w:val="both"/>
        <w:rPr>
          <w:rFonts w:ascii="Sylfaen" w:eastAsia="Times New Roman" w:hAnsi="Sylfaen" w:cs="Times New Roman"/>
          <w:sz w:val="24"/>
          <w:szCs w:val="24"/>
          <w:lang w:val="ka-GE"/>
        </w:rPr>
      </w:pPr>
    </w:p>
    <w:p w14:paraId="6414183F" w14:textId="77777777" w:rsidR="00B023DC" w:rsidRPr="004A3ACE"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უკანასკნელი რამდენიმე წლის განმავლობაში ხორციელდება ტყვიის შესახებ მოსახლეობის ინფორმირებულობის ზრდა და ტყვიასთან დაკავშირებული რეკომენდაციების გაცემა ტყვიით მოშხამვის პრევენციის კვირეულის ფარგლებში. ტარდება სამუშაო შეხვედრები, მრგვალი მაგიდები ექიმებთან, პროფესიულ ასოციაციებთან, საღებავებთან მომუშავე პროფესიების წარმომადგენლებთან, და სხვ. გვაქვს მჭიდრო კავშირი გარემოსა და სურსათის ეროვნულ სააგენტოებთან. </w:t>
      </w:r>
    </w:p>
    <w:p w14:paraId="71F310F6" w14:textId="77777777" w:rsidR="00A27CE5" w:rsidRPr="004A3ACE" w:rsidRDefault="00A27CE5" w:rsidP="004A3ACE">
      <w:pPr>
        <w:spacing w:after="0" w:line="240" w:lineRule="auto"/>
        <w:jc w:val="both"/>
        <w:rPr>
          <w:rFonts w:ascii="Sylfaen" w:hAnsi="Sylfaen" w:cs="Times New Roman"/>
          <w:sz w:val="24"/>
          <w:szCs w:val="24"/>
          <w:lang w:val="ka-GE"/>
        </w:rPr>
      </w:pPr>
    </w:p>
    <w:p w14:paraId="14DE92AC" w14:textId="56AF3E6B" w:rsidR="00A27CE5" w:rsidRDefault="00A27CE5"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270. რეკომენდაცია:  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p>
    <w:p w14:paraId="1BFA645E" w14:textId="77777777" w:rsidR="007A1DCD" w:rsidRPr="004A3ACE" w:rsidRDefault="007A1DCD" w:rsidP="004A3ACE">
      <w:pPr>
        <w:spacing w:after="0" w:line="240" w:lineRule="auto"/>
        <w:jc w:val="both"/>
        <w:rPr>
          <w:rFonts w:ascii="Sylfaen" w:hAnsi="Sylfaen" w:cs="Times New Roman"/>
          <w:b/>
          <w:sz w:val="24"/>
          <w:szCs w:val="24"/>
          <w:lang w:val="ka-GE"/>
        </w:rPr>
      </w:pPr>
    </w:p>
    <w:p w14:paraId="39AD9A24" w14:textId="5AB3DAAF"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ძალადობის მსხვერპლი ბავშვის შეფასებისას სსიპ სოციალური მომსახურების სააგენტოს ფსიქოლოგი ახდენს ძალადობის ყველა ფორმის იდენტიფიცირებას და კონსულტირებას უწევს ბავშვებსა და მათ ოჯახებს. ის, ასევე,  ახორციელებს სახელმწიფო ზრუნვის სისტემაში მყოფ ბავშვთა ფსიქოლოგიურ დახმარებას, არასრულწლოვნების, მშობლების, მიმღები მშობლების, მცირე საოჯახო ტიპის </w:t>
      </w:r>
      <w:r w:rsidRPr="004A3ACE">
        <w:rPr>
          <w:rFonts w:ascii="Sylfaen" w:hAnsi="Sylfaen" w:cs="Times New Roman"/>
          <w:sz w:val="24"/>
          <w:szCs w:val="24"/>
          <w:lang w:val="ka-GE"/>
        </w:rPr>
        <w:lastRenderedPageBreak/>
        <w:t xml:space="preserve">სახლების აღმზრდელებისთვის კონსულტირებისა და ფსიქოლოგიური მომსახურების გაწევის გზით. </w:t>
      </w:r>
    </w:p>
    <w:p w14:paraId="40D95C44" w14:textId="77777777" w:rsidR="007A1DCD" w:rsidRPr="004A3ACE" w:rsidRDefault="007A1DCD" w:rsidP="004A3ACE">
      <w:pPr>
        <w:spacing w:after="0" w:line="240" w:lineRule="auto"/>
        <w:jc w:val="both"/>
        <w:rPr>
          <w:rFonts w:ascii="Sylfaen" w:hAnsi="Sylfaen" w:cs="Times New Roman"/>
          <w:sz w:val="24"/>
          <w:szCs w:val="24"/>
          <w:lang w:val="ka-GE"/>
        </w:rPr>
      </w:pPr>
    </w:p>
    <w:p w14:paraId="53FF1FC2" w14:textId="5CF459F4"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2017 წლის განმავლობაში ძალადობაგანცდილი ბავშვებისთვის სააგენტოს ფსიქოლოგების მიერ საქართველოს მასშტაბით </w:t>
      </w:r>
      <w:del w:id="37" w:author="marie anjapharidze" w:date="2018-04-16T23:44:00Z">
        <w:r w:rsidRPr="004A3ACE" w:rsidDel="00C85E55">
          <w:rPr>
            <w:rFonts w:ascii="Sylfaen" w:hAnsi="Sylfaen" w:cs="Times New Roman"/>
            <w:sz w:val="24"/>
            <w:szCs w:val="24"/>
            <w:lang w:val="ka-GE"/>
          </w:rPr>
          <w:delText xml:space="preserve"> </w:delText>
        </w:r>
      </w:del>
      <w:r w:rsidRPr="004A3ACE">
        <w:rPr>
          <w:rFonts w:ascii="Sylfaen" w:hAnsi="Sylfaen" w:cs="Times New Roman"/>
          <w:sz w:val="24"/>
          <w:szCs w:val="24"/>
          <w:lang w:val="ka-GE"/>
        </w:rPr>
        <w:t>მომსახურება გაწეულ იქნა 340 შემთხვევაზე.</w:t>
      </w:r>
    </w:p>
    <w:p w14:paraId="252BC0E8" w14:textId="77777777" w:rsidR="004A3ACE" w:rsidRPr="004A3ACE" w:rsidRDefault="004A3ACE" w:rsidP="004A3ACE">
      <w:pPr>
        <w:spacing w:after="0" w:line="240" w:lineRule="auto"/>
        <w:jc w:val="both"/>
        <w:rPr>
          <w:rFonts w:ascii="Sylfaen" w:hAnsi="Sylfaen" w:cs="Times New Roman"/>
          <w:sz w:val="24"/>
          <w:szCs w:val="24"/>
          <w:lang w:val="ka-GE"/>
        </w:rPr>
      </w:pPr>
    </w:p>
    <w:p w14:paraId="7D7236A8" w14:textId="7F9E93E1" w:rsidR="00A27CE5" w:rsidRDefault="00A27CE5"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270, რეკომენდაცია: 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p>
    <w:p w14:paraId="019C1C3F" w14:textId="77777777" w:rsidR="004A3ACE" w:rsidRPr="004A3ACE" w:rsidRDefault="004A3ACE" w:rsidP="004A3ACE">
      <w:pPr>
        <w:spacing w:after="0" w:line="240" w:lineRule="auto"/>
        <w:jc w:val="both"/>
        <w:rPr>
          <w:rFonts w:ascii="Sylfaen" w:hAnsi="Sylfaen" w:cs="Times New Roman"/>
          <w:b/>
          <w:sz w:val="24"/>
          <w:szCs w:val="24"/>
          <w:lang w:val="ka-GE"/>
        </w:rPr>
      </w:pPr>
    </w:p>
    <w:p w14:paraId="21A7BB6D" w14:textId="4C2ECB4B"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ოჯახში ძალადობის მსხვერპლი ბავშვის გამოვლენისას, სოციალური მუშაკი ახორციელებს მასზე დაკისრებულ უფლება-მოვალეობებს და ხელმძღვანელობს  „ბავშვთა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დადგენილების შესაბამისად. </w:t>
      </w:r>
    </w:p>
    <w:p w14:paraId="3A39E931" w14:textId="77777777" w:rsidR="007A1DCD" w:rsidRPr="004A3ACE" w:rsidRDefault="007A1DCD" w:rsidP="004A3ACE">
      <w:pPr>
        <w:spacing w:after="0" w:line="240" w:lineRule="auto"/>
        <w:jc w:val="both"/>
        <w:rPr>
          <w:rFonts w:ascii="Sylfaen" w:hAnsi="Sylfaen" w:cs="Times New Roman"/>
          <w:sz w:val="24"/>
          <w:szCs w:val="24"/>
          <w:lang w:val="ka-GE"/>
        </w:rPr>
      </w:pPr>
    </w:p>
    <w:p w14:paraId="3ACE09C2" w14:textId="6FE9274A"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პროცედურების’’ ახალი ვერსია, რომლის თანახმად, გაფართოვდა ბავშვთა დაცვის რეფერირების პროცედურებში ჩართული სუბიექტების წრე და მოიცვა ყველა უწყება, რომელსაც შეხება აქვს ბავშვთან. სოციალურ მუშაკს მიეცა მანდატი, მიიღოს გადაწყვეტილება ბავშვთან დაკავშირებით, თუ ბავშვის სიცოცხლეს და ჯანმრთელობას მომდევნო 24 საათის განმავლობაში ემუქრება საფრთხე. </w:t>
      </w:r>
      <w:r w:rsidR="00C85E55" w:rsidRPr="004A3ACE">
        <w:rPr>
          <w:rFonts w:ascii="Sylfaen" w:hAnsi="Sylfaen" w:cs="Times New Roman"/>
          <w:sz w:val="24"/>
          <w:szCs w:val="24"/>
          <w:lang w:val="ka-GE"/>
        </w:rPr>
        <w:t xml:space="preserve">სსიპ სოციალური მომსახურების სააგნეტოს დირქტორის </w:t>
      </w:r>
      <w:r w:rsidRPr="004A3ACE">
        <w:rPr>
          <w:rFonts w:ascii="Sylfaen" w:hAnsi="Sylfaen" w:cs="Times New Roman"/>
          <w:sz w:val="24"/>
          <w:szCs w:val="24"/>
          <w:lang w:val="ka-GE"/>
        </w:rPr>
        <w:t xml:space="preserve">2016 წლის 11 ოქტომბერს №04-519/ო ბრძანებით </w:t>
      </w:r>
      <w:r w:rsidR="00C85E55" w:rsidRPr="004A3ACE">
        <w:rPr>
          <w:rFonts w:ascii="Sylfaen" w:hAnsi="Sylfaen" w:cs="Times New Roman"/>
          <w:sz w:val="24"/>
          <w:szCs w:val="24"/>
          <w:lang w:val="ka-GE"/>
        </w:rPr>
        <w:t xml:space="preserve">დამტკიცდა </w:t>
      </w:r>
      <w:r w:rsidRPr="004A3ACE">
        <w:rPr>
          <w:rFonts w:ascii="Sylfaen" w:hAnsi="Sylfaen" w:cs="Times New Roman"/>
          <w:sz w:val="24"/>
          <w:szCs w:val="24"/>
          <w:lang w:val="ka-GE"/>
        </w:rPr>
        <w:t>ბავშვთა დაცვის მიმართვიანობის (რეფერირების) პროცედურებში სოციალური მომსახურების სააგენტოს სამოქმედო ინსტრუქცია. 2017 წელს ძალადობაზე შემოვიდა 840 მომართვა, მათ შორის, 6 შშმ პირია. ძალადობის ფაქტი დადასტურებულია 519 შემთხვევაში. პოლიციასთან რეფერირება განხორციელდა 303 შემთხვევაში.</w:t>
      </w:r>
    </w:p>
    <w:p w14:paraId="5E95241D" w14:textId="77777777" w:rsidR="007A1DCD" w:rsidRPr="004A3ACE" w:rsidRDefault="007A1DCD" w:rsidP="004A3ACE">
      <w:pPr>
        <w:spacing w:after="0" w:line="240" w:lineRule="auto"/>
        <w:jc w:val="both"/>
        <w:rPr>
          <w:rFonts w:ascii="Sylfaen" w:hAnsi="Sylfaen" w:cs="Times New Roman"/>
          <w:sz w:val="24"/>
          <w:szCs w:val="24"/>
          <w:lang w:val="ka-GE"/>
        </w:rPr>
      </w:pPr>
    </w:p>
    <w:p w14:paraId="0D59240F" w14:textId="1A974B79"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ალტერნატიულ სერვისებში განთავსდა-121  ბავშვი, აქედან, მინდობით აღზრდაში - 73 ბავშვი, მცირე საოჯახო ტიპის სახლში-29,  მზრუნველის ოჯახში-1, დედათა და ბავშვთა თავშესაფარში-2,  მიუსაფარ ბავშვთა თავშესაფარში-8, ტრეფიკინგის სახელმწიფო ფონდის თავშესაფარში-6, ძალადობისგან დაცვის ეროვნული ქსელის თავშესაფარში-1,  ოჯახში ძალადობის მსხვერპლთა თავშესაფარში-1,  მესამე პირთან განთავსდა-20 ბავშვი.</w:t>
      </w:r>
    </w:p>
    <w:p w14:paraId="393719C1" w14:textId="77777777" w:rsidR="007A1DCD" w:rsidRPr="004A3ACE" w:rsidRDefault="007A1DCD" w:rsidP="004A3ACE">
      <w:pPr>
        <w:spacing w:after="0" w:line="240" w:lineRule="auto"/>
        <w:jc w:val="both"/>
        <w:rPr>
          <w:rFonts w:ascii="Sylfaen" w:hAnsi="Sylfaen" w:cs="Times New Roman"/>
          <w:sz w:val="24"/>
          <w:szCs w:val="24"/>
          <w:lang w:val="ka-GE"/>
        </w:rPr>
      </w:pPr>
    </w:p>
    <w:p w14:paraId="2FC8F8FD" w14:textId="196DE9E9" w:rsidR="00A27CE5" w:rsidRDefault="00A27CE5"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საქართველოს შინაგან საქმეთა სამინისტროსთან მიმდინარეობს თანამშრომლობა იმ ღონისძიებების გასატარებლად, რომელიც ეხება მიუსაფარ ბავშვებს.</w:t>
      </w:r>
    </w:p>
    <w:p w14:paraId="28B33FAD" w14:textId="77777777" w:rsidR="004A3ACE" w:rsidRPr="004A3ACE" w:rsidRDefault="004A3ACE" w:rsidP="004A3ACE">
      <w:pPr>
        <w:spacing w:after="0" w:line="240" w:lineRule="auto"/>
        <w:jc w:val="both"/>
        <w:rPr>
          <w:rFonts w:ascii="Sylfaen" w:hAnsi="Sylfaen" w:cs="Times New Roman"/>
          <w:sz w:val="24"/>
          <w:szCs w:val="24"/>
          <w:lang w:val="ka-GE"/>
        </w:rPr>
      </w:pPr>
    </w:p>
    <w:p w14:paraId="4C04DBD3" w14:textId="6273941F" w:rsidR="00A27CE5" w:rsidRDefault="00A27CE5"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w:t>
      </w:r>
      <w:r w:rsidR="005A70D8" w:rsidRPr="004A3ACE">
        <w:rPr>
          <w:rFonts w:ascii="Sylfaen" w:hAnsi="Sylfaen" w:cs="Times New Roman"/>
          <w:b/>
          <w:sz w:val="24"/>
          <w:szCs w:val="24"/>
          <w:lang w:val="ka-GE"/>
        </w:rPr>
        <w:t xml:space="preserve"> </w:t>
      </w:r>
      <w:r w:rsidRPr="004A3ACE">
        <w:rPr>
          <w:rFonts w:ascii="Sylfaen" w:hAnsi="Sylfaen" w:cs="Times New Roman"/>
          <w:b/>
          <w:sz w:val="24"/>
          <w:szCs w:val="24"/>
          <w:lang w:val="ka-GE"/>
        </w:rPr>
        <w:t>271, რეკომენდაცია: 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p>
    <w:p w14:paraId="07065816" w14:textId="77777777" w:rsidR="004A3ACE" w:rsidRPr="004A3ACE" w:rsidRDefault="004A3ACE" w:rsidP="004A3ACE">
      <w:pPr>
        <w:spacing w:after="0" w:line="240" w:lineRule="auto"/>
        <w:jc w:val="both"/>
        <w:rPr>
          <w:rFonts w:ascii="Sylfaen" w:hAnsi="Sylfaen" w:cs="Times New Roman"/>
          <w:b/>
          <w:sz w:val="24"/>
          <w:szCs w:val="24"/>
          <w:lang w:val="ka-GE"/>
        </w:rPr>
      </w:pPr>
    </w:p>
    <w:p w14:paraId="7172064A" w14:textId="5EA2F8E8"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ოჯახური დავების დროს, </w:t>
      </w:r>
      <w:r w:rsidR="00C85E55" w:rsidRPr="004A3ACE">
        <w:rPr>
          <w:rFonts w:ascii="Sylfaen" w:hAnsi="Sylfaen" w:cs="Times New Roman"/>
          <w:sz w:val="24"/>
          <w:szCs w:val="24"/>
          <w:lang w:val="ka-GE"/>
        </w:rPr>
        <w:t xml:space="preserve">სსიპ </w:t>
      </w:r>
      <w:r w:rsidRPr="004A3ACE">
        <w:rPr>
          <w:rFonts w:ascii="Sylfaen" w:hAnsi="Sylfaen" w:cs="Times New Roman"/>
          <w:sz w:val="24"/>
          <w:szCs w:val="24"/>
          <w:lang w:val="ka-GE"/>
        </w:rPr>
        <w:t>სოციალური მომსახურების სააგენტოს სოციალური მუშაკების მიერ, დეტალურად ხდება ბავშვის და ორივე მშობლის ოჯახის შესწავლა, შეფასების დროს ყურადღების გამახვილება ხდება ბავშვის ჭეშმარიტ  ინტერესებსა და უფლებების დაცვაზე, ასევე, მისი საჭიროებების დაკმაყოფილების უზრუნველყოფის და უსაფრთხოების დაცვის საკითხებზე. სოციალური მუშაკის მიერ განხორციელებული კვლევის შედეგები და დასკვნა მიეწოდება სასამართლოს. საჭიროების შემთხვევაში, ხდება სააგენტოს ფსიქოლოგის ჩართვა. საქმეების დიდი რაოდენობიდან გამომდინარე, ზოგიერთ შემთხვევაში, ხდება არასამთავრობო ორგანიზაციებისადმი მიმართვა, მათი ფსიქოლოგის ჩართვის მიზნით.</w:t>
      </w:r>
    </w:p>
    <w:p w14:paraId="2D33D465" w14:textId="77777777" w:rsidR="004A3ACE" w:rsidRPr="004A3ACE" w:rsidRDefault="004A3ACE" w:rsidP="004A3ACE">
      <w:pPr>
        <w:spacing w:after="0" w:line="240" w:lineRule="auto"/>
        <w:jc w:val="both"/>
        <w:rPr>
          <w:rFonts w:ascii="Sylfaen" w:hAnsi="Sylfaen" w:cs="Times New Roman"/>
          <w:sz w:val="24"/>
          <w:szCs w:val="24"/>
          <w:lang w:val="ka-GE"/>
        </w:rPr>
      </w:pPr>
    </w:p>
    <w:p w14:paraId="3E684084" w14:textId="3867E0B0" w:rsidR="00771E87"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p>
    <w:p w14:paraId="04238A0C" w14:textId="77777777" w:rsidR="004A3ACE" w:rsidRPr="004A3ACE" w:rsidRDefault="004A3ACE" w:rsidP="004A3ACE">
      <w:pPr>
        <w:spacing w:after="0" w:line="240" w:lineRule="auto"/>
        <w:jc w:val="both"/>
        <w:rPr>
          <w:rFonts w:ascii="Sylfaen" w:hAnsi="Sylfaen" w:cs="Times New Roman"/>
          <w:b/>
          <w:sz w:val="24"/>
          <w:szCs w:val="24"/>
          <w:lang w:val="ka-GE"/>
        </w:rPr>
      </w:pPr>
    </w:p>
    <w:p w14:paraId="035C8D90" w14:textId="4EF6C780"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ხორციელდება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კერძოდ,  სპეც. მასწავლებლები განაწილებულნი არიან ცენტრებში, სადაც მუშაობენ ბენეფიციარების ფუნქციური, აკადემიური და კოგნიტური უნარების ამაღლებაზე და შესაბამისად, ხდება მათი ჩარიცხვა სასწავლო პროცესში. 2017 წელს სულ ჩართული იყო 74 ბავშვი.</w:t>
      </w:r>
    </w:p>
    <w:p w14:paraId="6C504639" w14:textId="77777777" w:rsidR="004A3ACE" w:rsidRPr="004A3ACE" w:rsidRDefault="004A3ACE" w:rsidP="004A3ACE">
      <w:pPr>
        <w:spacing w:after="0" w:line="240" w:lineRule="auto"/>
        <w:jc w:val="both"/>
        <w:rPr>
          <w:rFonts w:ascii="Sylfaen" w:hAnsi="Sylfaen" w:cs="Times New Roman"/>
          <w:sz w:val="24"/>
          <w:szCs w:val="24"/>
          <w:lang w:val="ka-GE"/>
        </w:rPr>
      </w:pPr>
    </w:p>
    <w:p w14:paraId="10AF7C72" w14:textId="77777777" w:rsidR="00771E87" w:rsidRPr="004A3ACE"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p>
    <w:p w14:paraId="3745DE8E" w14:textId="77777777" w:rsidR="00771E87" w:rsidRPr="004A3ACE" w:rsidRDefault="00771E87" w:rsidP="004A3ACE">
      <w:pPr>
        <w:spacing w:after="0" w:line="240" w:lineRule="auto"/>
        <w:jc w:val="both"/>
        <w:rPr>
          <w:rFonts w:ascii="Sylfaen" w:hAnsi="Sylfaen" w:cs="Times New Roman"/>
          <w:b/>
          <w:sz w:val="24"/>
          <w:szCs w:val="24"/>
          <w:lang w:val="ka-GE"/>
        </w:rPr>
      </w:pPr>
    </w:p>
    <w:p w14:paraId="6EF40A04" w14:textId="5BD125B5" w:rsid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lastRenderedPageBreak/>
        <w:t xml:space="preserve">ბავშვთა სიღარიბის აღმოსაფხვრელად და სიღარიბეში მცხოვრები ბავშვიანი ოჯახების საჭიროებების გამოსავლენად სოციალური მუშაკების მიერ ხორციელდება ბავშვების და მათი ოჯახების ინდივიდუალური შეფასება და მათი დაკავშირება მხარდამჭერ სერვისებთან.   </w:t>
      </w:r>
    </w:p>
    <w:p w14:paraId="01A086C5" w14:textId="77777777" w:rsidR="00AF182C" w:rsidRPr="00AF182C" w:rsidRDefault="00AF182C" w:rsidP="00AF182C">
      <w:pPr>
        <w:spacing w:after="0" w:line="240" w:lineRule="auto"/>
        <w:jc w:val="both"/>
        <w:rPr>
          <w:rFonts w:ascii="Sylfaen" w:hAnsi="Sylfaen" w:cs="Times New Roman"/>
          <w:sz w:val="24"/>
          <w:szCs w:val="24"/>
          <w:lang w:val="ka-GE"/>
        </w:rPr>
      </w:pPr>
    </w:p>
    <w:p w14:paraId="233122DB"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ბიოლოგიური ოჯახების გაძლიერებისა და სოციალური ფუნქციონირების გაუმჯობესებისათვის "სოციალური რეაბილიტაციისა და ბავშვზე ზრუნვის" სახელმწიფო პროგრამის შესაბამის ქვეპროგრამებში 2017 წლის განმავლობაში ისარგებლეს ბენეფიციარებმა მოცემული რაოდენობებით:</w:t>
      </w:r>
    </w:p>
    <w:p w14:paraId="2F12F883" w14:textId="77777777" w:rsidR="00AF182C" w:rsidRPr="00AF182C" w:rsidRDefault="00AF182C" w:rsidP="00AF182C">
      <w:pPr>
        <w:spacing w:after="0" w:line="240" w:lineRule="auto"/>
        <w:jc w:val="both"/>
        <w:rPr>
          <w:rFonts w:ascii="Sylfaen" w:hAnsi="Sylfaen" w:cs="Times New Roman"/>
          <w:sz w:val="24"/>
          <w:szCs w:val="24"/>
          <w:lang w:val="ka-GE"/>
        </w:rPr>
      </w:pPr>
    </w:p>
    <w:p w14:paraId="05D481F9"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•კრიზისულ მდგომარეობაში მყოფი ბავშვიანი ოჯახების დახმარების ქვეპროგრამის გადაუდებელი პირველადი საჭიროებების დაკმაყოფილების მიზნით, საქონლის/მომსახურების შესყიდვის კომპონენტი - 1004 ოჯახი,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უზრუნველყოფის კომპონენტი - 2293 ბენეფიციარი;</w:t>
      </w:r>
    </w:p>
    <w:p w14:paraId="448AF2C4"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ბავშვთა ადრეული განვითარების ქვეპროგრამა - 828 ბენეფიციარი;</w:t>
      </w:r>
    </w:p>
    <w:p w14:paraId="219023B8"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ბავშვთა რეაბილიტაციის/აბილიტაციის ქვეპროგრამა - 986 ბენეფიციარი;</w:t>
      </w:r>
    </w:p>
    <w:p w14:paraId="31B70D81"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დღის ცენტრების ქვეპროგრამა - 1980 ბენეფიციარი;</w:t>
      </w:r>
    </w:p>
    <w:p w14:paraId="568DE887"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დედათა და ბავშვთა თავშესაფრით უზრუნველყოფის ქვეპროგრამა - 77 დედა,  109 ბავშვი;</w:t>
      </w:r>
    </w:p>
    <w:p w14:paraId="1D1E54A4"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 xml:space="preserve">• მძიმე და ღრმა გონებრივი განვითარების შეფერხების მქონე ბავშვთა ბინაზე მოვლის ქვეპროგრამა - 45 ბენეფიციარი; </w:t>
      </w:r>
    </w:p>
    <w:p w14:paraId="2FA1EA00" w14:textId="77777777" w:rsidR="00AF182C" w:rsidRPr="00AF182C" w:rsidRDefault="00AF182C" w:rsidP="00AF182C">
      <w:pPr>
        <w:spacing w:after="0" w:line="240" w:lineRule="auto"/>
        <w:jc w:val="both"/>
        <w:rPr>
          <w:rFonts w:ascii="Sylfaen" w:hAnsi="Sylfaen" w:cs="Times New Roman"/>
          <w:sz w:val="24"/>
          <w:szCs w:val="24"/>
          <w:lang w:val="ka-GE"/>
        </w:rPr>
      </w:pPr>
      <w:r w:rsidRPr="00AF182C">
        <w:rPr>
          <w:rFonts w:ascii="Sylfaen" w:hAnsi="Sylfaen" w:cs="Times New Roman"/>
          <w:sz w:val="24"/>
          <w:szCs w:val="24"/>
          <w:lang w:val="ka-GE"/>
        </w:rPr>
        <w:t>გარდა ამისა, სოციალური მუშაკების რეკომენდაციით, ხდება ბავშვების ჩართვა ასოციაციის "საქართველოს SOS ბავშვთა სოფელი" და „World Vision International“ საქართველოს ფილიალის ოჯახის გაძლიერების პროგრამებში.</w:t>
      </w:r>
    </w:p>
    <w:p w14:paraId="3CC43A21" w14:textId="719AD458" w:rsidR="004A3ACE" w:rsidRPr="004A3ACE" w:rsidRDefault="004A3ACE" w:rsidP="004A3ACE">
      <w:pPr>
        <w:spacing w:after="0" w:line="240" w:lineRule="auto"/>
        <w:jc w:val="both"/>
        <w:rPr>
          <w:rFonts w:ascii="Sylfaen" w:hAnsi="Sylfaen" w:cs="Times New Roman"/>
          <w:sz w:val="24"/>
          <w:szCs w:val="24"/>
          <w:lang w:val="ka-GE"/>
        </w:rPr>
      </w:pPr>
    </w:p>
    <w:p w14:paraId="783F953B" w14:textId="49BE0CD3" w:rsidR="00771E87"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p>
    <w:p w14:paraId="1AFECAAE" w14:textId="77777777" w:rsidR="004A3ACE" w:rsidRPr="004A3ACE" w:rsidRDefault="004A3ACE" w:rsidP="004A3ACE">
      <w:pPr>
        <w:spacing w:after="0" w:line="240" w:lineRule="auto"/>
        <w:jc w:val="both"/>
        <w:rPr>
          <w:rFonts w:ascii="Sylfaen" w:hAnsi="Sylfaen" w:cs="Times New Roman"/>
          <w:b/>
          <w:sz w:val="24"/>
          <w:szCs w:val="24"/>
          <w:lang w:val="ka-GE"/>
        </w:rPr>
      </w:pPr>
    </w:p>
    <w:p w14:paraId="3A4CF8F0" w14:textId="3DD5E21A"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 xml:space="preserve">საქართველოს შრომის, ჯანმრთელობისა და სოციალური დაცვის სამინისტროს სოციალური დაცვის დეპარტამენტის პროგრამების მონიტორინგის სამმართველოს მიერ მუდმივად ხორციელდება მცირე საოჯახო ტიპის სახლების ბავშვზე ზრუნვის სტანდარტებთან შესაბამისობის შემოწმება, მონიტორინგის ანგარიში მიეწოდება როგორც მომსახურების მიმწოდებელ ორგანიზაციას, ასევე, სსიპ სოციალური მომსახურების სააგენტოს. მოწოდებული ანგარიშის შესაბამისად, სააგენტოს ტერიტორიულ ერთეულს ევალება მონიტორინგის სამმართველოს მიერ </w:t>
      </w:r>
      <w:r w:rsidRPr="004A3ACE">
        <w:rPr>
          <w:rFonts w:ascii="Sylfaen" w:hAnsi="Sylfaen" w:cs="Times New Roman"/>
          <w:sz w:val="24"/>
          <w:szCs w:val="24"/>
          <w:lang w:val="ka-GE"/>
        </w:rPr>
        <w:lastRenderedPageBreak/>
        <w:t xml:space="preserve">შემუშავებული რეკომენდაციების გათვალისწინება და ზედამხვედველობის გაწევა მათი შესრულების პროცესზე. </w:t>
      </w:r>
    </w:p>
    <w:p w14:paraId="514FD6E3" w14:textId="77777777" w:rsidR="007A1DCD" w:rsidRPr="004A3ACE" w:rsidRDefault="007A1DCD" w:rsidP="004A3ACE">
      <w:pPr>
        <w:spacing w:after="0" w:line="240" w:lineRule="auto"/>
        <w:jc w:val="both"/>
        <w:rPr>
          <w:rFonts w:ascii="Sylfaen" w:hAnsi="Sylfaen" w:cs="Times New Roman"/>
          <w:sz w:val="24"/>
          <w:szCs w:val="24"/>
          <w:lang w:val="ka-GE"/>
        </w:rPr>
      </w:pPr>
    </w:p>
    <w:p w14:paraId="35F6D672" w14:textId="11C963D8" w:rsidR="00771E87"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სსიპ სოციალური მომსახურების სააგენტოს  დირექტორის 2012 წლის 20 ივნისის №04-385/ო ბრძანებით დამტკიცებული დოკუმენტი „მცირე საოჯახო ტიპის სახლში სოციალური მუშაკისა და მომსახურების მიმწოდებლის ფუნქციებისა და მოვალეობების განაწილების შესახებ“ ასახავს მცირე საოჯახო ტიპის სახლში სოციალური მუშაკისა და მომსახურების მიმწოდებლის ფუნქციებისა და მოვალეობების განაწილებას. შესაბამისად, მომსახურების მიმწოდებელსა და სსიპ სოციალური მომსახურების სააგენტოს სოციალურ მუშაკებს შორის მჭიდრო და კონსტრუქციული ურთიერთთანამშრომლობის საფუძველზე, ხდება მსტ სახლების ბენეფიციარებზე ზრუნვის და შემთხვევების მართვის პროცესის განხორციელება.</w:t>
      </w:r>
    </w:p>
    <w:p w14:paraId="76080485" w14:textId="77777777" w:rsidR="00AF182C" w:rsidRDefault="00AF182C" w:rsidP="004A3ACE">
      <w:pPr>
        <w:spacing w:after="0" w:line="240" w:lineRule="auto"/>
        <w:jc w:val="both"/>
        <w:rPr>
          <w:rFonts w:ascii="Sylfaen" w:hAnsi="Sylfaen" w:cs="Times New Roman"/>
          <w:sz w:val="24"/>
          <w:szCs w:val="24"/>
          <w:lang w:val="ka-GE"/>
        </w:rPr>
      </w:pPr>
    </w:p>
    <w:p w14:paraId="7479065B" w14:textId="6D11D568" w:rsidR="007A1DCD" w:rsidRPr="00AF182C" w:rsidRDefault="00AF182C" w:rsidP="00AF182C">
      <w:pPr>
        <w:jc w:val="both"/>
        <w:rPr>
          <w:rFonts w:ascii="Sylfaen" w:hAnsi="Sylfaen"/>
          <w:sz w:val="24"/>
          <w:szCs w:val="24"/>
          <w:lang w:val="ka-GE"/>
        </w:rPr>
      </w:pPr>
      <w:r w:rsidRPr="00AF182C">
        <w:rPr>
          <w:rFonts w:ascii="Sylfaen" w:hAnsi="Sylfaen"/>
          <w:sz w:val="24"/>
          <w:szCs w:val="24"/>
          <w:lang w:val="ka-GE"/>
        </w:rPr>
        <w:t>მსტ სახლების რთული შემთხვევების ფარგლებში,  მეურვეობა/მზრუნველობისა და სოციალური პროგრამების დეპარტამენტში იმართება შემთხვევასთან დაკავშირებით მეურვეობისა და მზრუნველობის ორგანოს მიერ ორგანიზებული შეხვედრები, რომელსაც ესწრებიან  მეურვეობა/მზრუნველობისა და სოციალური პროგრამების დეპარტამენტის, სააგენტოს ტერიტორიული ერთეულის და მომსახურების მიმწოდებელი ორგანიზაციის წარმომადგენლები. შეხვედრაზე ხდება არსებული სირთულეების განხილვა და მათი გადაჭრის გზების და სხვა.</w:t>
      </w:r>
    </w:p>
    <w:p w14:paraId="29BE197D" w14:textId="77777777" w:rsidR="00771E87" w:rsidRPr="004A3ACE" w:rsidRDefault="00771E87" w:rsidP="004A3ACE">
      <w:pPr>
        <w:spacing w:after="0" w:line="240" w:lineRule="auto"/>
        <w:jc w:val="both"/>
        <w:rPr>
          <w:rFonts w:ascii="Sylfaen" w:hAnsi="Sylfaen" w:cs="Times New Roman"/>
          <w:sz w:val="24"/>
          <w:szCs w:val="24"/>
          <w:lang w:val="ka-GE"/>
        </w:rPr>
      </w:pPr>
      <w:r w:rsidRPr="004A3ACE">
        <w:rPr>
          <w:rFonts w:ascii="Sylfaen" w:hAnsi="Sylfaen" w:cs="Times New Roman"/>
          <w:sz w:val="24"/>
          <w:szCs w:val="24"/>
          <w:lang w:val="ka-GE"/>
        </w:rPr>
        <w:t>ამასთან,  აღსანიშნავია, რომ მეურვეობა/მზრუნველობისა და სოციალური პროგრამების დეპარტამენტის მიერ სსიპ სოციალური მომსახურების სააგენტოს ტერიტორიულ ერთეულებს 2017 წელს დაევალათ ყურადღების გამახვილება სახელმწიფო მზრუნველობაში (მინდობითი აღზრდა, მცირე საოჯახო ტიპის სახლები, ბავშვთა სახლები, საპატრიარქოს ბავშვთა პანსიონატები) ბენეფიციართა შემთხვევებში,   ბავშვის ინდივიდუალური განვითარების გეგმის შევსების,  ბავშვების განვითარებისთვის საჭირო ღონისძიებების საფუძვლიანად და კონკრეტულად გაწერის და მათი შესრულების პროცესზე მონიტორინგსა და ასეთი ბავშვების დამოუკიდებელი ცხოვრებისთვის მომზადების საკითხებზე, ასევე, ძალადობის მსხვერპლ ბავშვთა საჭიროებების შეფასებასა და მათ ფსიქო-ემოციურ რეაბილიტაციაზე, ბიოლოგიურ ოჯახებთან  მუშაობის გაძლიერებაზე, სახელმწიფო მზრუნველობაში განთავსებული ბენეფიციარების შესაძლო რეინტეგრაციის განხორციელების მიზნით.</w:t>
      </w:r>
    </w:p>
    <w:p w14:paraId="7CE48E73" w14:textId="77777777" w:rsidR="00771E87" w:rsidRPr="004A3ACE" w:rsidRDefault="00771E87" w:rsidP="004A3ACE">
      <w:pPr>
        <w:spacing w:after="0" w:line="240" w:lineRule="auto"/>
        <w:jc w:val="both"/>
        <w:rPr>
          <w:rFonts w:ascii="Sylfaen" w:hAnsi="Sylfaen" w:cs="Times New Roman"/>
          <w:sz w:val="24"/>
          <w:szCs w:val="24"/>
          <w:lang w:val="ka-GE"/>
        </w:rPr>
      </w:pPr>
    </w:p>
    <w:p w14:paraId="6739BAE6" w14:textId="306A9879" w:rsidR="00771E87" w:rsidRDefault="00771E87" w:rsidP="004A3ACE">
      <w:pPr>
        <w:spacing w:after="0" w:line="240" w:lineRule="auto"/>
        <w:jc w:val="both"/>
        <w:rPr>
          <w:rFonts w:ascii="Sylfaen" w:hAnsi="Sylfaen" w:cs="Times New Roman"/>
          <w:b/>
          <w:sz w:val="24"/>
          <w:szCs w:val="24"/>
          <w:lang w:val="ka-GE"/>
        </w:rPr>
      </w:pPr>
      <w:r w:rsidRPr="004A3ACE">
        <w:rPr>
          <w:rFonts w:ascii="Sylfaen" w:hAnsi="Sylfaen" w:cs="Times New Roman"/>
          <w:b/>
          <w:sz w:val="24"/>
          <w:szCs w:val="24"/>
          <w:lang w:val="ka-GE"/>
        </w:rPr>
        <w:t>გვ. 271, რეკომენდაცია:  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p>
    <w:p w14:paraId="046830CE" w14:textId="77777777" w:rsidR="002765FE" w:rsidRPr="004A3ACE" w:rsidRDefault="002765FE" w:rsidP="004A3ACE">
      <w:pPr>
        <w:spacing w:after="0" w:line="240" w:lineRule="auto"/>
        <w:jc w:val="both"/>
        <w:rPr>
          <w:rFonts w:ascii="Sylfaen" w:hAnsi="Sylfaen" w:cs="Times New Roman"/>
          <w:b/>
          <w:sz w:val="24"/>
          <w:szCs w:val="24"/>
          <w:lang w:val="ka-GE"/>
        </w:rPr>
      </w:pPr>
    </w:p>
    <w:p w14:paraId="2C1A7E6D" w14:textId="77777777" w:rsidR="002765FE" w:rsidRPr="006D7947" w:rsidRDefault="002765FE" w:rsidP="002765FE">
      <w:pPr>
        <w:spacing w:after="0" w:line="240" w:lineRule="auto"/>
        <w:jc w:val="both"/>
        <w:rPr>
          <w:rFonts w:ascii="Sylfaen" w:hAnsi="Sylfaen" w:cs="Times New Roman"/>
          <w:sz w:val="24"/>
          <w:szCs w:val="24"/>
          <w:lang w:val="ka-GE"/>
        </w:rPr>
      </w:pPr>
      <w:r w:rsidRPr="002765FE">
        <w:rPr>
          <w:rFonts w:ascii="Sylfaen" w:hAnsi="Sylfaen" w:cs="Times New Roman"/>
          <w:sz w:val="24"/>
          <w:szCs w:val="24"/>
          <w:lang w:val="ka-GE"/>
        </w:rPr>
        <w:lastRenderedPageBreak/>
        <w:t xml:space="preserve">მცირე საოჯახო ტიპის სახლების მომსახურების მიმწოდებლებს გაეგზავნათ სხვადასხვა ორგანიზაციების, მათ შორის, მცირე საოჯახო ტიპის სახლების მომსახურების მიმწოდებელი ორგანიზაციების ასოციაციის მიერ ბავშვზე ზრუნვის პროცესში ჩართული პირების გადამზადებისათვის საქართველოს შრომის, ჯანმრთელობისა და სოციალური დაცვის სამინისტროსთან შეთანხმებული სატრენინგო მოდული. სატრენინგო მოდული მოიცავს ძალადობისა და უგულებელყოფის, რთული ქცევის მართვის, ბავშვის განვითარების, მიჯაჭვულობისა და სხვა საკითხებს. აღნიშნული მოდულით ეტაპობრივად გადამზადდებიან მცირე საოჯახო ტიპის სახლების აღმზრდელები. </w:t>
      </w:r>
    </w:p>
    <w:p w14:paraId="267AA2A3" w14:textId="77740A2C" w:rsidR="004A3ACE" w:rsidRPr="004A3ACE" w:rsidRDefault="004A3ACE" w:rsidP="004A3ACE">
      <w:pPr>
        <w:spacing w:after="0" w:line="240" w:lineRule="auto"/>
        <w:jc w:val="both"/>
        <w:rPr>
          <w:rFonts w:ascii="Sylfaen" w:hAnsi="Sylfaen" w:cs="Times New Roman"/>
          <w:sz w:val="24"/>
          <w:szCs w:val="24"/>
          <w:lang w:val="ka-GE"/>
        </w:rPr>
      </w:pPr>
    </w:p>
    <w:p w14:paraId="78ADEC3D" w14:textId="7CB6ECC0" w:rsidR="00F7328E" w:rsidRDefault="00B023DC" w:rsidP="004A3ACE">
      <w:pPr>
        <w:tabs>
          <w:tab w:val="left" w:pos="284"/>
        </w:tabs>
        <w:spacing w:after="0" w:line="240" w:lineRule="auto"/>
        <w:jc w:val="both"/>
        <w:rPr>
          <w:rFonts w:ascii="Sylfaen" w:hAnsi="Sylfaen"/>
          <w:b/>
          <w:sz w:val="24"/>
          <w:szCs w:val="24"/>
          <w:lang w:val="ka-GE"/>
        </w:rPr>
      </w:pPr>
      <w:r w:rsidRPr="004A3ACE">
        <w:rPr>
          <w:rFonts w:ascii="Sylfaen" w:hAnsi="Sylfaen"/>
          <w:b/>
          <w:sz w:val="24"/>
          <w:szCs w:val="24"/>
          <w:lang w:val="ka-GE"/>
        </w:rPr>
        <w:t xml:space="preserve">გვ. 271, </w:t>
      </w:r>
      <w:r w:rsidR="00F7328E" w:rsidRPr="004A3ACE">
        <w:rPr>
          <w:rFonts w:ascii="Sylfaen" w:hAnsi="Sylfaen"/>
          <w:b/>
          <w:sz w:val="24"/>
          <w:szCs w:val="24"/>
          <w:lang w:val="ka-GE"/>
        </w:rPr>
        <w:t>რეკომენდაცია: 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w:t>
      </w:r>
    </w:p>
    <w:p w14:paraId="10A5810E" w14:textId="77777777" w:rsidR="004A3ACE" w:rsidRPr="004A3ACE" w:rsidRDefault="004A3ACE" w:rsidP="004A3ACE">
      <w:pPr>
        <w:tabs>
          <w:tab w:val="left" w:pos="284"/>
        </w:tabs>
        <w:spacing w:after="0" w:line="240" w:lineRule="auto"/>
        <w:jc w:val="both"/>
        <w:rPr>
          <w:rFonts w:ascii="Sylfaen" w:hAnsi="Sylfaen"/>
          <w:sz w:val="24"/>
          <w:szCs w:val="24"/>
          <w:lang w:val="ka-GE"/>
        </w:rPr>
      </w:pPr>
    </w:p>
    <w:p w14:paraId="434CE66F" w14:textId="76215310" w:rsidR="00F7328E" w:rsidRDefault="00B023DC"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271, რეკომენდაცია:</w:t>
      </w:r>
      <w:r w:rsidR="00F7328E" w:rsidRPr="004A3ACE">
        <w:rPr>
          <w:rFonts w:ascii="Sylfaen" w:hAnsi="Sylfaen"/>
          <w:b/>
          <w:sz w:val="24"/>
          <w:szCs w:val="24"/>
          <w:lang w:val="ka-GE"/>
        </w:rPr>
        <w:t> 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p>
    <w:p w14:paraId="777C758F" w14:textId="77777777" w:rsidR="004A3ACE" w:rsidRPr="004A3ACE" w:rsidRDefault="004A3ACE" w:rsidP="004A3ACE">
      <w:pPr>
        <w:spacing w:after="0" w:line="240" w:lineRule="auto"/>
        <w:jc w:val="both"/>
        <w:rPr>
          <w:rFonts w:ascii="Sylfaen" w:hAnsi="Sylfaen"/>
          <w:sz w:val="24"/>
          <w:szCs w:val="24"/>
          <w:lang w:val="ka-GE"/>
        </w:rPr>
      </w:pPr>
    </w:p>
    <w:p w14:paraId="7830F6FA" w14:textId="61F5C678" w:rsidR="0036738E"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ვინაიდან არ არის ცნობილი რელიგიურ სკოლა-პანსიონებში ბავშვების განთავსების რეალური მიზეზები და იქ მცხოვრები ბავშვების საჭიროებები, საქართველოს შრომის, ჯანმრთელობისა და სოციალური დაცვის სამინისტროს, ასევე განათლებისა და მეცნიერების სამინისტროსა და გაეროს ბავშვთა ფონდის ჩართულობით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სკოლა-პანსიონებში მცხოვრები არასრულწლოვნების დაწესებულებებში მოხვედრის რეალური მიზეზებისა და საჭიროებების გამოვლენის მიზნით. შეფასების საფუძველზე, გამოიკვეთება დაწესებულებებში მოხვედრის მიზეზები და იმ შემთხვევაში თუ არასრულწლოვანის სახელმწიფო ზრუნვის ქვეშ განთავსების აუცილებლობა გამოიკვეთება ის გადავა იმ მომსახურებაში, რომელიც მიახლოებული იქნება ოჯახურ გარემოსთან (მინდობით აღზრდა, მცირე საოჯახო ტიპის სახლი).  ქვეყანაში უკვე არსებობს 24 საათიანი ზრუნვის სერვისები, შესაბამისად უნდა დადგინდეს რელიგიური სკოლა-პანსიონების ლიცენზირების საჭიროება. </w:t>
      </w:r>
    </w:p>
    <w:p w14:paraId="2CCBDBB6" w14:textId="77777777" w:rsidR="007A1DCD" w:rsidRPr="004A3ACE" w:rsidRDefault="007A1DCD" w:rsidP="004A3ACE">
      <w:pPr>
        <w:spacing w:after="0" w:line="240" w:lineRule="auto"/>
        <w:jc w:val="both"/>
        <w:rPr>
          <w:rFonts w:ascii="Sylfaen" w:hAnsi="Sylfaen"/>
          <w:sz w:val="24"/>
          <w:szCs w:val="24"/>
          <w:lang w:val="ka-GE"/>
        </w:rPr>
      </w:pPr>
    </w:p>
    <w:p w14:paraId="097FE00A" w14:textId="39D1F862" w:rsidR="00771E87" w:rsidRDefault="00F7328E" w:rsidP="004A3ACE">
      <w:pPr>
        <w:spacing w:after="0" w:line="240" w:lineRule="auto"/>
        <w:jc w:val="both"/>
        <w:rPr>
          <w:rFonts w:ascii="Sylfaen" w:hAnsi="Sylfaen"/>
          <w:sz w:val="24"/>
          <w:szCs w:val="24"/>
          <w:lang w:val="ka-GE"/>
        </w:rPr>
      </w:pPr>
      <w:r w:rsidRPr="004A3ACE">
        <w:rPr>
          <w:rFonts w:ascii="Sylfaen" w:hAnsi="Sylfaen"/>
          <w:sz w:val="24"/>
          <w:szCs w:val="24"/>
          <w:lang w:val="ka-GE"/>
        </w:rPr>
        <w:lastRenderedPageBreak/>
        <w:t>აქვე აღსანიშნავია, რომ საქართველოს მართლმადიდებელი ეკლესიის დაქვემდებარებული ბავშვთა დაწესებულებებში, რომლებიც ფლობენ სააღმზრდელო საქმიანობის ლიცენზიას, ჩარიცხული ბენეფიციარები შეფასებული არიან სოციალური მომსახურების სააგენტოს სოციალური მუშაკების მიერ და როგორც მეურვეობა-მზრუნველობის ორგანოს წარმომადგენელბი ახორციელებენ  გეგმიურ მონიტორინგს. აღნიშნული დაწესებულებების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w:t>
      </w:r>
    </w:p>
    <w:p w14:paraId="47328EC9" w14:textId="77777777" w:rsidR="004A3ACE" w:rsidRPr="004A3ACE" w:rsidRDefault="004A3ACE" w:rsidP="004A3ACE">
      <w:pPr>
        <w:spacing w:after="0" w:line="240" w:lineRule="auto"/>
        <w:jc w:val="both"/>
        <w:rPr>
          <w:rFonts w:ascii="Sylfaen" w:hAnsi="Sylfaen"/>
          <w:sz w:val="24"/>
          <w:szCs w:val="24"/>
          <w:lang w:val="ka-GE"/>
        </w:rPr>
      </w:pPr>
    </w:p>
    <w:p w14:paraId="09C2A5FE" w14:textId="799C7DEC" w:rsidR="00A27CE5" w:rsidRDefault="00F7328E" w:rsidP="004A3ACE">
      <w:pPr>
        <w:spacing w:after="0" w:line="240" w:lineRule="auto"/>
        <w:rPr>
          <w:rFonts w:ascii="Sylfaen" w:hAnsi="Sylfaen"/>
          <w:b/>
          <w:sz w:val="24"/>
          <w:szCs w:val="24"/>
          <w:lang w:val="ka-GE"/>
        </w:rPr>
      </w:pPr>
      <w:r w:rsidRPr="004A3ACE">
        <w:rPr>
          <w:rFonts w:ascii="Sylfaen" w:hAnsi="Sylfaen"/>
          <w:b/>
          <w:sz w:val="24"/>
          <w:szCs w:val="24"/>
          <w:lang w:val="ka-GE"/>
        </w:rPr>
        <w:t>28.</w:t>
      </w:r>
      <w:r w:rsidR="000946F8" w:rsidRPr="004A3ACE">
        <w:rPr>
          <w:rFonts w:ascii="Sylfaen" w:hAnsi="Sylfaen"/>
          <w:b/>
          <w:sz w:val="24"/>
          <w:szCs w:val="24"/>
          <w:lang w:val="ka-GE"/>
        </w:rPr>
        <w:t xml:space="preserve"> შეზღუდული შესაძლებლობის მქონე პირთა უფლებრივი მდგომარეობა</w:t>
      </w:r>
    </w:p>
    <w:p w14:paraId="0397BCD3" w14:textId="77777777" w:rsidR="004A3ACE" w:rsidRPr="004A3ACE" w:rsidRDefault="004A3ACE" w:rsidP="004A3ACE">
      <w:pPr>
        <w:spacing w:after="0" w:line="240" w:lineRule="auto"/>
        <w:rPr>
          <w:rFonts w:ascii="Sylfaen" w:hAnsi="Sylfaen"/>
          <w:b/>
          <w:sz w:val="24"/>
          <w:szCs w:val="24"/>
          <w:lang w:val="ka-GE"/>
        </w:rPr>
      </w:pPr>
    </w:p>
    <w:p w14:paraId="4C0DCE08" w14:textId="6F33A851" w:rsidR="002F10CE" w:rsidRDefault="002F10CE" w:rsidP="004A3ACE">
      <w:pPr>
        <w:spacing w:after="0" w:line="240" w:lineRule="auto"/>
        <w:rPr>
          <w:rFonts w:ascii="Sylfaen" w:hAnsi="Sylfaen"/>
          <w:b/>
          <w:sz w:val="24"/>
          <w:szCs w:val="24"/>
          <w:lang w:val="ka-GE"/>
        </w:rPr>
      </w:pPr>
      <w:r w:rsidRPr="004A3ACE">
        <w:rPr>
          <w:rFonts w:ascii="Sylfaen" w:hAnsi="Sylfaen"/>
          <w:b/>
          <w:sz w:val="24"/>
          <w:szCs w:val="24"/>
          <w:lang w:val="ka-GE"/>
        </w:rPr>
        <w:t>გვ. 309, რეკომენდაცია:</w:t>
      </w:r>
      <w:r w:rsidR="009C6F51" w:rsidRPr="004A3ACE">
        <w:rPr>
          <w:rFonts w:ascii="Sylfaen" w:hAnsi="Sylfaen"/>
          <w:b/>
          <w:sz w:val="24"/>
          <w:szCs w:val="24"/>
          <w:lang w:val="ka-GE"/>
        </w:rPr>
        <w:t xml:space="preserve"> 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p>
    <w:p w14:paraId="2BCD1813" w14:textId="77777777" w:rsidR="004A3ACE" w:rsidRPr="004A3ACE" w:rsidRDefault="004A3ACE" w:rsidP="004A3ACE">
      <w:pPr>
        <w:spacing w:after="0" w:line="240" w:lineRule="auto"/>
        <w:rPr>
          <w:rFonts w:ascii="Sylfaen" w:hAnsi="Sylfaen"/>
          <w:b/>
          <w:sz w:val="24"/>
          <w:szCs w:val="24"/>
          <w:lang w:val="ka-GE"/>
        </w:rPr>
      </w:pPr>
    </w:p>
    <w:p w14:paraId="529B8381" w14:textId="77777777" w:rsidR="00AE181A" w:rsidRPr="004A3ACE" w:rsidRDefault="00AE181A" w:rsidP="004A3ACE">
      <w:pPr>
        <w:autoSpaceDE w:val="0"/>
        <w:autoSpaceDN w:val="0"/>
        <w:adjustRightInd w:val="0"/>
        <w:spacing w:after="0" w:line="240" w:lineRule="auto"/>
        <w:jc w:val="both"/>
        <w:rPr>
          <w:rFonts w:ascii="Sylfaen" w:hAnsi="Sylfaen" w:cs="Sylfaen"/>
          <w:sz w:val="24"/>
          <w:szCs w:val="24"/>
          <w:lang w:val="ka-GE"/>
        </w:rPr>
      </w:pPr>
      <w:r w:rsidRPr="004A3ACE">
        <w:rPr>
          <w:rFonts w:ascii="Sylfaen" w:hAnsi="Sylfaen" w:cs="Sylfaen"/>
          <w:sz w:val="24"/>
          <w:szCs w:val="24"/>
          <w:lang w:val="ka-GE"/>
        </w:rPr>
        <w:t>2017 წლის სექტემბრეში დაიწყო  და მიმდინარე წლის მარტში დასრულდა მუშაობა პაციენტის საინფორმაციო პორტალზე, რომელიც უზრუნველყოფს მოსახლეობის ინფორმირებულობის გაზრდას. 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შესახებ. პორტალის მეშვეობით მოქალაქეს შეეძლება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p w14:paraId="26A63DBF" w14:textId="77777777" w:rsidR="00AE181A" w:rsidRPr="004A3ACE" w:rsidRDefault="00AE181A" w:rsidP="004A3ACE">
      <w:pPr>
        <w:spacing w:after="0" w:line="240" w:lineRule="auto"/>
        <w:rPr>
          <w:rFonts w:ascii="Sylfaen" w:hAnsi="Sylfaen"/>
          <w:b/>
          <w:sz w:val="24"/>
          <w:szCs w:val="24"/>
          <w:lang w:val="ka-GE"/>
        </w:rPr>
      </w:pPr>
    </w:p>
    <w:p w14:paraId="54FBDD5D" w14:textId="2FAA6F59"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309, რეკომენდაცია:  უზრუნველყოს ფსიქიატრიული სტაციონარული მომსახურების მიმღებ პირთა საყოველთაო ჯანდაცვის პროგრამაში ჩართვის წესისა და პროცედურის დეტალური რეგულირება</w:t>
      </w:r>
    </w:p>
    <w:p w14:paraId="387E7636" w14:textId="77777777" w:rsidR="004A3ACE" w:rsidRPr="004A3ACE" w:rsidRDefault="004A3ACE" w:rsidP="004A3ACE">
      <w:pPr>
        <w:spacing w:after="0" w:line="240" w:lineRule="auto"/>
        <w:jc w:val="both"/>
        <w:rPr>
          <w:rFonts w:ascii="Sylfaen" w:hAnsi="Sylfaen"/>
          <w:b/>
          <w:sz w:val="24"/>
          <w:szCs w:val="24"/>
          <w:lang w:val="ka-GE"/>
        </w:rPr>
      </w:pPr>
    </w:p>
    <w:p w14:paraId="0B66CA42" w14:textId="6689B707" w:rsidR="00B023DC" w:rsidRDefault="00B023DC"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309</w:t>
      </w:r>
      <w:r w:rsidR="002F10CE" w:rsidRPr="004A3ACE">
        <w:rPr>
          <w:rFonts w:ascii="Sylfaen" w:hAnsi="Sylfaen"/>
          <w:b/>
          <w:sz w:val="24"/>
          <w:szCs w:val="24"/>
          <w:lang w:val="ka-GE"/>
        </w:rPr>
        <w:t>,</w:t>
      </w:r>
      <w:r w:rsidRPr="004A3ACE">
        <w:rPr>
          <w:rFonts w:ascii="Sylfaen" w:hAnsi="Sylfaen"/>
          <w:b/>
          <w:sz w:val="24"/>
          <w:szCs w:val="24"/>
          <w:lang w:val="ka-GE"/>
        </w:rPr>
        <w:t xml:space="preserve"> რეკომენდაცია: უზრუნველყოს გრძელვადიანი ფსიქიატრიული სტაციონარული მომსახურების მიმღებ პირთა C ჰეპატიტის ელიმინაციის სახელმწიფო პროგრამაში ჩართვა</w:t>
      </w:r>
    </w:p>
    <w:p w14:paraId="4C3F7756" w14:textId="77777777" w:rsidR="004A3ACE" w:rsidRPr="004A3ACE" w:rsidRDefault="004A3ACE" w:rsidP="004A3ACE">
      <w:pPr>
        <w:spacing w:after="0" w:line="240" w:lineRule="auto"/>
        <w:jc w:val="both"/>
        <w:rPr>
          <w:rFonts w:ascii="Sylfaen" w:hAnsi="Sylfaen"/>
          <w:b/>
          <w:sz w:val="24"/>
          <w:szCs w:val="24"/>
          <w:lang w:val="ka-GE"/>
        </w:rPr>
      </w:pPr>
    </w:p>
    <w:p w14:paraId="2F8A439A" w14:textId="23B8A119" w:rsidR="00AE181A" w:rsidRDefault="00AE181A" w:rsidP="004A3ACE">
      <w:pPr>
        <w:autoSpaceDE w:val="0"/>
        <w:autoSpaceDN w:val="0"/>
        <w:adjustRightInd w:val="0"/>
        <w:spacing w:after="0" w:line="240" w:lineRule="auto"/>
        <w:jc w:val="both"/>
        <w:rPr>
          <w:rFonts w:ascii="Sylfaen" w:eastAsia="Sylfaen" w:hAnsi="Sylfaen"/>
          <w:sz w:val="24"/>
          <w:szCs w:val="24"/>
          <w:lang w:val="ka-GE"/>
        </w:rPr>
      </w:pPr>
      <w:r w:rsidRPr="004A3ACE">
        <w:rPr>
          <w:rFonts w:ascii="Sylfaen" w:hAnsi="Sylfaen" w:cs="Sylfaen"/>
          <w:color w:val="000000"/>
          <w:sz w:val="24"/>
          <w:szCs w:val="24"/>
          <w:lang w:val="ka-GE"/>
        </w:rPr>
        <w:t xml:space="preserve">თუკი ფსიქიატიული სტაციონარული მომსახურების მიმღები პირი არის საყოველთაო ჯანდაცვის სახელმწიფო პროგრამის, ისევე როგორც C ჰეპატიტის  მართვის სახელმწიფო პროგრამის  მოსარგებლე, მას არ ეზღუდება ამ პროგრამებით განსაზღვრული სერვისებით სარგებლობის უფლება. ფსიქიკური დახმარების შესახებ საქართველოს კანონით, </w:t>
      </w:r>
      <w:r w:rsidRPr="004A3ACE">
        <w:rPr>
          <w:rFonts w:ascii="Sylfaen" w:eastAsia="Sylfaen" w:hAnsi="Sylfaen"/>
          <w:sz w:val="24"/>
          <w:szCs w:val="24"/>
          <w:lang w:val="ka-GE"/>
        </w:rPr>
        <w:t xml:space="preserve">სტაციონარში მოთავსებულ პაციენტს უფლება აქვს ხანმოკლე ვადით დატოვოს სტაციონარი, სტაციონარიდან გაწერის გარეშე, მისი </w:t>
      </w:r>
      <w:r w:rsidRPr="004A3ACE">
        <w:rPr>
          <w:rFonts w:ascii="Sylfaen" w:eastAsia="Sylfaen" w:hAnsi="Sylfaen"/>
          <w:sz w:val="24"/>
          <w:szCs w:val="24"/>
          <w:lang w:val="ka-GE"/>
        </w:rPr>
        <w:lastRenderedPageBreak/>
        <w:t>ფსიქიკური მდგომარეობის გათვალისწინებით (მე-15 მუხლის მე-2 პუნქტის „დ“ ქვეპუნქტი).</w:t>
      </w:r>
    </w:p>
    <w:p w14:paraId="7D08F699" w14:textId="77777777" w:rsidR="007A1DCD" w:rsidRPr="004A3ACE" w:rsidRDefault="007A1DCD" w:rsidP="004A3ACE">
      <w:pPr>
        <w:autoSpaceDE w:val="0"/>
        <w:autoSpaceDN w:val="0"/>
        <w:adjustRightInd w:val="0"/>
        <w:spacing w:after="0" w:line="240" w:lineRule="auto"/>
        <w:jc w:val="both"/>
        <w:rPr>
          <w:rFonts w:ascii="Sylfaen" w:hAnsi="Sylfaen" w:cs="Sylfaen"/>
          <w:color w:val="000000"/>
          <w:sz w:val="24"/>
          <w:szCs w:val="24"/>
          <w:lang w:val="ka-GE"/>
        </w:rPr>
      </w:pPr>
    </w:p>
    <w:p w14:paraId="0169F64F" w14:textId="7758BF05" w:rsidR="00A27CE5" w:rsidRDefault="00A27CE5"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rPr>
      </w:pPr>
      <w:r w:rsidRPr="004A3ACE">
        <w:rPr>
          <w:rFonts w:ascii="Sylfaen" w:hAnsi="Sylfaen" w:cs="Sylfaen"/>
          <w:bCs/>
          <w:sz w:val="24"/>
          <w:szCs w:val="24"/>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დადგენილების თანახმად, </w:t>
      </w:r>
      <w:r w:rsidRPr="004A3ACE">
        <w:rPr>
          <w:rFonts w:ascii="Sylfaen" w:hAnsi="Sylfaen" w:cs="Sylfaen"/>
          <w:sz w:val="24"/>
          <w:szCs w:val="24"/>
          <w:lang w:val="ka-GE"/>
        </w:rPr>
        <w:t>ყველა</w:t>
      </w:r>
      <w:r w:rsidRPr="004A3ACE">
        <w:rPr>
          <w:rFonts w:ascii="Sylfaen" w:hAnsi="Sylfaen"/>
          <w:sz w:val="24"/>
          <w:szCs w:val="24"/>
          <w:lang w:val="ka-GE"/>
        </w:rPr>
        <w:t xml:space="preserve"> </w:t>
      </w:r>
      <w:r w:rsidRPr="004A3ACE">
        <w:rPr>
          <w:rFonts w:ascii="Sylfaen" w:hAnsi="Sylfaen" w:cs="Sylfaen"/>
          <w:sz w:val="24"/>
          <w:szCs w:val="24"/>
          <w:lang w:val="ka-GE"/>
        </w:rPr>
        <w:t>ჰოსპიტალიზებული</w:t>
      </w:r>
      <w:r w:rsidRPr="004A3ACE">
        <w:rPr>
          <w:rFonts w:ascii="Sylfaen" w:hAnsi="Sylfaen"/>
          <w:sz w:val="24"/>
          <w:szCs w:val="24"/>
          <w:lang w:val="ka-GE"/>
        </w:rPr>
        <w:t xml:space="preserve"> </w:t>
      </w:r>
      <w:r w:rsidRPr="004A3ACE">
        <w:rPr>
          <w:rFonts w:ascii="Sylfaen" w:hAnsi="Sylfaen" w:cs="Sylfaen"/>
          <w:sz w:val="24"/>
          <w:szCs w:val="24"/>
          <w:lang w:val="ka-GE"/>
        </w:rPr>
        <w:t>პაციენტი</w:t>
      </w:r>
      <w:r w:rsidRPr="004A3ACE">
        <w:rPr>
          <w:rFonts w:ascii="Sylfaen" w:hAnsi="Sylfaen"/>
          <w:sz w:val="24"/>
          <w:szCs w:val="24"/>
          <w:lang w:val="ka-GE"/>
        </w:rPr>
        <w:t xml:space="preserve"> (</w:t>
      </w:r>
      <w:r w:rsidRPr="004A3ACE">
        <w:rPr>
          <w:rFonts w:ascii="Sylfaen" w:hAnsi="Sylfaen" w:cs="Sylfaen"/>
          <w:sz w:val="24"/>
          <w:szCs w:val="24"/>
          <w:lang w:val="ka-GE"/>
        </w:rPr>
        <w:t>მათ შორის,</w:t>
      </w:r>
      <w:r w:rsidRPr="004A3ACE">
        <w:rPr>
          <w:rFonts w:ascii="Sylfaen" w:hAnsi="Sylfaen"/>
          <w:sz w:val="24"/>
          <w:szCs w:val="24"/>
          <w:lang w:val="ka-GE"/>
        </w:rPr>
        <w:t xml:space="preserve"> </w:t>
      </w:r>
      <w:r w:rsidRPr="004A3ACE">
        <w:rPr>
          <w:rFonts w:ascii="Sylfaen" w:hAnsi="Sylfaen" w:cs="Sylfaen"/>
          <w:sz w:val="24"/>
          <w:szCs w:val="24"/>
          <w:lang w:val="ka-GE"/>
        </w:rPr>
        <w:t>ფსიქიატრიული</w:t>
      </w:r>
      <w:r w:rsidRPr="004A3ACE">
        <w:rPr>
          <w:rFonts w:ascii="Sylfaen" w:hAnsi="Sylfaen"/>
          <w:sz w:val="24"/>
          <w:szCs w:val="24"/>
          <w:lang w:val="ka-GE"/>
        </w:rPr>
        <w:t xml:space="preserve"> </w:t>
      </w:r>
      <w:r w:rsidRPr="004A3ACE">
        <w:rPr>
          <w:rFonts w:ascii="Sylfaen" w:hAnsi="Sylfaen" w:cs="Sylfaen"/>
          <w:sz w:val="24"/>
          <w:szCs w:val="24"/>
          <w:lang w:val="ka-GE"/>
        </w:rPr>
        <w:t>პრობლემების</w:t>
      </w:r>
      <w:r w:rsidRPr="004A3ACE">
        <w:rPr>
          <w:rFonts w:ascii="Sylfaen" w:hAnsi="Sylfaen"/>
          <w:sz w:val="24"/>
          <w:szCs w:val="24"/>
          <w:lang w:val="ka-GE"/>
        </w:rPr>
        <w:t xml:space="preserve"> </w:t>
      </w:r>
      <w:r w:rsidRPr="004A3ACE">
        <w:rPr>
          <w:rFonts w:ascii="Sylfaen" w:hAnsi="Sylfaen" w:cs="Sylfaen"/>
          <w:sz w:val="24"/>
          <w:szCs w:val="24"/>
          <w:lang w:val="ka-GE"/>
        </w:rPr>
        <w:t>პაციენტებიც</w:t>
      </w:r>
      <w:r w:rsidRPr="004A3ACE">
        <w:rPr>
          <w:rFonts w:ascii="Sylfaen" w:hAnsi="Sylfaen"/>
          <w:sz w:val="24"/>
          <w:szCs w:val="24"/>
          <w:lang w:val="ka-GE"/>
        </w:rPr>
        <w:t xml:space="preserve">) </w:t>
      </w:r>
      <w:r w:rsidRPr="004A3ACE">
        <w:rPr>
          <w:rFonts w:ascii="Sylfaen" w:hAnsi="Sylfaen" w:cs="Sylfaen"/>
          <w:sz w:val="24"/>
          <w:szCs w:val="24"/>
          <w:lang w:val="ka-GE"/>
        </w:rPr>
        <w:t>სრულად</w:t>
      </w:r>
      <w:r w:rsidRPr="004A3ACE">
        <w:rPr>
          <w:rFonts w:ascii="Sylfaen" w:hAnsi="Sylfaen"/>
          <w:sz w:val="24"/>
          <w:szCs w:val="24"/>
          <w:lang w:val="ka-GE"/>
        </w:rPr>
        <w:t xml:space="preserve"> </w:t>
      </w:r>
      <w:r w:rsidRPr="004A3ACE">
        <w:rPr>
          <w:rFonts w:ascii="Sylfaen" w:hAnsi="Sylfaen" w:cs="Sylfaen"/>
          <w:sz w:val="24"/>
          <w:szCs w:val="24"/>
          <w:lang w:val="ka-GE"/>
        </w:rPr>
        <w:t>უზრუნველყოფილია</w:t>
      </w:r>
      <w:r w:rsidRPr="004A3ACE">
        <w:rPr>
          <w:rFonts w:ascii="Sylfaen" w:hAnsi="Sylfaen"/>
          <w:sz w:val="24"/>
          <w:szCs w:val="24"/>
          <w:lang w:val="ka-GE"/>
        </w:rPr>
        <w:t xml:space="preserve">  C </w:t>
      </w:r>
      <w:r w:rsidRPr="004A3ACE">
        <w:rPr>
          <w:rFonts w:ascii="Sylfaen" w:hAnsi="Sylfaen" w:cs="Sylfaen"/>
          <w:sz w:val="24"/>
          <w:szCs w:val="24"/>
          <w:lang w:val="ka-GE"/>
        </w:rPr>
        <w:t>ჰეპატიტზე</w:t>
      </w:r>
      <w:r w:rsidRPr="004A3ACE">
        <w:rPr>
          <w:rFonts w:ascii="Sylfaen" w:hAnsi="Sylfaen"/>
          <w:sz w:val="24"/>
          <w:szCs w:val="24"/>
          <w:lang w:val="ka-GE"/>
        </w:rPr>
        <w:t xml:space="preserve"> </w:t>
      </w:r>
      <w:r w:rsidRPr="004A3ACE">
        <w:rPr>
          <w:rFonts w:ascii="Sylfaen" w:hAnsi="Sylfaen" w:cs="Sylfaen"/>
          <w:sz w:val="24"/>
          <w:szCs w:val="24"/>
          <w:lang w:val="ka-GE"/>
        </w:rPr>
        <w:t>სკრინინგის</w:t>
      </w:r>
      <w:r w:rsidRPr="004A3ACE">
        <w:rPr>
          <w:rFonts w:ascii="Sylfaen" w:hAnsi="Sylfaen"/>
          <w:sz w:val="24"/>
          <w:szCs w:val="24"/>
          <w:lang w:val="ka-GE"/>
        </w:rPr>
        <w:t xml:space="preserve"> </w:t>
      </w:r>
      <w:r w:rsidRPr="004A3ACE">
        <w:rPr>
          <w:rFonts w:ascii="Sylfaen" w:hAnsi="Sylfaen" w:cs="Sylfaen"/>
          <w:sz w:val="24"/>
          <w:szCs w:val="24"/>
          <w:lang w:val="ka-GE"/>
        </w:rPr>
        <w:t>სერვისით</w:t>
      </w:r>
      <w:r w:rsidRPr="004A3ACE">
        <w:rPr>
          <w:rFonts w:ascii="Sylfaen" w:hAnsi="Sylfaen"/>
          <w:sz w:val="24"/>
          <w:szCs w:val="24"/>
          <w:lang w:val="ka-GE"/>
        </w:rPr>
        <w:t xml:space="preserve">, </w:t>
      </w:r>
      <w:r w:rsidRPr="004A3ACE">
        <w:rPr>
          <w:rFonts w:ascii="Sylfaen" w:hAnsi="Sylfaen" w:cs="Sylfaen"/>
          <w:sz w:val="24"/>
          <w:szCs w:val="24"/>
          <w:lang w:val="ka-GE"/>
        </w:rPr>
        <w:t>ასევე</w:t>
      </w:r>
      <w:r w:rsidRPr="004A3ACE">
        <w:rPr>
          <w:rFonts w:ascii="Sylfaen" w:hAnsi="Sylfaen"/>
          <w:sz w:val="24"/>
          <w:szCs w:val="24"/>
          <w:lang w:val="ka-GE"/>
        </w:rPr>
        <w:t xml:space="preserve"> </w:t>
      </w:r>
      <w:r w:rsidRPr="004A3ACE">
        <w:rPr>
          <w:rFonts w:ascii="Sylfaen" w:hAnsi="Sylfaen" w:cs="Sylfaen"/>
          <w:sz w:val="24"/>
          <w:szCs w:val="24"/>
          <w:lang w:val="ka-GE"/>
        </w:rPr>
        <w:t>მიმდინარეობს</w:t>
      </w:r>
      <w:r w:rsidRPr="004A3ACE">
        <w:rPr>
          <w:rFonts w:ascii="Sylfaen" w:hAnsi="Sylfaen"/>
          <w:sz w:val="24"/>
          <w:szCs w:val="24"/>
          <w:lang w:val="ka-GE"/>
        </w:rPr>
        <w:t xml:space="preserve"> </w:t>
      </w:r>
      <w:r w:rsidRPr="004A3ACE">
        <w:rPr>
          <w:rFonts w:ascii="Sylfaen" w:hAnsi="Sylfaen" w:cs="Sylfaen"/>
          <w:sz w:val="24"/>
          <w:szCs w:val="24"/>
          <w:lang w:val="ka-GE"/>
        </w:rPr>
        <w:t>სკრინინგ</w:t>
      </w:r>
      <w:r w:rsidRPr="004A3ACE">
        <w:rPr>
          <w:rFonts w:ascii="Sylfaen" w:hAnsi="Sylfaen"/>
          <w:sz w:val="24"/>
          <w:szCs w:val="24"/>
          <w:lang w:val="ka-GE"/>
        </w:rPr>
        <w:t xml:space="preserve"> </w:t>
      </w:r>
      <w:r w:rsidRPr="004A3ACE">
        <w:rPr>
          <w:rFonts w:ascii="Sylfaen" w:hAnsi="Sylfaen" w:cs="Sylfaen"/>
          <w:sz w:val="24"/>
          <w:szCs w:val="24"/>
          <w:lang w:val="ka-GE"/>
        </w:rPr>
        <w:t>დადებითი</w:t>
      </w:r>
      <w:r w:rsidRPr="004A3ACE">
        <w:rPr>
          <w:rFonts w:ascii="Sylfaen" w:hAnsi="Sylfaen"/>
          <w:sz w:val="24"/>
          <w:szCs w:val="24"/>
          <w:lang w:val="ka-GE"/>
        </w:rPr>
        <w:t xml:space="preserve"> </w:t>
      </w:r>
      <w:r w:rsidRPr="004A3ACE">
        <w:rPr>
          <w:rFonts w:ascii="Sylfaen" w:hAnsi="Sylfaen" w:cs="Sylfaen"/>
          <w:sz w:val="24"/>
          <w:szCs w:val="24"/>
          <w:lang w:val="ka-GE"/>
        </w:rPr>
        <w:t>ფსიქიატრიული</w:t>
      </w:r>
      <w:r w:rsidRPr="004A3ACE">
        <w:rPr>
          <w:rFonts w:ascii="Sylfaen" w:hAnsi="Sylfaen"/>
          <w:sz w:val="24"/>
          <w:szCs w:val="24"/>
          <w:lang w:val="ka-GE"/>
        </w:rPr>
        <w:t xml:space="preserve"> </w:t>
      </w:r>
      <w:r w:rsidRPr="004A3ACE">
        <w:rPr>
          <w:rFonts w:ascii="Sylfaen" w:hAnsi="Sylfaen" w:cs="Sylfaen"/>
          <w:sz w:val="24"/>
          <w:szCs w:val="24"/>
          <w:lang w:val="ka-GE"/>
        </w:rPr>
        <w:t>დაწესებულებების</w:t>
      </w:r>
      <w:r w:rsidRPr="004A3ACE">
        <w:rPr>
          <w:rFonts w:ascii="Sylfaen" w:hAnsi="Sylfaen"/>
          <w:sz w:val="24"/>
          <w:szCs w:val="24"/>
          <w:lang w:val="ka-GE"/>
        </w:rPr>
        <w:t xml:space="preserve"> </w:t>
      </w:r>
      <w:r w:rsidRPr="004A3ACE">
        <w:rPr>
          <w:rFonts w:ascii="Sylfaen" w:hAnsi="Sylfaen" w:cs="Sylfaen"/>
          <w:sz w:val="24"/>
          <w:szCs w:val="24"/>
          <w:lang w:val="ka-GE"/>
        </w:rPr>
        <w:t>ბენეფიციართა</w:t>
      </w:r>
      <w:r w:rsidRPr="004A3ACE">
        <w:rPr>
          <w:rFonts w:ascii="Sylfaen" w:hAnsi="Sylfaen"/>
          <w:sz w:val="24"/>
          <w:szCs w:val="24"/>
          <w:lang w:val="ka-GE"/>
        </w:rPr>
        <w:t xml:space="preserve"> </w:t>
      </w:r>
      <w:r w:rsidRPr="004A3ACE">
        <w:rPr>
          <w:rFonts w:ascii="Sylfaen" w:hAnsi="Sylfaen" w:cs="Sylfaen"/>
          <w:sz w:val="24"/>
          <w:szCs w:val="24"/>
          <w:lang w:val="ka-GE"/>
        </w:rPr>
        <w:t>კონფირმაციული</w:t>
      </w:r>
      <w:r w:rsidRPr="004A3ACE">
        <w:rPr>
          <w:rFonts w:ascii="Sylfaen" w:hAnsi="Sylfaen"/>
          <w:sz w:val="24"/>
          <w:szCs w:val="24"/>
          <w:lang w:val="ka-GE"/>
        </w:rPr>
        <w:t xml:space="preserve"> </w:t>
      </w:r>
      <w:r w:rsidRPr="004A3ACE">
        <w:rPr>
          <w:rFonts w:ascii="Sylfaen" w:hAnsi="Sylfaen" w:cs="Sylfaen"/>
          <w:sz w:val="24"/>
          <w:szCs w:val="24"/>
          <w:lang w:val="ka-GE"/>
        </w:rPr>
        <w:t>კვლევა.</w:t>
      </w:r>
    </w:p>
    <w:p w14:paraId="22A50A4B" w14:textId="77777777" w:rsidR="004A3ACE" w:rsidRPr="004A3ACE" w:rsidRDefault="004A3ACE"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rPr>
      </w:pPr>
    </w:p>
    <w:p w14:paraId="1F690909" w14:textId="3088B33E" w:rsidR="009C6F51" w:rsidRDefault="009C6F51"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b/>
          <w:sz w:val="24"/>
          <w:szCs w:val="24"/>
          <w:lang w:val="ka-GE"/>
        </w:rPr>
      </w:pPr>
      <w:r w:rsidRPr="004A3ACE">
        <w:rPr>
          <w:rFonts w:ascii="Sylfaen" w:hAnsi="Sylfaen" w:cs="Sylfaen"/>
          <w:b/>
          <w:sz w:val="24"/>
          <w:szCs w:val="24"/>
          <w:lang w:val="ka-GE"/>
        </w:rPr>
        <w:t>გვ. 309, რეკომენდაცია: კადრების ნაკლებობის უარყოფითი ეფექტების მოკლე დროში შესამცირებლად უზრუნველყოს ფსიქიატრების გადამზადება ბავშვთა ფსიქიატრიის სუბსპეციალობის მიმართულებით</w:t>
      </w:r>
    </w:p>
    <w:p w14:paraId="07511CC1" w14:textId="77777777" w:rsidR="004A3ACE" w:rsidRPr="004A3ACE" w:rsidRDefault="004A3ACE"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b/>
          <w:sz w:val="24"/>
          <w:szCs w:val="24"/>
          <w:lang w:val="ka-GE"/>
        </w:rPr>
      </w:pPr>
    </w:p>
    <w:p w14:paraId="6BF3C29F" w14:textId="77777777" w:rsidR="00AE181A" w:rsidRPr="004A3ACE" w:rsidRDefault="00AE181A" w:rsidP="004A3ACE">
      <w:pPr>
        <w:pStyle w:val="ListParagraph"/>
        <w:autoSpaceDE w:val="0"/>
        <w:autoSpaceDN w:val="0"/>
        <w:adjustRightInd w:val="0"/>
        <w:spacing w:after="0" w:line="240" w:lineRule="auto"/>
        <w:ind w:left="0"/>
        <w:jc w:val="both"/>
        <w:rPr>
          <w:rFonts w:ascii="Sylfaen" w:hAnsi="Sylfaen" w:cs="Sylfaen"/>
          <w:sz w:val="24"/>
          <w:szCs w:val="24"/>
          <w:lang w:val="ka-GE"/>
        </w:rPr>
      </w:pPr>
      <w:r w:rsidRPr="004A3ACE">
        <w:rPr>
          <w:rFonts w:ascii="Sylfaen" w:hAnsi="Sylfaen" w:cs="Sylfaen"/>
          <w:sz w:val="24"/>
          <w:szCs w:val="24"/>
          <w:lang w:val="ka-GE"/>
        </w:rPr>
        <w:t>მიმდინარეობს მუშაობა ფსიქიკური ჯანმრთელობის სფეროში ადამიანური რესურსის განვითარების გრძელვადიან გეგმაზე, რომელიც, ასევე, ითავლისწინებს ბავშვთა ფსიქიატრთა მზადების უზრუნველყოფას სახელმწიფო პროგრამის ფარგლებში</w:t>
      </w:r>
    </w:p>
    <w:p w14:paraId="75746F19" w14:textId="77777777" w:rsidR="00AE181A" w:rsidRPr="004A3ACE" w:rsidRDefault="00AE181A" w:rsidP="004A3A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b/>
          <w:sz w:val="24"/>
          <w:szCs w:val="24"/>
          <w:lang w:val="ka-GE"/>
        </w:rPr>
      </w:pPr>
    </w:p>
    <w:p w14:paraId="4292CA04" w14:textId="2B850823" w:rsidR="00AE181A" w:rsidRDefault="009C6F51" w:rsidP="004A3ACE">
      <w:pPr>
        <w:spacing w:after="0" w:line="240" w:lineRule="auto"/>
        <w:jc w:val="both"/>
        <w:rPr>
          <w:rFonts w:ascii="Sylfaen" w:hAnsi="Sylfaen" w:cs="Sylfaen"/>
          <w:b/>
          <w:sz w:val="24"/>
          <w:szCs w:val="24"/>
          <w:lang w:val="ka-GE"/>
        </w:rPr>
      </w:pPr>
      <w:r w:rsidRPr="004A3ACE">
        <w:rPr>
          <w:rFonts w:ascii="Sylfaen" w:hAnsi="Sylfaen" w:cs="Sylfaen"/>
          <w:b/>
          <w:sz w:val="24"/>
          <w:szCs w:val="24"/>
          <w:lang w:val="ka-GE"/>
        </w:rPr>
        <w:t>გვ. 309, რეკომენდაცია: 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 არასრულწლოვანთა და მხარდაჭერის მიმღებ პირებთან მიმართები</w:t>
      </w:r>
    </w:p>
    <w:p w14:paraId="2995EAAD" w14:textId="77777777" w:rsidR="004A3ACE" w:rsidRPr="004A3ACE" w:rsidRDefault="004A3ACE" w:rsidP="004A3ACE">
      <w:pPr>
        <w:spacing w:after="0" w:line="240" w:lineRule="auto"/>
        <w:jc w:val="both"/>
        <w:rPr>
          <w:rFonts w:ascii="Sylfaen" w:hAnsi="Sylfaen" w:cs="Sylfaen"/>
          <w:b/>
          <w:sz w:val="24"/>
          <w:szCs w:val="24"/>
          <w:lang w:val="ka-GE"/>
        </w:rPr>
      </w:pPr>
    </w:p>
    <w:p w14:paraId="503A4A31" w14:textId="14B68897" w:rsidR="00AE181A" w:rsidRPr="004A3ACE" w:rsidRDefault="00AE181A" w:rsidP="004A3ACE">
      <w:pPr>
        <w:spacing w:after="0" w:line="240" w:lineRule="auto"/>
        <w:jc w:val="both"/>
        <w:rPr>
          <w:rFonts w:ascii="Sylfaen" w:hAnsi="Sylfaen" w:cs="Sylfaen"/>
          <w:sz w:val="24"/>
          <w:szCs w:val="24"/>
          <w:lang w:val="ka-GE"/>
        </w:rPr>
      </w:pPr>
      <w:r w:rsidRPr="004A3ACE">
        <w:rPr>
          <w:rFonts w:ascii="Sylfaen" w:eastAsia="Times New Roman" w:hAnsi="Sylfaen"/>
          <w:sz w:val="24"/>
          <w:szCs w:val="24"/>
          <w:lang w:val="ka-GE"/>
        </w:rPr>
        <w:t xml:space="preserve">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აღნიშნულის ფარგლებში განიხილება </w:t>
      </w:r>
      <w:r w:rsidRPr="004A3ACE">
        <w:rPr>
          <w:rFonts w:ascii="Sylfaen" w:hAnsi="Sylfaen" w:cs="Sylfaen"/>
          <w:sz w:val="24"/>
          <w:szCs w:val="24"/>
          <w:lang w:val="ka-GE"/>
        </w:rPr>
        <w:t>ნებაყოფლობითი ფსიქიატრიული სტაციონარული დახმარების მიღებისას პირის მიერ ინფორმირებული თანხმობის მიღების პროცედურები.</w:t>
      </w:r>
    </w:p>
    <w:p w14:paraId="39A2D489" w14:textId="77777777" w:rsidR="004A3ACE" w:rsidRPr="004A3ACE" w:rsidRDefault="004A3ACE" w:rsidP="004A3ACE">
      <w:pPr>
        <w:spacing w:after="0" w:line="240" w:lineRule="auto"/>
        <w:jc w:val="both"/>
        <w:rPr>
          <w:rFonts w:ascii="Sylfaen" w:hAnsi="Sylfaen" w:cs="Sylfaen"/>
          <w:sz w:val="24"/>
          <w:szCs w:val="24"/>
          <w:lang w:val="ka-GE"/>
        </w:rPr>
      </w:pPr>
    </w:p>
    <w:p w14:paraId="150CE500" w14:textId="3E935265" w:rsidR="00AE181A" w:rsidRDefault="009C6F51" w:rsidP="004A3ACE">
      <w:pPr>
        <w:spacing w:after="0" w:line="240" w:lineRule="auto"/>
        <w:jc w:val="both"/>
        <w:rPr>
          <w:rFonts w:ascii="Sylfaen" w:hAnsi="Sylfaen" w:cs="Sylfaen"/>
          <w:b/>
          <w:sz w:val="24"/>
          <w:szCs w:val="24"/>
          <w:lang w:val="ka-GE"/>
        </w:rPr>
      </w:pPr>
      <w:r w:rsidRPr="004A3ACE">
        <w:rPr>
          <w:rFonts w:ascii="Sylfaen" w:hAnsi="Sylfaen" w:cs="Sylfaen"/>
          <w:b/>
          <w:sz w:val="24"/>
          <w:szCs w:val="24"/>
          <w:lang w:val="ka-GE"/>
        </w:rPr>
        <w:t>გვ. 309, რეკომენდაცია: 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p>
    <w:p w14:paraId="34CCAFE7" w14:textId="77777777" w:rsidR="004A3ACE" w:rsidRPr="004A3ACE" w:rsidRDefault="004A3ACE" w:rsidP="004A3ACE">
      <w:pPr>
        <w:spacing w:after="0" w:line="240" w:lineRule="auto"/>
        <w:jc w:val="both"/>
        <w:rPr>
          <w:rFonts w:ascii="Sylfaen" w:hAnsi="Sylfaen" w:cs="Sylfaen"/>
          <w:b/>
          <w:sz w:val="24"/>
          <w:szCs w:val="24"/>
          <w:lang w:val="ka-GE"/>
        </w:rPr>
      </w:pPr>
    </w:p>
    <w:p w14:paraId="71425E36"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t xml:space="preserve">საქართველოს მთავრობის 2014 წლის 31 დეკემბრის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1A2537AE"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p>
    <w:p w14:paraId="20D5BDA5" w14:textId="77777777" w:rsidR="00AE181A" w:rsidRPr="004A3ACE" w:rsidRDefault="00AE181A" w:rsidP="004A3ACE">
      <w:pPr>
        <w:autoSpaceDE w:val="0"/>
        <w:autoSpaceDN w:val="0"/>
        <w:adjustRightInd w:val="0"/>
        <w:spacing w:after="0" w:line="240" w:lineRule="auto"/>
        <w:jc w:val="both"/>
        <w:rPr>
          <w:rFonts w:ascii="Sylfaen" w:hAnsi="Sylfaen" w:cs="Sylfaen"/>
          <w:color w:val="000000"/>
          <w:sz w:val="24"/>
          <w:szCs w:val="24"/>
          <w:lang w:val="ka-GE"/>
        </w:rPr>
      </w:pPr>
      <w:r w:rsidRPr="004A3ACE">
        <w:rPr>
          <w:rFonts w:ascii="Sylfaen" w:hAnsi="Sylfaen" w:cs="Sylfaen"/>
          <w:color w:val="000000"/>
          <w:sz w:val="24"/>
          <w:szCs w:val="24"/>
          <w:lang w:val="ka-GE"/>
        </w:rPr>
        <w:t>2018 წელის მარტში ჩამოყალიბდა  სამინისტროს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რომლის მიზანია 2015-2020 წლების სამოქმედო გეგმის შესრულებისთვის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ინფრაქსტრუქტურისა და ადამიანური რესურსების გაუმჯობესების, პაციენტთა უფლებების დაცვის მიმართულებით.</w:t>
      </w:r>
    </w:p>
    <w:p w14:paraId="624AF914" w14:textId="1D1E39F8" w:rsidR="00AE181A" w:rsidRPr="004A3ACE" w:rsidRDefault="00AE181A" w:rsidP="004A3ACE">
      <w:pPr>
        <w:spacing w:after="0" w:line="240" w:lineRule="auto"/>
        <w:jc w:val="both"/>
        <w:rPr>
          <w:rFonts w:ascii="Sylfaen" w:hAnsi="Sylfaen" w:cs="Sylfaen"/>
          <w:b/>
          <w:sz w:val="24"/>
          <w:szCs w:val="24"/>
          <w:lang w:val="ka-GE"/>
        </w:rPr>
      </w:pPr>
    </w:p>
    <w:p w14:paraId="58F6445A" w14:textId="5199BCF8" w:rsidR="009C6F51" w:rsidRDefault="009C6F51" w:rsidP="004A3ACE">
      <w:pPr>
        <w:spacing w:after="0" w:line="240" w:lineRule="auto"/>
        <w:jc w:val="both"/>
        <w:rPr>
          <w:rFonts w:ascii="Sylfaen" w:hAnsi="Sylfaen"/>
          <w:b/>
          <w:sz w:val="24"/>
          <w:szCs w:val="24"/>
          <w:lang w:val="ka-GE"/>
        </w:rPr>
      </w:pPr>
      <w:r w:rsidRPr="004A3ACE">
        <w:rPr>
          <w:rFonts w:ascii="Sylfaen" w:hAnsi="Sylfaen" w:cs="Sylfaen"/>
          <w:b/>
          <w:sz w:val="24"/>
          <w:szCs w:val="24"/>
          <w:lang w:val="ka-GE"/>
        </w:rPr>
        <w:t xml:space="preserve">გვ. 310, რეკომენდაცია: </w:t>
      </w:r>
      <w:r w:rsidRPr="004A3ACE">
        <w:rPr>
          <w:rFonts w:ascii="Sylfaen" w:hAnsi="Sylfaen"/>
          <w:b/>
          <w:sz w:val="24"/>
          <w:szCs w:val="24"/>
          <w:lang w:val="ka-GE"/>
        </w:rPr>
        <w: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t>
      </w:r>
    </w:p>
    <w:p w14:paraId="11F351BC" w14:textId="77777777" w:rsidR="004A3ACE" w:rsidRPr="004A3ACE" w:rsidRDefault="004A3ACE" w:rsidP="004A3ACE">
      <w:pPr>
        <w:spacing w:after="0" w:line="240" w:lineRule="auto"/>
        <w:jc w:val="both"/>
        <w:rPr>
          <w:rFonts w:ascii="Sylfaen" w:hAnsi="Sylfaen"/>
          <w:b/>
          <w:sz w:val="24"/>
          <w:szCs w:val="24"/>
          <w:lang w:val="ka-GE"/>
        </w:rPr>
      </w:pPr>
    </w:p>
    <w:p w14:paraId="727D9B2D"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hAnsi="Sylfaen" w:cs="Sylfaen"/>
          <w:sz w:val="24"/>
          <w:szCs w:val="24"/>
          <w:lang w:val="ka-GE"/>
        </w:rPr>
        <w:t xml:space="preserve">ბავშვთა ფსიქიკური ჯანმრთელობის სერვისების მიმართულებით, ფსიქიკური ჯანმრთელობის სახელმწიფო პროგრამა მოიცავს </w:t>
      </w:r>
      <w:r w:rsidRPr="004A3ACE">
        <w:rPr>
          <w:rFonts w:ascii="Sylfaen" w:eastAsia="Sylfaen" w:hAnsi="Sylfaen"/>
          <w:sz w:val="24"/>
          <w:szCs w:val="24"/>
          <w:lang w:val="ka-GE"/>
        </w:rPr>
        <w:t xml:space="preserve">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ასევე ფსიქიკური აშლილობის მქონე ბავშვთა ფსიქიატრიული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14:paraId="57B705AE"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2361D9A0" w14:textId="77777777" w:rsidR="00AE181A" w:rsidRPr="004A3ACE" w:rsidRDefault="00AE181A" w:rsidP="004A3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4A3ACE">
        <w:rPr>
          <w:rFonts w:ascii="Sylfaen" w:eastAsia="Sylfaen" w:hAnsi="Sylfaen"/>
          <w:sz w:val="24"/>
          <w:szCs w:val="24"/>
          <w:lang w:val="ka-GE"/>
        </w:rPr>
        <w:t xml:space="preserve">საქართველოს მთავრობის 201 წლის 17 დეკემბრის N385 დადგენილებით განსაზღვრული  სტაციონარული დაწესებულების სანებართვო პირობები ითვალისწინებს მოზრდილთა და ბავშვთა პალატების/განყოფილების ერთმანეთისაგან გამიჯვნას. </w:t>
      </w:r>
    </w:p>
    <w:p w14:paraId="17D7D176" w14:textId="77777777" w:rsidR="00AE181A" w:rsidRPr="004A3ACE" w:rsidRDefault="00AE181A" w:rsidP="004A3ACE">
      <w:pPr>
        <w:spacing w:after="0" w:line="240" w:lineRule="auto"/>
        <w:jc w:val="both"/>
        <w:rPr>
          <w:rFonts w:ascii="Sylfaen" w:hAnsi="Sylfaen"/>
          <w:b/>
          <w:color w:val="FF0000"/>
          <w:sz w:val="24"/>
          <w:szCs w:val="24"/>
          <w:lang w:val="ka-GE"/>
        </w:rPr>
      </w:pPr>
    </w:p>
    <w:p w14:paraId="727EFF8F" w14:textId="5BE94677"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310, რეკომენდაცია: უზრუნველყოს სამუშაოს მაძიებელ და დასაქმებულ შშმ პირთა მონაცემთა ბაზის სრულყოფა</w:t>
      </w:r>
    </w:p>
    <w:p w14:paraId="1F4118E0" w14:textId="77777777" w:rsidR="007A1DCD" w:rsidRPr="004A3ACE" w:rsidRDefault="007A1DCD" w:rsidP="004A3ACE">
      <w:pPr>
        <w:spacing w:after="0" w:line="240" w:lineRule="auto"/>
        <w:jc w:val="both"/>
        <w:rPr>
          <w:rFonts w:ascii="Sylfaen" w:hAnsi="Sylfaen"/>
          <w:b/>
          <w:sz w:val="24"/>
          <w:szCs w:val="24"/>
          <w:lang w:val="ka-GE"/>
        </w:rPr>
      </w:pPr>
    </w:p>
    <w:p w14:paraId="0D1F0F5B" w14:textId="77777777" w:rsidR="009C6F51" w:rsidRPr="004A3ACE" w:rsidRDefault="009C6F51"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www.worknet.gov.ge-ზე სისტემატურად რეგისტრირდება სამუშაოს მაძიებელი.  რეგისტრირებულ სამუშაოს მაძიებელთა ერთ-ერთ სეგმენტს წარმოადგენენ შეზღუდული შესაძლებლობის მქონე პირები. ხორციელდება დასაქმების ხელშეწყობის მომსახურებათა სახელმწიფო პროგრამის ფარგლებში დასაქმებული შშმ პირების დამუშავებული და სრულყოფილი მონაცემების ბაზაში განთავსება. </w:t>
      </w:r>
    </w:p>
    <w:p w14:paraId="7B9CDA04" w14:textId="0AE6CADA" w:rsidR="009C6F51" w:rsidRDefault="009C6F51" w:rsidP="004A3ACE">
      <w:pPr>
        <w:spacing w:after="0" w:line="240" w:lineRule="auto"/>
        <w:jc w:val="both"/>
        <w:rPr>
          <w:rFonts w:ascii="Sylfaen" w:hAnsi="Sylfaen"/>
          <w:sz w:val="24"/>
          <w:szCs w:val="24"/>
          <w:lang w:val="ka-GE"/>
        </w:rPr>
      </w:pPr>
      <w:r w:rsidRPr="004A3ACE">
        <w:rPr>
          <w:rFonts w:ascii="Sylfaen" w:hAnsi="Sylfaen"/>
          <w:sz w:val="24"/>
          <w:szCs w:val="24"/>
          <w:lang w:val="ka-GE"/>
        </w:rPr>
        <w:t>ასევე მიმდინარეობს მუშაობა www.worknet.gov.ge-ს სისტემასთან შშმ პირთა (ამ ეტაპზე  უსინათლოების) ადაპტირების მოდულის შემუშავებაზე.</w:t>
      </w:r>
    </w:p>
    <w:p w14:paraId="5300CBC2" w14:textId="77777777" w:rsidR="004A3ACE" w:rsidRPr="004A3ACE" w:rsidRDefault="004A3ACE" w:rsidP="004A3ACE">
      <w:pPr>
        <w:spacing w:after="0" w:line="240" w:lineRule="auto"/>
        <w:jc w:val="both"/>
        <w:rPr>
          <w:rFonts w:ascii="Sylfaen" w:hAnsi="Sylfaen"/>
          <w:sz w:val="24"/>
          <w:szCs w:val="24"/>
          <w:lang w:val="ka-GE"/>
        </w:rPr>
      </w:pPr>
    </w:p>
    <w:p w14:paraId="7932AD8B" w14:textId="6095C504" w:rsidR="000946F8" w:rsidRDefault="00A27CE5"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310</w:t>
      </w:r>
      <w:r w:rsidR="002F10CE" w:rsidRPr="004A3ACE">
        <w:rPr>
          <w:rFonts w:ascii="Sylfaen" w:hAnsi="Sylfaen"/>
          <w:b/>
          <w:sz w:val="24"/>
          <w:szCs w:val="24"/>
          <w:lang w:val="ka-GE"/>
        </w:rPr>
        <w:t>,</w:t>
      </w:r>
      <w:r w:rsidRPr="004A3ACE">
        <w:rPr>
          <w:rFonts w:ascii="Sylfaen" w:hAnsi="Sylfaen"/>
          <w:b/>
          <w:sz w:val="24"/>
          <w:szCs w:val="24"/>
          <w:lang w:val="ka-GE"/>
        </w:rPr>
        <w:t xml:space="preserve"> </w:t>
      </w:r>
      <w:r w:rsidR="000946F8" w:rsidRPr="004A3ACE">
        <w:rPr>
          <w:rFonts w:ascii="Sylfaen" w:hAnsi="Sylfaen"/>
          <w:b/>
          <w:sz w:val="24"/>
          <w:szCs w:val="24"/>
          <w:lang w:val="ka-GE"/>
        </w:rPr>
        <w:t>რეკომენდაცია</w:t>
      </w:r>
      <w:r w:rsidRPr="004A3ACE">
        <w:rPr>
          <w:rFonts w:ascii="Sylfaen" w:hAnsi="Sylfaen"/>
          <w:b/>
          <w:sz w:val="24"/>
          <w:szCs w:val="24"/>
          <w:lang w:val="ka-GE"/>
        </w:rPr>
        <w:t xml:space="preserve">: </w:t>
      </w:r>
      <w:r w:rsidR="000946F8" w:rsidRPr="004A3ACE">
        <w:rPr>
          <w:rFonts w:ascii="Sylfaen" w:hAnsi="Sylfaen"/>
          <w:b/>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p>
    <w:p w14:paraId="6CB407BD" w14:textId="77777777" w:rsidR="004A3ACE" w:rsidRPr="004A3ACE" w:rsidRDefault="004A3ACE" w:rsidP="004A3ACE">
      <w:pPr>
        <w:spacing w:after="0" w:line="240" w:lineRule="auto"/>
        <w:jc w:val="both"/>
        <w:rPr>
          <w:rFonts w:ascii="Sylfaen" w:hAnsi="Sylfaen"/>
          <w:b/>
          <w:sz w:val="24"/>
          <w:szCs w:val="24"/>
          <w:lang w:val="ka-GE"/>
        </w:rPr>
      </w:pPr>
    </w:p>
    <w:p w14:paraId="28389DD1" w14:textId="1F641475"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2016-2017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 ღონისძიების სამიზნე ჯგუფს წარმოადგენდნენ როგორც შეზღუდული შესაძლებლობის მქონე პირები, ასევე ფორუმში მონაწილე დამსაქმებლები.</w:t>
      </w:r>
    </w:p>
    <w:p w14:paraId="5D718021" w14:textId="77777777" w:rsidR="007A1DCD" w:rsidRPr="004A3ACE" w:rsidRDefault="007A1DCD" w:rsidP="004A3ACE">
      <w:pPr>
        <w:spacing w:after="0" w:line="240" w:lineRule="auto"/>
        <w:jc w:val="both"/>
        <w:rPr>
          <w:rFonts w:ascii="Sylfaen" w:hAnsi="Sylfaen"/>
          <w:sz w:val="24"/>
          <w:szCs w:val="24"/>
          <w:lang w:val="ka-GE"/>
        </w:rPr>
      </w:pPr>
    </w:p>
    <w:p w14:paraId="1F0B1932" w14:textId="664D5198"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2017 წლის 7-8 ივლისს და 6-7 ოქტომბერს,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დასაქმების პროგრამების დეპარტამენტმა ჩაატარა ტრენინგ/სემინარი, სადაც წარმოდგენილი იყო მოხსენებები დასაქმების ხელშეწყობის მომსახურებებისა და აქტივობების შესახებ.</w:t>
      </w:r>
    </w:p>
    <w:p w14:paraId="3F402BBB" w14:textId="77777777" w:rsidR="007A1DCD" w:rsidRPr="004A3ACE" w:rsidRDefault="007A1DCD" w:rsidP="004A3ACE">
      <w:pPr>
        <w:spacing w:after="0" w:line="240" w:lineRule="auto"/>
        <w:jc w:val="both"/>
        <w:rPr>
          <w:rFonts w:ascii="Sylfaen" w:hAnsi="Sylfaen"/>
          <w:sz w:val="24"/>
          <w:szCs w:val="24"/>
          <w:lang w:val="ka-GE"/>
        </w:rPr>
      </w:pPr>
    </w:p>
    <w:p w14:paraId="07D24478" w14:textId="1BDA73E9"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w:t>
      </w:r>
    </w:p>
    <w:p w14:paraId="269D765B" w14:textId="77777777" w:rsidR="007A1DCD" w:rsidRPr="004A3ACE" w:rsidRDefault="007A1DCD" w:rsidP="004A3ACE">
      <w:pPr>
        <w:spacing w:after="0" w:line="240" w:lineRule="auto"/>
        <w:jc w:val="both"/>
        <w:rPr>
          <w:rFonts w:ascii="Sylfaen" w:hAnsi="Sylfaen"/>
          <w:sz w:val="24"/>
          <w:szCs w:val="24"/>
          <w:lang w:val="ka-GE"/>
        </w:rPr>
      </w:pPr>
    </w:p>
    <w:p w14:paraId="28997701" w14:textId="01D24A31" w:rsidR="000946F8"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აღნიშნული აქტივობები „დასაქმების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პროგრამის“ ფარგლებში მიმდინარეობს 2018 წელსაც. </w:t>
      </w:r>
    </w:p>
    <w:p w14:paraId="7B74F810" w14:textId="77777777" w:rsidR="007A1DCD" w:rsidRPr="004A3ACE" w:rsidRDefault="007A1DCD" w:rsidP="004A3ACE">
      <w:pPr>
        <w:spacing w:after="0" w:line="240" w:lineRule="auto"/>
        <w:jc w:val="both"/>
        <w:rPr>
          <w:rFonts w:ascii="Sylfaen" w:hAnsi="Sylfaen"/>
          <w:sz w:val="24"/>
          <w:szCs w:val="24"/>
          <w:lang w:val="ka-GE"/>
        </w:rPr>
      </w:pPr>
    </w:p>
    <w:p w14:paraId="227718D0" w14:textId="77777777" w:rsidR="000946F8" w:rsidRPr="004A3ACE" w:rsidRDefault="000946F8" w:rsidP="004A3ACE">
      <w:pPr>
        <w:spacing w:after="0" w:line="240" w:lineRule="auto"/>
        <w:jc w:val="both"/>
        <w:rPr>
          <w:rFonts w:ascii="Sylfaen" w:hAnsi="Sylfaen"/>
          <w:sz w:val="24"/>
          <w:szCs w:val="24"/>
          <w:lang w:val="ka-GE"/>
        </w:rPr>
      </w:pPr>
      <w:r w:rsidRPr="004A3ACE">
        <w:rPr>
          <w:rFonts w:ascii="Sylfaen" w:hAnsi="Sylfaen"/>
          <w:sz w:val="24"/>
          <w:szCs w:val="24"/>
          <w:lang w:val="ka-GE"/>
        </w:rPr>
        <w:t>ასევე, ქვეყნის ყველა რეგიონულ ცენტრში, მიმდინარეობს მხარდაჭერითი დასაქმების კონსულტანტებით დაკომპლექტების  ღონისძიებები</w:t>
      </w:r>
      <w:r w:rsidR="00A27CE5" w:rsidRPr="004A3ACE">
        <w:rPr>
          <w:rFonts w:ascii="Sylfaen" w:hAnsi="Sylfaen"/>
          <w:sz w:val="24"/>
          <w:szCs w:val="24"/>
          <w:lang w:val="ka-GE"/>
        </w:rPr>
        <w:t>.</w:t>
      </w:r>
    </w:p>
    <w:p w14:paraId="3A9B69C8" w14:textId="77777777" w:rsidR="000946F8" w:rsidRPr="004A3ACE" w:rsidRDefault="000946F8" w:rsidP="004A3ACE">
      <w:pPr>
        <w:spacing w:after="0" w:line="240" w:lineRule="auto"/>
        <w:jc w:val="both"/>
        <w:rPr>
          <w:rFonts w:ascii="Sylfaen" w:hAnsi="Sylfaen"/>
          <w:sz w:val="24"/>
          <w:szCs w:val="24"/>
          <w:lang w:val="ka-GE"/>
        </w:rPr>
      </w:pPr>
    </w:p>
    <w:p w14:paraId="7735FE16" w14:textId="7B217205" w:rsidR="000946F8" w:rsidRDefault="0036738E" w:rsidP="004A3ACE">
      <w:pPr>
        <w:spacing w:after="0" w:line="240" w:lineRule="auto"/>
        <w:rPr>
          <w:rFonts w:ascii="Sylfaen" w:hAnsi="Sylfaen"/>
          <w:b/>
          <w:sz w:val="24"/>
          <w:szCs w:val="24"/>
          <w:lang w:val="ka-GE"/>
        </w:rPr>
      </w:pPr>
      <w:r w:rsidRPr="004A3ACE">
        <w:rPr>
          <w:rFonts w:ascii="Sylfaen" w:hAnsi="Sylfaen"/>
          <w:b/>
          <w:sz w:val="24"/>
          <w:szCs w:val="24"/>
          <w:lang w:val="ka-GE"/>
        </w:rPr>
        <w:t>29. ხანდაზმულ პირთა უფლებრივი მდგომარეობა</w:t>
      </w:r>
    </w:p>
    <w:p w14:paraId="4D20206D" w14:textId="77777777" w:rsidR="004A3ACE" w:rsidRPr="004A3ACE" w:rsidRDefault="004A3ACE" w:rsidP="004A3ACE">
      <w:pPr>
        <w:spacing w:after="0" w:line="240" w:lineRule="auto"/>
        <w:rPr>
          <w:rFonts w:ascii="Sylfaen" w:hAnsi="Sylfaen"/>
          <w:b/>
          <w:sz w:val="24"/>
          <w:szCs w:val="24"/>
          <w:lang w:val="ka-GE"/>
        </w:rPr>
      </w:pPr>
    </w:p>
    <w:p w14:paraId="34BF8397" w14:textId="6488E41D"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314, რეკომენდაცია: 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w:t>
      </w:r>
    </w:p>
    <w:p w14:paraId="72A429AA" w14:textId="77777777" w:rsidR="004A3ACE" w:rsidRPr="004A3ACE" w:rsidRDefault="004A3ACE" w:rsidP="004A3ACE">
      <w:pPr>
        <w:spacing w:after="0" w:line="240" w:lineRule="auto"/>
        <w:jc w:val="both"/>
        <w:rPr>
          <w:rFonts w:ascii="Sylfaen" w:hAnsi="Sylfaen"/>
          <w:b/>
          <w:sz w:val="24"/>
          <w:szCs w:val="24"/>
          <w:lang w:val="ka-GE"/>
        </w:rPr>
      </w:pPr>
    </w:p>
    <w:p w14:paraId="58CD95D8" w14:textId="77777777" w:rsidR="00AE181A" w:rsidRPr="004A3ACE" w:rsidRDefault="00AE181A" w:rsidP="004A3ACE">
      <w:pPr>
        <w:autoSpaceDE w:val="0"/>
        <w:autoSpaceDN w:val="0"/>
        <w:adjustRightInd w:val="0"/>
        <w:spacing w:after="0" w:line="240" w:lineRule="auto"/>
        <w:jc w:val="both"/>
        <w:rPr>
          <w:rFonts w:ascii="Sylfaen" w:hAnsi="Sylfaen" w:cs="Sylfaen"/>
          <w:b/>
          <w:color w:val="000000"/>
          <w:sz w:val="24"/>
          <w:szCs w:val="24"/>
          <w:lang w:val="ka-GE"/>
        </w:rPr>
      </w:pPr>
      <w:r w:rsidRPr="004A3ACE">
        <w:rPr>
          <w:rFonts w:ascii="Sylfaen" w:hAnsi="Sylfaen" w:cs="Sylfaen"/>
          <w:color w:val="000000"/>
          <w:sz w:val="24"/>
          <w:szCs w:val="24"/>
          <w:lang w:val="ka-GE"/>
        </w:rPr>
        <w:t xml:space="preserve">საქართველოს მთავრობის 2017 წლის 2 ნოემბრის N490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გეგმა, რომელიც ითვალისწინებს შინ მოვლის პროგრამის შემუშავებას და პილოტირებას. </w:t>
      </w:r>
    </w:p>
    <w:p w14:paraId="3F9A32B2" w14:textId="77777777" w:rsidR="009C6F51" w:rsidRPr="004A3ACE" w:rsidRDefault="009C6F51" w:rsidP="004A3ACE">
      <w:pPr>
        <w:spacing w:after="0" w:line="240" w:lineRule="auto"/>
        <w:jc w:val="both"/>
        <w:rPr>
          <w:rFonts w:ascii="Sylfaen" w:hAnsi="Sylfaen"/>
          <w:b/>
          <w:color w:val="FF0000"/>
          <w:sz w:val="24"/>
          <w:szCs w:val="24"/>
          <w:lang w:val="ka-GE"/>
        </w:rPr>
      </w:pPr>
    </w:p>
    <w:p w14:paraId="6D61896D" w14:textId="1EDF45A3" w:rsidR="0036738E" w:rsidRDefault="0036738E"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314, რეკომენდაცია: 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p>
    <w:p w14:paraId="767F40D3" w14:textId="77777777" w:rsidR="004A3ACE" w:rsidRPr="004A3ACE" w:rsidRDefault="004A3ACE" w:rsidP="004A3ACE">
      <w:pPr>
        <w:spacing w:after="0" w:line="240" w:lineRule="auto"/>
        <w:jc w:val="both"/>
        <w:rPr>
          <w:rFonts w:ascii="Sylfaen" w:hAnsi="Sylfaen"/>
          <w:b/>
          <w:sz w:val="24"/>
          <w:szCs w:val="24"/>
          <w:lang w:val="ka-GE"/>
        </w:rPr>
      </w:pPr>
    </w:p>
    <w:p w14:paraId="51E2091E" w14:textId="515D7BD8" w:rsidR="0036738E" w:rsidRDefault="0036738E"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„სოციალური რეაბილიტაციისა და ბავშვზე ზრუნვის“ სახელმწიფო პროგრამის ფარგლებში </w:t>
      </w:r>
      <w:r w:rsidR="007F7487" w:rsidRPr="004A3ACE">
        <w:rPr>
          <w:rFonts w:ascii="Sylfaen" w:hAnsi="Sylfaen"/>
          <w:sz w:val="24"/>
          <w:szCs w:val="24"/>
          <w:lang w:val="ka-GE"/>
        </w:rPr>
        <w:t xml:space="preserve">შრომის, ჯანმრთელობისა და სოციალური დაცვის </w:t>
      </w:r>
      <w:r w:rsidRPr="004A3ACE">
        <w:rPr>
          <w:rFonts w:ascii="Sylfaen" w:hAnsi="Sylfaen"/>
          <w:sz w:val="24"/>
          <w:szCs w:val="24"/>
          <w:lang w:val="ka-GE"/>
        </w:rPr>
        <w:t>სამინისტროს მიერ ფინანსდება სათემო ორგანიზაციების ქვეპროგრამა. მათი რაოდენობა და გეოგრაფიული  ხელმისაწვდომობა იზრდება ყოველწლიურად. დღეის მდგომარეობით მომსახურებები ფუნქციონირებს თბილისში (5 მომსახურება), შიდა ქართლში (2 მომსახურება), ქვემო ქართლში (1 მომსახურება), კახეთში (4 მომსახურება), იმერეთში (1 მომსახურება) და გურიაში (1 მომსახურება). სათემო ორგანიზაციების მომსახურების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საქართველოს შრომის, ჯანმრთელობისა და სოციალური დაცვის სამინისტრო სათემო ორგანიზაციების მომსახურების განმახორციელ ორგანიზაციებთან ერთად მუშაობს არსებული სტანდარტის დახვეწის მიმართულებით.</w:t>
      </w:r>
    </w:p>
    <w:p w14:paraId="0A64EBF5" w14:textId="77777777" w:rsidR="007A1DCD" w:rsidRPr="004A3ACE" w:rsidRDefault="007A1DCD" w:rsidP="004A3ACE">
      <w:pPr>
        <w:spacing w:after="0" w:line="240" w:lineRule="auto"/>
        <w:jc w:val="both"/>
        <w:rPr>
          <w:rFonts w:ascii="Sylfaen" w:hAnsi="Sylfaen"/>
          <w:sz w:val="24"/>
          <w:szCs w:val="24"/>
          <w:lang w:val="ka-GE"/>
        </w:rPr>
      </w:pPr>
    </w:p>
    <w:p w14:paraId="67849ABD" w14:textId="59FC7E2F" w:rsidR="0036738E" w:rsidRPr="004A3ACE" w:rsidRDefault="0036738E" w:rsidP="004A3ACE">
      <w:pPr>
        <w:spacing w:after="0" w:line="240" w:lineRule="auto"/>
        <w:jc w:val="both"/>
        <w:rPr>
          <w:rFonts w:ascii="Sylfaen" w:hAnsi="Sylfaen"/>
          <w:sz w:val="24"/>
          <w:szCs w:val="24"/>
          <w:lang w:val="ka-GE"/>
        </w:rPr>
      </w:pPr>
      <w:r w:rsidRPr="004A3ACE">
        <w:rPr>
          <w:rFonts w:ascii="Sylfaen" w:hAnsi="Sylfaen"/>
          <w:sz w:val="24"/>
          <w:szCs w:val="24"/>
          <w:lang w:val="ka-GE"/>
        </w:rPr>
        <w:t>ასევე აღსანიშნავია, რომ საქართველოს მთავრობის მიერ 2017 წლის ნოემბერში დამტკიცდა „საქართველოში მოსახლეობის დაბერების საკითხებზე სახელმწიფო კონცეფციის 2017-2018 წლების ეროვნული სამოქმედო გეგმა“. სახელმწიფოსათვის პრიორიტეტულია ხანდაზმულთა საზოგადოებრივ ცხოვრებაში ინტეგრირება,  შრომითი პოტენციალის განვითარებისა და გამოყენების ხელშეწყობა, იმისათვის რომ ისინი იყვნენ ეკონომიურად დამოუკიდებლები და შეინარჩუნონ სოციალური ურთიერთობები. მნიშვნელოვანია ხელი შეეწყოს ხანდაზმულთა ცხოვრებასა და ფუნქციონირებას ოჯახებში, ვინაიდან მათი განთავსება 24 საათიანი ზრუნვის დაწესებულებაში, ნეგატიურად აისახება ხანდაზმულზე. შესაბამისად არ იკვეთება საჭიროება გაიზარდოს სათემო ორგანიზაციების რაოდენობა, რადგან მიზანშეწონილი არ არის,  აუცილებლობის გარეშე,  ხანდაზმულის განთავსება სათემო ორგანიზაციაში ან 24 საათიანი ზრუნვის სხვა დაწესებულებაში.</w:t>
      </w:r>
    </w:p>
    <w:p w14:paraId="4681B9F9" w14:textId="77777777" w:rsidR="009C6F51" w:rsidRPr="004A3ACE" w:rsidRDefault="009C6F51" w:rsidP="004A3ACE">
      <w:pPr>
        <w:spacing w:after="0" w:line="240" w:lineRule="auto"/>
        <w:jc w:val="both"/>
        <w:rPr>
          <w:rFonts w:ascii="Sylfaen" w:hAnsi="Sylfaen"/>
          <w:sz w:val="24"/>
          <w:szCs w:val="24"/>
          <w:lang w:val="ka-GE"/>
        </w:rPr>
      </w:pPr>
    </w:p>
    <w:p w14:paraId="68DCF33E" w14:textId="0573E4B8"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30. კონფლიქტებით დაზარალებული მოსახლეობის უფლებრივი მდგომარეობა</w:t>
      </w:r>
    </w:p>
    <w:p w14:paraId="4A1A1812" w14:textId="77777777" w:rsidR="007A1DCD" w:rsidRPr="004A3ACE" w:rsidRDefault="007A1DCD" w:rsidP="004A3ACE">
      <w:pPr>
        <w:spacing w:after="0" w:line="240" w:lineRule="auto"/>
        <w:jc w:val="both"/>
        <w:rPr>
          <w:rFonts w:ascii="Sylfaen" w:hAnsi="Sylfaen"/>
          <w:b/>
          <w:sz w:val="24"/>
          <w:szCs w:val="24"/>
          <w:lang w:val="ka-GE"/>
        </w:rPr>
      </w:pPr>
    </w:p>
    <w:p w14:paraId="18B1A4A0" w14:textId="5CBCCB5A" w:rsidR="009C6F51"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329, რეკომენდაცია: 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w:t>
      </w:r>
    </w:p>
    <w:p w14:paraId="51D2221F" w14:textId="77777777" w:rsidR="007A1DCD" w:rsidRPr="004A3ACE" w:rsidRDefault="007A1DCD" w:rsidP="004A3ACE">
      <w:pPr>
        <w:spacing w:after="0" w:line="240" w:lineRule="auto"/>
        <w:jc w:val="both"/>
        <w:rPr>
          <w:rFonts w:ascii="Sylfaen" w:hAnsi="Sylfaen"/>
          <w:b/>
          <w:sz w:val="24"/>
          <w:szCs w:val="24"/>
          <w:lang w:val="ka-GE"/>
        </w:rPr>
      </w:pPr>
    </w:p>
    <w:p w14:paraId="3023C4D2" w14:textId="77777777" w:rsidR="00AE181A" w:rsidRPr="004A3ACE" w:rsidRDefault="00AE181A" w:rsidP="004A3ACE">
      <w:pPr>
        <w:spacing w:after="0" w:line="240" w:lineRule="auto"/>
        <w:jc w:val="both"/>
        <w:rPr>
          <w:rFonts w:ascii="Sylfaen" w:hAnsi="Sylfaen" w:cs="Sylfaen"/>
          <w:bCs/>
          <w:sz w:val="24"/>
          <w:szCs w:val="24"/>
          <w:lang w:val="ka-GE" w:bidi="he-IL"/>
        </w:rPr>
      </w:pPr>
      <w:r w:rsidRPr="004A3ACE">
        <w:rPr>
          <w:rFonts w:ascii="Sylfaen" w:hAnsi="Sylfaen" w:cs="Sylfaen"/>
          <w:bCs/>
          <w:sz w:val="24"/>
          <w:szCs w:val="24"/>
          <w:lang w:val="ka-GE"/>
        </w:rPr>
        <w:lastRenderedPageBreak/>
        <w:t xml:space="preserve">„დიპლომისშემდგომი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  </w:t>
      </w:r>
      <w:r w:rsidRPr="004A3ACE">
        <w:rPr>
          <w:rFonts w:ascii="Sylfaen" w:hAnsi="Sylfaen" w:cs="Sylfaen"/>
          <w:bCs/>
          <w:sz w:val="24"/>
          <w:szCs w:val="24"/>
          <w:lang w:val="ka-GE" w:bidi="he-IL"/>
        </w:rPr>
        <w:t xml:space="preserve">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 </w:t>
      </w:r>
    </w:p>
    <w:p w14:paraId="67427066" w14:textId="77777777" w:rsidR="00AE181A" w:rsidRPr="004A3ACE" w:rsidRDefault="00AE181A" w:rsidP="004A3ACE">
      <w:pPr>
        <w:spacing w:after="0" w:line="240" w:lineRule="auto"/>
        <w:jc w:val="both"/>
        <w:rPr>
          <w:rFonts w:ascii="Sylfaen" w:hAnsi="Sylfaen" w:cs="Sylfaen"/>
          <w:bCs/>
          <w:sz w:val="24"/>
          <w:szCs w:val="24"/>
          <w:lang w:val="ka-GE" w:bidi="he-IL"/>
        </w:rPr>
      </w:pPr>
    </w:p>
    <w:p w14:paraId="7ADEEE2A" w14:textId="77777777" w:rsidR="00AE181A" w:rsidRPr="004A3ACE" w:rsidRDefault="00AE181A" w:rsidP="004A3ACE">
      <w:pPr>
        <w:spacing w:after="0" w:line="240" w:lineRule="auto"/>
        <w:jc w:val="both"/>
        <w:rPr>
          <w:rFonts w:ascii="Sylfaen" w:hAnsi="Sylfaen" w:cs="Sylfaen"/>
          <w:bCs/>
          <w:sz w:val="24"/>
          <w:szCs w:val="24"/>
          <w:lang w:val="ka-GE"/>
        </w:rPr>
      </w:pPr>
      <w:r w:rsidRPr="004A3ACE">
        <w:rPr>
          <w:rFonts w:ascii="Sylfaen" w:hAnsi="Sylfaen" w:cs="Sylfaen"/>
          <w:bCs/>
          <w:sz w:val="24"/>
          <w:szCs w:val="24"/>
          <w:lang w:val="ka-GE"/>
        </w:rPr>
        <w:t xml:space="preserve">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2016 წელს სამინისტროში შემოვიდა ასეთი ერთი განაცხადი, 2017 წელს ანალოგიური განაცხადი სამინისტროში, ამ ეტაპამდე, არ შემოსულა. </w:t>
      </w:r>
    </w:p>
    <w:p w14:paraId="5563BDCA" w14:textId="77777777" w:rsidR="00AE181A" w:rsidRPr="004A3ACE" w:rsidRDefault="00AE181A" w:rsidP="004A3ACE">
      <w:pPr>
        <w:spacing w:after="0" w:line="240" w:lineRule="auto"/>
        <w:jc w:val="both"/>
        <w:rPr>
          <w:rFonts w:ascii="Sylfaen" w:hAnsi="Sylfaen" w:cs="Sylfaen"/>
          <w:bCs/>
          <w:sz w:val="24"/>
          <w:szCs w:val="24"/>
          <w:lang w:val="ka-GE"/>
        </w:rPr>
      </w:pPr>
    </w:p>
    <w:p w14:paraId="6E74C406" w14:textId="661A5157" w:rsidR="00AE181A"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„სასწრაფო გადაუდებელი დახმარებისა და სამედიცინო ტრანსპორტირების“ სახელმწიფო პროგრამით განსაზღვრულია ოკუპირებულ ტერიტორიაზე მომსახურების მიმწოდებელი სასწრაფო სამედიცინო დახმარების სამსახურების სამედიცინო პერსონალის მინიმალური ხელფასი, რაც ექიმისთვის განისაზღვრება - 450 ლარით, ხოლო, ექთნისთვის - 300 ლარით.</w:t>
      </w:r>
    </w:p>
    <w:p w14:paraId="1AAF588A" w14:textId="77777777" w:rsidR="007A1DCD" w:rsidRPr="004A3ACE" w:rsidRDefault="007A1DCD" w:rsidP="004A3ACE">
      <w:pPr>
        <w:spacing w:after="0" w:line="240" w:lineRule="auto"/>
        <w:jc w:val="both"/>
        <w:rPr>
          <w:rFonts w:ascii="Sylfaen" w:hAnsi="Sylfaen"/>
          <w:sz w:val="24"/>
          <w:szCs w:val="24"/>
          <w:lang w:val="ka-GE"/>
        </w:rPr>
      </w:pPr>
    </w:p>
    <w:p w14:paraId="10910BA0"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hAnsi="Sylfaen"/>
          <w:sz w:val="24"/>
          <w:szCs w:val="24"/>
          <w:lang w:val="ka-GE"/>
        </w:rPr>
        <w:t>აფხაზეთის ავტონომიური რესპუბლიკის შრომის, ჯანმრთელობისა და სოციალური დაცვის სამინისტროს ინფორმაციის თანახმად, საბერიოს ამბულატორიის სამედიცინო პერსონალი ჩართული იყო აფხაზეთის ავტონომიური რესპუბლიკის ჯანმრთელობისა და სოციალური დაცვის სამინისტროს სამედიცინო</w:t>
      </w:r>
      <w:r w:rsidRPr="004A3ACE">
        <w:rPr>
          <w:rFonts w:ascii="Sylfaen" w:eastAsia="Times New Roman" w:hAnsi="Sylfaen" w:cs="Times New Roman"/>
          <w:sz w:val="24"/>
          <w:szCs w:val="24"/>
          <w:lang w:val="ka-GE"/>
        </w:rPr>
        <w:t xml:space="preserve"> პერსონალის მომზადების პროგრამებში, რაც 2011-2014 წლებში ხორციელდებოდა და ამ პერიოდში </w:t>
      </w:r>
      <w:r w:rsidRPr="004A3ACE">
        <w:rPr>
          <w:rFonts w:ascii="Sylfaen" w:eastAsia="Times New Roman" w:hAnsi="Sylfaen" w:cs="Times New Roman"/>
          <w:sz w:val="24"/>
          <w:szCs w:val="24"/>
          <w:lang w:val="ka-GE"/>
        </w:rPr>
        <w:lastRenderedPageBreak/>
        <w:t>აღნიშნული დაწესებულებიდან  13 ექიმმა და მედდამ გაიარა ურგენტული მედიცინის, აგრეთვე, საოჯახო მედიცინის თეორიული და პრაქტიკული ციკლები (სულ - 16 ციკლი).</w:t>
      </w:r>
    </w:p>
    <w:p w14:paraId="2777ACE7"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3530E11A" w14:textId="3F31746E" w:rsidR="00AE181A" w:rsidRPr="004A3ACE" w:rsidRDefault="00AE181A" w:rsidP="004A3ACE">
      <w:pPr>
        <w:spacing w:after="0" w:line="240" w:lineRule="auto"/>
        <w:jc w:val="both"/>
        <w:rPr>
          <w:rFonts w:ascii="Sylfaen" w:eastAsia="Times New Roman" w:hAnsi="Sylfaen" w:cs="Times New Roman"/>
          <w:sz w:val="24"/>
          <w:szCs w:val="24"/>
          <w:lang w:val="ka-GE"/>
        </w:rPr>
      </w:pPr>
      <w:r w:rsidRPr="004A3ACE">
        <w:rPr>
          <w:rFonts w:ascii="Sylfaen" w:eastAsia="Times New Roman" w:hAnsi="Sylfaen" w:cs="Times New Roman"/>
          <w:sz w:val="24"/>
          <w:szCs w:val="24"/>
          <w:lang w:val="ka-GE"/>
        </w:rPr>
        <w:t xml:space="preserve">2017 წელს აფხაზეთის ავტონომიური რესპუბლიკის ჯანმრთელობისა და სოციალური დაცვის სამინისტრომ, კვლავ ჩაატარა პერსონალის მომზადების პროგრამა,  სულ გადამზადდა 60 ექიმი, აქედან 46 გალის </w:t>
      </w:r>
      <w:del w:id="38" w:author="Mariana Mkurnali" w:date="2018-04-18T19:05:00Z">
        <w:r w:rsidRPr="004A3ACE" w:rsidDel="008303C6">
          <w:rPr>
            <w:rFonts w:ascii="Sylfaen" w:eastAsia="Times New Roman" w:hAnsi="Sylfaen" w:cs="Times New Roman"/>
            <w:sz w:val="24"/>
            <w:szCs w:val="24"/>
            <w:lang w:val="ka-GE"/>
          </w:rPr>
          <w:delText>გალის</w:delText>
        </w:r>
      </w:del>
      <w:r w:rsidRPr="004A3ACE">
        <w:rPr>
          <w:rFonts w:ascii="Sylfaen" w:eastAsia="Times New Roman" w:hAnsi="Sylfaen" w:cs="Times New Roman"/>
          <w:sz w:val="24"/>
          <w:szCs w:val="24"/>
          <w:lang w:val="ka-GE"/>
        </w:rPr>
        <w:t xml:space="preserve"> რაიონიდან. 2018 წელს იგეგმება საშუალო მედპერსონალის გადამზადება (20 ექთანი გალის რაიონის სამედიცინო დაწესებულებებიდან</w:t>
      </w:r>
      <w:ins w:id="39" w:author="Mariana Mkurnali" w:date="2018-04-18T19:05:00Z">
        <w:r w:rsidR="008303C6">
          <w:rPr>
            <w:rFonts w:ascii="Sylfaen" w:eastAsia="Times New Roman" w:hAnsi="Sylfaen" w:cs="Times New Roman"/>
            <w:sz w:val="24"/>
            <w:szCs w:val="24"/>
            <w:lang w:val="ka-GE"/>
          </w:rPr>
          <w:t>)</w:t>
        </w:r>
      </w:ins>
      <w:r w:rsidRPr="004A3ACE">
        <w:rPr>
          <w:rFonts w:ascii="Sylfaen" w:eastAsia="Times New Roman" w:hAnsi="Sylfaen" w:cs="Times New Roman"/>
          <w:sz w:val="24"/>
          <w:szCs w:val="24"/>
          <w:lang w:val="ka-GE"/>
        </w:rPr>
        <w:t xml:space="preserve">. </w:t>
      </w:r>
    </w:p>
    <w:p w14:paraId="2F386B5A" w14:textId="77777777" w:rsidR="00AE181A" w:rsidRPr="004A3ACE" w:rsidRDefault="00AE181A" w:rsidP="004A3ACE">
      <w:pPr>
        <w:spacing w:after="0" w:line="240" w:lineRule="auto"/>
        <w:jc w:val="both"/>
        <w:rPr>
          <w:rFonts w:ascii="Sylfaen" w:eastAsia="Times New Roman" w:hAnsi="Sylfaen" w:cs="Times New Roman"/>
          <w:sz w:val="24"/>
          <w:szCs w:val="24"/>
          <w:lang w:val="ka-GE"/>
        </w:rPr>
      </w:pPr>
    </w:p>
    <w:p w14:paraId="227B2B6C" w14:textId="77777777" w:rsidR="00AE181A" w:rsidRPr="007A1DCD" w:rsidRDefault="00AE181A" w:rsidP="004A3ACE">
      <w:pPr>
        <w:spacing w:after="0" w:line="240" w:lineRule="auto"/>
        <w:jc w:val="both"/>
        <w:rPr>
          <w:rFonts w:ascii="Sylfaen" w:eastAsia="Sylfaen" w:hAnsi="Sylfaen"/>
          <w:sz w:val="24"/>
          <w:szCs w:val="24"/>
          <w:lang w:val="ka-GE" w:eastAsia="x-none"/>
        </w:rPr>
      </w:pPr>
      <w:r w:rsidRPr="004A3ACE">
        <w:rPr>
          <w:rFonts w:ascii="Sylfaen" w:hAnsi="Sylfaen"/>
          <w:sz w:val="24"/>
          <w:szCs w:val="24"/>
          <w:lang w:val="ka-GE"/>
        </w:rPr>
        <w:t xml:space="preserve">„2018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სოფლის </w:t>
      </w:r>
      <w:r w:rsidRPr="007A1DCD">
        <w:rPr>
          <w:rFonts w:ascii="Sylfaen" w:hAnsi="Sylfaen"/>
          <w:sz w:val="24"/>
          <w:szCs w:val="24"/>
          <w:lang w:val="ka-GE"/>
        </w:rPr>
        <w:t xml:space="preserve">ექიმის სახელმწიფო პროგრამის ფარგლებში </w:t>
      </w:r>
      <w:r w:rsidRPr="007A1DCD">
        <w:rPr>
          <w:rFonts w:ascii="Sylfaen" w:eastAsia="Sylfaen" w:hAnsi="Sylfaen"/>
          <w:sz w:val="24"/>
          <w:szCs w:val="24"/>
          <w:lang w:val="ka-GE"/>
        </w:rPr>
        <w:t xml:space="preserve">მოსახლეობის სამედიცინო მომსახურებაზე ხელმისაწვდომობის უზრუნველყოფის მიზნით სპეცდაფინანსებაზე იმყოფება </w:t>
      </w:r>
      <w:r w:rsidRPr="007A1DCD">
        <w:rPr>
          <w:rFonts w:ascii="Sylfaen" w:eastAsia="Sylfaen" w:hAnsi="Sylfaen"/>
          <w:sz w:val="24"/>
          <w:szCs w:val="24"/>
          <w:lang w:val="x-none" w:eastAsia="x-none"/>
        </w:rPr>
        <w:t>ზემო აფხაზეთის საავადმყოფო</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გალის ცენტრალური რაიონული საავადმყოფო</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საბერიოს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ოტობაიას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ნაბაკევის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მზიურის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ოქუმის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ზემო ბარღების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ქვემო ბარღების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რეფის საექიმო ამბულატორია</w:t>
      </w:r>
      <w:r w:rsidRPr="007A1DCD">
        <w:rPr>
          <w:rFonts w:ascii="Sylfaen" w:eastAsia="Sylfaen" w:hAnsi="Sylfaen"/>
          <w:sz w:val="24"/>
          <w:szCs w:val="24"/>
          <w:lang w:val="ka-GE" w:eastAsia="x-none"/>
        </w:rPr>
        <w:t xml:space="preserve">, შპს „ახალგორის რაიონული პოლიკლინიკა“, შპს „ახალგორის რაიონული საავადმყოფო“, შპს „ერედვის ამბულატორია“, </w:t>
      </w:r>
      <w:r w:rsidRPr="007A1DCD">
        <w:rPr>
          <w:rFonts w:ascii="Sylfaen" w:eastAsia="Sylfaen" w:hAnsi="Sylfaen"/>
          <w:sz w:val="24"/>
          <w:szCs w:val="24"/>
          <w:lang w:val="x-none" w:eastAsia="x-none"/>
        </w:rPr>
        <w:t>შპს „ქარელის მუნიციპალიტეტის სოფელ ავნების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„ქსუისის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„ქურთის საავადმყოფო"</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„ლარგვისის საექიმო ამბულატორია"</w:t>
      </w:r>
      <w:r w:rsidRPr="007A1DCD">
        <w:rPr>
          <w:rFonts w:ascii="Sylfaen" w:eastAsia="Sylfaen" w:hAnsi="Sylfaen"/>
          <w:sz w:val="24"/>
          <w:szCs w:val="24"/>
          <w:lang w:val="ka-GE" w:eastAsia="x-none"/>
        </w:rPr>
        <w:t xml:space="preserve">, </w:t>
      </w:r>
      <w:r w:rsidRPr="007A1DCD">
        <w:rPr>
          <w:rFonts w:ascii="Sylfaen" w:eastAsia="Sylfaen" w:hAnsi="Sylfaen"/>
          <w:sz w:val="24"/>
          <w:szCs w:val="24"/>
          <w:lang w:val="x-none" w:eastAsia="x-none"/>
        </w:rPr>
        <w:t>შპს „წინაგრის საექიმო ამბულატორია"</w:t>
      </w:r>
      <w:r w:rsidRPr="007A1DCD">
        <w:rPr>
          <w:rFonts w:ascii="Sylfaen" w:eastAsia="Sylfaen" w:hAnsi="Sylfaen"/>
          <w:sz w:val="24"/>
          <w:szCs w:val="24"/>
          <w:lang w:val="ka-GE" w:eastAsia="x-none"/>
        </w:rPr>
        <w:t>, შპს ნიქოზის ამბულატორია“.</w:t>
      </w:r>
    </w:p>
    <w:p w14:paraId="6A3D8BE6" w14:textId="77777777" w:rsidR="00AE181A" w:rsidRPr="007A1DCD" w:rsidRDefault="00AE181A" w:rsidP="004A3ACE">
      <w:pPr>
        <w:spacing w:after="0" w:line="240" w:lineRule="auto"/>
        <w:jc w:val="both"/>
        <w:rPr>
          <w:rFonts w:ascii="Sylfaen" w:eastAsia="Sylfaen" w:hAnsi="Sylfaen"/>
          <w:sz w:val="24"/>
          <w:szCs w:val="24"/>
          <w:lang w:val="ka-GE" w:eastAsia="x-none"/>
        </w:rPr>
      </w:pPr>
    </w:p>
    <w:p w14:paraId="562CE333" w14:textId="7A4E71A3" w:rsidR="00AE181A" w:rsidRPr="007A1DCD" w:rsidRDefault="00AE181A" w:rsidP="004A3ACE">
      <w:pPr>
        <w:pStyle w:val="ListParagraph"/>
        <w:spacing w:after="0" w:line="240" w:lineRule="auto"/>
        <w:ind w:left="0"/>
        <w:jc w:val="both"/>
        <w:rPr>
          <w:rFonts w:ascii="Sylfaen" w:hAnsi="Sylfaen" w:cs="Calibri"/>
          <w:sz w:val="24"/>
          <w:szCs w:val="24"/>
          <w:lang w:val="ka-GE"/>
        </w:rPr>
      </w:pPr>
      <w:commentRangeStart w:id="40"/>
      <w:r w:rsidRPr="008303C6">
        <w:rPr>
          <w:rFonts w:ascii="Sylfaen" w:hAnsi="Sylfaen" w:cs="Calibri"/>
          <w:sz w:val="24"/>
          <w:szCs w:val="24"/>
          <w:highlight w:val="yellow"/>
          <w:lang w:val="ka-GE"/>
          <w:rPrChange w:id="41" w:author="Mariana Mkurnali" w:date="2018-04-18T19:08:00Z">
            <w:rPr>
              <w:rFonts w:ascii="Sylfaen" w:hAnsi="Sylfaen" w:cs="Calibri"/>
              <w:sz w:val="24"/>
              <w:szCs w:val="24"/>
              <w:lang w:val="ka-GE"/>
            </w:rPr>
          </w:rPrChange>
        </w:rPr>
        <w:t>სამინისტრომ</w:t>
      </w:r>
      <w:commentRangeEnd w:id="40"/>
      <w:r w:rsidR="008303C6">
        <w:rPr>
          <w:rStyle w:val="CommentReference"/>
        </w:rPr>
        <w:commentReference w:id="40"/>
      </w:r>
      <w:r w:rsidRPr="008303C6">
        <w:rPr>
          <w:rFonts w:ascii="Sylfaen" w:hAnsi="Sylfaen" w:cs="Calibri"/>
          <w:sz w:val="24"/>
          <w:szCs w:val="24"/>
          <w:highlight w:val="yellow"/>
          <w:lang w:val="ka-GE"/>
          <w:rPrChange w:id="42" w:author="Mariana Mkurnali" w:date="2018-04-18T19:08:00Z">
            <w:rPr>
              <w:rFonts w:ascii="Sylfaen" w:hAnsi="Sylfaen" w:cs="Calibri"/>
              <w:sz w:val="24"/>
              <w:szCs w:val="24"/>
              <w:lang w:val="ka-GE"/>
            </w:rPr>
          </w:rPrChange>
        </w:rPr>
        <w:t xml:space="preserve"> შეიძინა უაზის ტიპის მაღალი გამავლობის სასწრაფო დახმარების მანქანა და შერიგებისა და სამოქალაქო თანასწორობის საკითხებში სახელმწიფო სამინისტროს მიერ გაეროს საკოორდინაციო მექანიზმის მეშვეობით უახლოეს მომავალში გადა</w:t>
      </w:r>
      <w:ins w:id="43" w:author="Mariana Mkurnali" w:date="2018-04-18T19:08:00Z">
        <w:r w:rsidR="008303C6" w:rsidRPr="008303C6">
          <w:rPr>
            <w:rFonts w:ascii="Sylfaen" w:hAnsi="Sylfaen" w:cs="Calibri"/>
            <w:sz w:val="24"/>
            <w:szCs w:val="24"/>
            <w:highlight w:val="yellow"/>
            <w:lang w:val="ka-GE"/>
            <w:rPrChange w:id="44" w:author="Mariana Mkurnali" w:date="2018-04-18T19:08:00Z">
              <w:rPr>
                <w:rFonts w:ascii="Sylfaen" w:hAnsi="Sylfaen" w:cs="Calibri"/>
                <w:sz w:val="24"/>
                <w:szCs w:val="24"/>
                <w:lang w:val="ka-GE"/>
              </w:rPr>
            </w:rPrChange>
          </w:rPr>
          <w:t>ს</w:t>
        </w:r>
      </w:ins>
      <w:del w:id="45" w:author="Mariana Mkurnali" w:date="2018-04-18T19:08:00Z">
        <w:r w:rsidRPr="008303C6" w:rsidDel="008303C6">
          <w:rPr>
            <w:rFonts w:ascii="Sylfaen" w:hAnsi="Sylfaen" w:cs="Calibri"/>
            <w:sz w:val="24"/>
            <w:szCs w:val="24"/>
            <w:highlight w:val="yellow"/>
            <w:lang w:val="ka-GE"/>
            <w:rPrChange w:id="46" w:author="Mariana Mkurnali" w:date="2018-04-18T19:08:00Z">
              <w:rPr>
                <w:rFonts w:ascii="Sylfaen" w:hAnsi="Sylfaen" w:cs="Calibri"/>
                <w:sz w:val="24"/>
                <w:szCs w:val="24"/>
                <w:lang w:val="ka-GE"/>
              </w:rPr>
            </w:rPrChange>
          </w:rPr>
          <w:delText>ე</w:delText>
        </w:r>
      </w:del>
      <w:r w:rsidRPr="008303C6">
        <w:rPr>
          <w:rFonts w:ascii="Sylfaen" w:hAnsi="Sylfaen" w:cs="Calibri"/>
          <w:sz w:val="24"/>
          <w:szCs w:val="24"/>
          <w:highlight w:val="yellow"/>
          <w:lang w:val="ka-GE"/>
          <w:rPrChange w:id="47" w:author="Mariana Mkurnali" w:date="2018-04-18T19:08:00Z">
            <w:rPr>
              <w:rFonts w:ascii="Sylfaen" w:hAnsi="Sylfaen" w:cs="Calibri"/>
              <w:sz w:val="24"/>
              <w:szCs w:val="24"/>
              <w:lang w:val="ka-GE"/>
            </w:rPr>
          </w:rPrChange>
        </w:rPr>
        <w:t>ცემ</w:t>
      </w:r>
      <w:ins w:id="48" w:author="Mariana Mkurnali" w:date="2018-04-18T19:08:00Z">
        <w:r w:rsidR="008303C6" w:rsidRPr="008303C6">
          <w:rPr>
            <w:rFonts w:ascii="Sylfaen" w:hAnsi="Sylfaen" w:cs="Calibri"/>
            <w:sz w:val="24"/>
            <w:szCs w:val="24"/>
            <w:highlight w:val="yellow"/>
            <w:lang w:val="ka-GE"/>
            <w:rPrChange w:id="49" w:author="Mariana Mkurnali" w:date="2018-04-18T19:08:00Z">
              <w:rPr>
                <w:rFonts w:ascii="Sylfaen" w:hAnsi="Sylfaen" w:cs="Calibri"/>
                <w:sz w:val="24"/>
                <w:szCs w:val="24"/>
                <w:lang w:val="ka-GE"/>
              </w:rPr>
            </w:rPrChange>
          </w:rPr>
          <w:t>ს</w:t>
        </w:r>
      </w:ins>
      <w:del w:id="50" w:author="Mariana Mkurnali" w:date="2018-04-18T19:08:00Z">
        <w:r w:rsidRPr="008303C6" w:rsidDel="008303C6">
          <w:rPr>
            <w:rFonts w:ascii="Sylfaen" w:hAnsi="Sylfaen" w:cs="Calibri"/>
            <w:sz w:val="24"/>
            <w:szCs w:val="24"/>
            <w:highlight w:val="yellow"/>
            <w:lang w:val="ka-GE"/>
            <w:rPrChange w:id="51" w:author="Mariana Mkurnali" w:date="2018-04-18T19:08:00Z">
              <w:rPr>
                <w:rFonts w:ascii="Sylfaen" w:hAnsi="Sylfaen" w:cs="Calibri"/>
                <w:sz w:val="24"/>
                <w:szCs w:val="24"/>
                <w:lang w:val="ka-GE"/>
              </w:rPr>
            </w:rPrChange>
          </w:rPr>
          <w:delText>ა</w:delText>
        </w:r>
      </w:del>
      <w:r w:rsidRPr="008303C6">
        <w:rPr>
          <w:rFonts w:ascii="Sylfaen" w:hAnsi="Sylfaen" w:cs="Calibri"/>
          <w:sz w:val="24"/>
          <w:szCs w:val="24"/>
          <w:highlight w:val="yellow"/>
          <w:lang w:val="ka-GE"/>
          <w:rPrChange w:id="52" w:author="Mariana Mkurnali" w:date="2018-04-18T19:08:00Z">
            <w:rPr>
              <w:rFonts w:ascii="Sylfaen" w:hAnsi="Sylfaen" w:cs="Calibri"/>
              <w:sz w:val="24"/>
              <w:szCs w:val="24"/>
              <w:lang w:val="ka-GE"/>
            </w:rPr>
          </w:rPrChange>
        </w:rPr>
        <w:t xml:space="preserve"> გალის რაიონის სასწრაფო დახმარების სადგურს, რომელიც მოემსახურება გალის რაიონის ყველა სოფელს.</w:t>
      </w:r>
    </w:p>
    <w:p w14:paraId="4A7C7A2F" w14:textId="24683AD0" w:rsidR="009C6F51" w:rsidRPr="004A3ACE" w:rsidRDefault="009C6F51" w:rsidP="004A3ACE">
      <w:pPr>
        <w:spacing w:after="0" w:line="240" w:lineRule="auto"/>
        <w:jc w:val="both"/>
        <w:rPr>
          <w:rFonts w:ascii="Sylfaen" w:hAnsi="Sylfaen"/>
          <w:b/>
          <w:color w:val="FF0000"/>
          <w:sz w:val="24"/>
          <w:szCs w:val="24"/>
          <w:lang w:val="ka-GE"/>
        </w:rPr>
      </w:pPr>
    </w:p>
    <w:p w14:paraId="37CAFC64" w14:textId="53E4691E" w:rsidR="00AE181A" w:rsidRDefault="009C6F51" w:rsidP="004A3ACE">
      <w:pPr>
        <w:spacing w:after="0" w:line="240" w:lineRule="auto"/>
        <w:jc w:val="both"/>
        <w:rPr>
          <w:rFonts w:ascii="Sylfaen" w:hAnsi="Sylfaen"/>
          <w:b/>
          <w:sz w:val="24"/>
          <w:szCs w:val="24"/>
          <w:lang w:val="ka-GE"/>
        </w:rPr>
      </w:pPr>
      <w:r w:rsidRPr="004A3ACE">
        <w:rPr>
          <w:rFonts w:ascii="Sylfaen" w:hAnsi="Sylfaen"/>
          <w:b/>
          <w:sz w:val="24"/>
          <w:szCs w:val="24"/>
          <w:lang w:val="ka-GE"/>
        </w:rPr>
        <w:t>გვ. 329, რეკომენდაცია: გადახედოს ოკუპირებული ტერიტორიებიდან „რეფერალური მომსახურების სახელმწიფო პროგრამის“ ფარგლებში პაციენტთა დაფინანსების წესს და უზრუნველყოს ამბულატორიული დიაგნოსტირების დაფინანსება, ისევე როგორც ეს იყო 2015 და 2016 წლებში.</w:t>
      </w:r>
    </w:p>
    <w:p w14:paraId="7CA18C92" w14:textId="77777777" w:rsidR="007A1DCD" w:rsidRPr="004A3ACE" w:rsidRDefault="007A1DCD" w:rsidP="004A3ACE">
      <w:pPr>
        <w:spacing w:after="0" w:line="240" w:lineRule="auto"/>
        <w:jc w:val="both"/>
        <w:rPr>
          <w:rFonts w:ascii="Sylfaen" w:hAnsi="Sylfaen"/>
          <w:b/>
          <w:sz w:val="24"/>
          <w:szCs w:val="24"/>
          <w:lang w:val="ka-GE"/>
        </w:rPr>
      </w:pPr>
    </w:p>
    <w:p w14:paraId="0B6B51B3" w14:textId="77777777" w:rsidR="00AE181A" w:rsidRPr="004A3ACE" w:rsidRDefault="00AE181A" w:rsidP="004A3ACE">
      <w:pPr>
        <w:spacing w:after="0" w:line="240" w:lineRule="auto"/>
        <w:jc w:val="both"/>
        <w:rPr>
          <w:rFonts w:ascii="Sylfaen" w:eastAsia="Sylfaen" w:hAnsi="Sylfaen"/>
          <w:sz w:val="24"/>
          <w:szCs w:val="24"/>
          <w:lang w:val="ka-GE"/>
        </w:rPr>
      </w:pPr>
      <w:r w:rsidRPr="004A3ACE">
        <w:rPr>
          <w:rFonts w:ascii="Sylfaen" w:hAnsi="Sylfaen"/>
          <w:sz w:val="24"/>
          <w:szCs w:val="24"/>
          <w:lang w:val="ka-GE"/>
        </w:rPr>
        <w:t xml:space="preserve">აფხაზეთის ავტონომიური რესპუბლიკის, ცხინვალის რეგიონში </w:t>
      </w:r>
      <w:r w:rsidRPr="004A3ACE">
        <w:rPr>
          <w:rFonts w:ascii="Sylfaen" w:eastAsia="Sylfaen" w:hAnsi="Sylfaen"/>
          <w:sz w:val="24"/>
          <w:szCs w:val="24"/>
          <w:lang w:val="ka-GE"/>
        </w:rPr>
        <w:t>(ყოფილი სამხრეთ ოსეთის ავტონომიური ოლქის ტერიტორიები</w:t>
      </w:r>
      <w:r w:rsidRPr="004A3ACE">
        <w:rPr>
          <w:rFonts w:ascii="Sylfaen" w:hAnsi="Sylfaen"/>
          <w:sz w:val="24"/>
          <w:szCs w:val="24"/>
          <w:lang w:val="ka-GE"/>
        </w:rPr>
        <w:t xml:space="preserve">)  და </w:t>
      </w:r>
      <w:r w:rsidRPr="004A3ACE">
        <w:rPr>
          <w:rFonts w:ascii="Sylfaen" w:eastAsia="Sylfaen" w:hAnsi="Sylfaen"/>
          <w:sz w:val="24"/>
          <w:szCs w:val="24"/>
          <w:lang w:val="ka-GE"/>
        </w:rPr>
        <w:t>2008 წლის 12 აგვისტოს ცეცხლის შეწყვეტის შეთანხმებიდან გამომდინარე, საჩხერის რაიონის სოფელ პერევის, ქურთის, ერედვისა და აჟარის მუნიციპალიტეტების და ახალგორის მუნიციპალიტეტის ტერიტორიებზე („ოკუპირებული ტერიტორიების შესახებ“ საქართვე</w:t>
      </w:r>
      <w:r w:rsidRPr="004A3ACE">
        <w:rPr>
          <w:rFonts w:ascii="Sylfaen" w:eastAsia="Sylfaen" w:hAnsi="Sylfaen"/>
          <w:sz w:val="24"/>
          <w:szCs w:val="24"/>
          <w:lang w:val="ka-GE"/>
        </w:rPr>
        <w:softHyphen/>
        <w:t xml:space="preserve">ლოს კანონის მე-2 მუხლი და მე-10 მუხლის მე-2 პუნქტი) მცხოვრები </w:t>
      </w:r>
      <w:r w:rsidRPr="004A3ACE">
        <w:rPr>
          <w:rFonts w:ascii="Sylfaen" w:eastAsia="Sylfaen" w:hAnsi="Sylfaen"/>
          <w:sz w:val="24"/>
          <w:szCs w:val="24"/>
          <w:lang w:val="ka-GE"/>
        </w:rPr>
        <w:lastRenderedPageBreak/>
        <w:t>საქართველოს მოქალაქეები და საქართველოში მუდ</w:t>
      </w:r>
      <w:r w:rsidRPr="004A3ACE">
        <w:rPr>
          <w:rFonts w:ascii="Sylfaen" w:eastAsia="Sylfaen" w:hAnsi="Sylfaen"/>
          <w:sz w:val="24"/>
          <w:szCs w:val="24"/>
          <w:lang w:val="ka-GE"/>
        </w:rPr>
        <w:softHyphen/>
        <w:t>მივად მცხოვრები მოქა</w:t>
      </w:r>
      <w:r w:rsidRPr="004A3ACE">
        <w:rPr>
          <w:rFonts w:ascii="Sylfaen" w:eastAsia="Sylfaen" w:hAnsi="Sylfaen"/>
          <w:sz w:val="24"/>
          <w:szCs w:val="24"/>
          <w:lang w:val="ka-GE"/>
        </w:rPr>
        <w:softHyphen/>
        <w:t>ლაქეობის არმქონე პირები საქართველოს მოქა</w:t>
      </w:r>
      <w:r w:rsidRPr="004A3ACE">
        <w:rPr>
          <w:rFonts w:ascii="Sylfaen" w:eastAsia="Sylfaen" w:hAnsi="Sylfaen"/>
          <w:sz w:val="24"/>
          <w:szCs w:val="24"/>
          <w:lang w:val="ka-GE"/>
        </w:rPr>
        <w:softHyphen/>
        <w:t>ლა</w:t>
      </w:r>
      <w:r w:rsidRPr="004A3ACE">
        <w:rPr>
          <w:rFonts w:ascii="Sylfaen" w:eastAsia="Sylfaen" w:hAnsi="Sylfaen"/>
          <w:sz w:val="24"/>
          <w:szCs w:val="24"/>
          <w:lang w:val="ka-GE"/>
        </w:rPr>
        <w:softHyphen/>
        <w:t>ქეობის დამა</w:t>
      </w:r>
      <w:r w:rsidRPr="004A3ACE">
        <w:rPr>
          <w:rFonts w:ascii="Sylfaen" w:eastAsia="Sylfaen" w:hAnsi="Sylfaen"/>
          <w:sz w:val="24"/>
          <w:szCs w:val="24"/>
          <w:lang w:val="ka-GE"/>
        </w:rPr>
        <w:softHyphen/>
        <w:t>დას</w:t>
      </w:r>
      <w:r w:rsidRPr="004A3ACE">
        <w:rPr>
          <w:rFonts w:ascii="Sylfaen" w:eastAsia="Sylfaen" w:hAnsi="Sylfaen"/>
          <w:sz w:val="24"/>
          <w:szCs w:val="24"/>
          <w:lang w:val="ka-GE"/>
        </w:rPr>
        <w:softHyphen/>
        <w:t xml:space="preserve">ტურებელი ან შესაბამისი ოფიციალური დოკუმენტის ქონის მიუხედავად,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w:t>
      </w:r>
    </w:p>
    <w:p w14:paraId="2F29F740" w14:textId="77777777" w:rsidR="00AE181A" w:rsidRPr="004A3ACE"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 xml:space="preserve"> </w:t>
      </w:r>
    </w:p>
    <w:p w14:paraId="77FF2711" w14:textId="49A81F1D" w:rsidR="00AE181A" w:rsidRPr="004A3ACE"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ოკუპირებული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 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2017წლის 6 თებერვლის N01-34/ო წლის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მიღებულია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w:t>
      </w:r>
      <w:del w:id="53" w:author="Mariana Mkurnali" w:date="2018-04-18T19:11:00Z">
        <w:r w:rsidRPr="004A3ACE" w:rsidDel="0048398E">
          <w:rPr>
            <w:rFonts w:ascii="Sylfaen" w:hAnsi="Sylfaen"/>
            <w:sz w:val="24"/>
            <w:szCs w:val="24"/>
            <w:lang w:val="ka-GE"/>
          </w:rPr>
          <w:delText>ზე</w:delText>
        </w:r>
      </w:del>
      <w:r w:rsidRPr="004A3ACE">
        <w:rPr>
          <w:rFonts w:ascii="Sylfaen" w:hAnsi="Sylfaen"/>
          <w:sz w:val="24"/>
          <w:szCs w:val="24"/>
          <w:lang w:val="ka-GE"/>
        </w:rPr>
        <w:t xml:space="preserve">, რომელთა </w:t>
      </w:r>
      <w:r w:rsidRPr="004A3ACE">
        <w:rPr>
          <w:rFonts w:ascii="Sylfaen" w:hAnsi="Sylfaen"/>
          <w:color w:val="000000"/>
          <w:sz w:val="24"/>
          <w:szCs w:val="24"/>
          <w:lang w:val="ka-GE"/>
        </w:rPr>
        <w:t xml:space="preserve">იდენტობა დადასტურებულია, </w:t>
      </w:r>
      <w:r w:rsidRPr="004A3ACE">
        <w:rPr>
          <w:rFonts w:ascii="Sylfaen" w:hAnsi="Sylfaen"/>
          <w:sz w:val="24"/>
          <w:szCs w:val="24"/>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4A3ACE">
        <w:rPr>
          <w:rFonts w:ascii="Sylfaen" w:hAnsi="Sylfaen"/>
          <w:color w:val="000000"/>
          <w:sz w:val="24"/>
          <w:szCs w:val="24"/>
          <w:lang w:val="ka-GE"/>
        </w:rPr>
        <w:t xml:space="preserve">ან  გადმოყვანილ იქნენ  საქართველოს  სამედიცინო დაწესებულებებში  სსიპ </w:t>
      </w:r>
      <w:r w:rsidRPr="004A3ACE">
        <w:rPr>
          <w:rFonts w:ascii="Sylfaen" w:eastAsia="Sylfaen" w:hAnsi="Sylfaen"/>
          <w:sz w:val="24"/>
          <w:szCs w:val="24"/>
          <w:lang w:val="ka-GE"/>
        </w:rPr>
        <w:t xml:space="preserve">საგანგებო სიტუაციების კოორდინაციისა და გადაუდებელი დახმარების ცენტრის </w:t>
      </w:r>
      <w:r w:rsidRPr="004A3ACE">
        <w:rPr>
          <w:rFonts w:ascii="Sylfaen" w:hAnsi="Sylfaen"/>
          <w:color w:val="000000"/>
          <w:sz w:val="24"/>
          <w:szCs w:val="24"/>
          <w:lang w:val="ka-GE"/>
        </w:rPr>
        <w:t xml:space="preserve"> მიერ შესაბამის სტრუქტურებთან შეთანხმებით. </w:t>
      </w:r>
      <w:r w:rsidRPr="0048398E">
        <w:rPr>
          <w:rFonts w:ascii="Sylfaen" w:hAnsi="Sylfaen"/>
          <w:color w:val="000000"/>
          <w:sz w:val="24"/>
          <w:szCs w:val="24"/>
          <w:highlight w:val="yellow"/>
          <w:lang w:val="ka-GE"/>
          <w:rPrChange w:id="54" w:author="Mariana Mkurnali" w:date="2018-04-18T19:13:00Z">
            <w:rPr>
              <w:rFonts w:ascii="Sylfaen" w:hAnsi="Sylfaen"/>
              <w:color w:val="000000"/>
              <w:sz w:val="24"/>
              <w:szCs w:val="24"/>
              <w:lang w:val="ka-GE"/>
            </w:rPr>
          </w:rPrChange>
        </w:rPr>
        <w:t xml:space="preserve">მათზე წარმოდგენილია </w:t>
      </w:r>
      <w:r w:rsidRPr="0048398E">
        <w:rPr>
          <w:rFonts w:ascii="Sylfaen" w:hAnsi="Sylfaen"/>
          <w:sz w:val="24"/>
          <w:szCs w:val="24"/>
          <w:highlight w:val="yellow"/>
          <w:lang w:val="ka-GE"/>
          <w:rPrChange w:id="55" w:author="Mariana Mkurnali" w:date="2018-04-18T19:13:00Z">
            <w:rPr>
              <w:rFonts w:ascii="Sylfaen" w:hAnsi="Sylfaen"/>
              <w:sz w:val="24"/>
              <w:szCs w:val="24"/>
              <w:lang w:val="ka-GE"/>
            </w:rPr>
          </w:rPrChange>
        </w:rPr>
        <w:t>შუამდგომლობ</w:t>
      </w:r>
      <w:r w:rsidRPr="0048398E">
        <w:rPr>
          <w:rFonts w:ascii="Sylfaen" w:hAnsi="Sylfaen"/>
          <w:color w:val="000000"/>
          <w:sz w:val="24"/>
          <w:szCs w:val="24"/>
          <w:highlight w:val="yellow"/>
          <w:lang w:val="ka-GE"/>
          <w:rPrChange w:id="56" w:author="Mariana Mkurnali" w:date="2018-04-18T19:13:00Z">
            <w:rPr>
              <w:rFonts w:ascii="Sylfaen" w:hAnsi="Sylfaen"/>
              <w:color w:val="000000"/>
              <w:sz w:val="24"/>
              <w:szCs w:val="24"/>
              <w:lang w:val="ka-GE"/>
            </w:rPr>
          </w:rPrChange>
        </w:rPr>
        <w:t xml:space="preserve">ები </w:t>
      </w:r>
      <w:r w:rsidRPr="0048398E">
        <w:rPr>
          <w:rFonts w:ascii="Sylfaen" w:hAnsi="Sylfaen"/>
          <w:sz w:val="24"/>
          <w:szCs w:val="24"/>
          <w:highlight w:val="yellow"/>
          <w:lang w:val="ka-GE"/>
          <w:rPrChange w:id="57" w:author="Mariana Mkurnali" w:date="2018-04-18T19:13:00Z">
            <w:rPr>
              <w:rFonts w:ascii="Sylfaen" w:hAnsi="Sylfaen"/>
              <w:sz w:val="24"/>
              <w:szCs w:val="24"/>
              <w:lang w:val="ka-GE"/>
            </w:rPr>
          </w:rPrChange>
        </w:rPr>
        <w:t>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4A3ACE">
        <w:rPr>
          <w:rFonts w:ascii="Sylfaen" w:hAnsi="Sylfaen"/>
          <w:sz w:val="24"/>
          <w:szCs w:val="24"/>
        </w:rPr>
        <w:t xml:space="preserve"> </w:t>
      </w:r>
      <w:r w:rsidRPr="004A3ACE">
        <w:rPr>
          <w:rFonts w:ascii="Sylfaen" w:hAnsi="Sylfaen"/>
          <w:sz w:val="24"/>
          <w:szCs w:val="24"/>
          <w:lang w:val="ka-GE"/>
        </w:rPr>
        <w:t xml:space="preserve">დაფინანსებას არ ექვემდებარება ამბულატორიული (პირველადი) დიაგნოსტიკა (განიხილება მხოლოდ განსაკუთრებული მდგომარეობებით გამოწვეული წინასწარ შეთანხმებული სიტუაციებისას). </w:t>
      </w:r>
    </w:p>
    <w:p w14:paraId="128AA8B2" w14:textId="77777777" w:rsidR="00AE181A" w:rsidRPr="004A3ACE" w:rsidRDefault="00AE181A" w:rsidP="004A3ACE">
      <w:pPr>
        <w:spacing w:after="0" w:line="240" w:lineRule="auto"/>
        <w:jc w:val="both"/>
        <w:rPr>
          <w:rFonts w:ascii="Sylfaen" w:hAnsi="Sylfaen"/>
          <w:sz w:val="24"/>
          <w:szCs w:val="24"/>
          <w:lang w:val="ka-GE"/>
        </w:rPr>
      </w:pPr>
    </w:p>
    <w:p w14:paraId="6C766F55" w14:textId="77777777" w:rsidR="00AE181A" w:rsidRPr="004A3ACE" w:rsidRDefault="00AE181A" w:rsidP="004A3ACE">
      <w:pPr>
        <w:spacing w:after="0" w:line="240" w:lineRule="auto"/>
        <w:jc w:val="both"/>
        <w:rPr>
          <w:rFonts w:ascii="Sylfaen" w:hAnsi="Sylfaen"/>
          <w:sz w:val="24"/>
          <w:szCs w:val="24"/>
          <w:lang w:val="ka-GE"/>
        </w:rPr>
      </w:pPr>
      <w:r w:rsidRPr="004A3ACE">
        <w:rPr>
          <w:rFonts w:ascii="Sylfaen" w:hAnsi="Sylfaen"/>
          <w:sz w:val="24"/>
          <w:szCs w:val="24"/>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w:t>
      </w:r>
      <w:bookmarkStart w:id="58" w:name="_GoBack"/>
      <w:bookmarkEnd w:id="58"/>
      <w:r w:rsidRPr="004A3ACE">
        <w:rPr>
          <w:rFonts w:ascii="Sylfaen" w:hAnsi="Sylfaen"/>
          <w:sz w:val="24"/>
          <w:szCs w:val="24"/>
          <w:lang w:val="ka-GE"/>
        </w:rPr>
        <w:t xml:space="preserve">ვს განსაკუთრებული </w:t>
      </w:r>
      <w:r w:rsidRPr="004A3ACE">
        <w:rPr>
          <w:rFonts w:ascii="Sylfaen" w:hAnsi="Sylfaen"/>
          <w:sz w:val="24"/>
          <w:szCs w:val="24"/>
          <w:lang w:val="ka-GE"/>
        </w:rPr>
        <w:lastRenderedPageBreak/>
        <w:t>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p>
    <w:p w14:paraId="43576931" w14:textId="77777777" w:rsidR="009C6F51" w:rsidRPr="004A3ACE" w:rsidRDefault="009C6F51" w:rsidP="004A3ACE">
      <w:pPr>
        <w:spacing w:after="0" w:line="240" w:lineRule="auto"/>
        <w:rPr>
          <w:rFonts w:ascii="Sylfaen" w:hAnsi="Sylfaen"/>
          <w:sz w:val="24"/>
          <w:szCs w:val="24"/>
          <w:lang w:val="ka-GE"/>
        </w:rPr>
      </w:pPr>
    </w:p>
    <w:sectPr w:rsidR="009C6F51" w:rsidRPr="004A3A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riana Mkurnali" w:date="2018-04-18T15:18:00Z" w:initials="MM">
    <w:p w14:paraId="1419A0A3" w14:textId="26D30E5D" w:rsidR="006D7947" w:rsidRPr="006D7947" w:rsidRDefault="006D7947">
      <w:pPr>
        <w:pStyle w:val="CommentText"/>
        <w:rPr>
          <w:rFonts w:ascii="Sylfaen" w:hAnsi="Sylfaen"/>
          <w:lang w:val="ka-GE"/>
        </w:rPr>
      </w:pPr>
      <w:r>
        <w:rPr>
          <w:rStyle w:val="CommentReference"/>
        </w:rPr>
        <w:annotationRef/>
      </w:r>
      <w:r>
        <w:rPr>
          <w:rFonts w:ascii="Sylfaen" w:hAnsi="Sylfaen"/>
          <w:lang w:val="ka-GE"/>
        </w:rPr>
        <w:t xml:space="preserve">იქნებ სხვა ფორმულირება მოვიფიქროთ? </w:t>
      </w:r>
    </w:p>
  </w:comment>
  <w:comment w:id="40" w:author="Mariana Mkurnali" w:date="2018-04-18T19:09:00Z" w:initials="MM">
    <w:p w14:paraId="2E6A6178" w14:textId="5F0CEC4B" w:rsidR="008303C6" w:rsidRPr="008303C6" w:rsidRDefault="008303C6">
      <w:pPr>
        <w:pStyle w:val="CommentText"/>
        <w:rPr>
          <w:rFonts w:ascii="Sylfaen" w:hAnsi="Sylfaen"/>
          <w:lang w:val="ka-GE"/>
        </w:rPr>
      </w:pPr>
      <w:r>
        <w:rPr>
          <w:rStyle w:val="CommentReference"/>
        </w:rPr>
        <w:annotationRef/>
      </w:r>
      <w:r>
        <w:rPr>
          <w:rFonts w:ascii="Sylfaen" w:hAnsi="Sylfaen"/>
          <w:lang w:val="ka-GE"/>
        </w:rPr>
        <w:t xml:space="preserve">უკვე გადასცა ?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05787"/>
    <w:multiLevelType w:val="hybridMultilevel"/>
    <w:tmpl w:val="2298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290265"/>
    <w:multiLevelType w:val="hybridMultilevel"/>
    <w:tmpl w:val="E9366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anjapharidze">
    <w15:presenceInfo w15:providerId="Windows Live" w15:userId="717543788d443ca6"/>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7A"/>
    <w:rsid w:val="00003832"/>
    <w:rsid w:val="00036958"/>
    <w:rsid w:val="000946F8"/>
    <w:rsid w:val="000D4F2D"/>
    <w:rsid w:val="00110E8D"/>
    <w:rsid w:val="0018403F"/>
    <w:rsid w:val="001E0398"/>
    <w:rsid w:val="002015D8"/>
    <w:rsid w:val="002017F2"/>
    <w:rsid w:val="0023131A"/>
    <w:rsid w:val="00267311"/>
    <w:rsid w:val="00274BBA"/>
    <w:rsid w:val="002765FE"/>
    <w:rsid w:val="002F10CE"/>
    <w:rsid w:val="003263E8"/>
    <w:rsid w:val="0036738E"/>
    <w:rsid w:val="00397957"/>
    <w:rsid w:val="0048398E"/>
    <w:rsid w:val="004A35B5"/>
    <w:rsid w:val="004A3ACE"/>
    <w:rsid w:val="005A70D8"/>
    <w:rsid w:val="005E4903"/>
    <w:rsid w:val="005F497A"/>
    <w:rsid w:val="00604CA4"/>
    <w:rsid w:val="006128C8"/>
    <w:rsid w:val="00613B0D"/>
    <w:rsid w:val="00616718"/>
    <w:rsid w:val="00675547"/>
    <w:rsid w:val="00682147"/>
    <w:rsid w:val="00686685"/>
    <w:rsid w:val="006929B0"/>
    <w:rsid w:val="006B5BB0"/>
    <w:rsid w:val="006D7947"/>
    <w:rsid w:val="006E0415"/>
    <w:rsid w:val="006F46A6"/>
    <w:rsid w:val="00703EE1"/>
    <w:rsid w:val="007665D7"/>
    <w:rsid w:val="00771E87"/>
    <w:rsid w:val="007A1583"/>
    <w:rsid w:val="007A1DCD"/>
    <w:rsid w:val="007C23F3"/>
    <w:rsid w:val="007F7487"/>
    <w:rsid w:val="008303C6"/>
    <w:rsid w:val="008C5BF1"/>
    <w:rsid w:val="008F4712"/>
    <w:rsid w:val="00920F5D"/>
    <w:rsid w:val="00927E50"/>
    <w:rsid w:val="009561F0"/>
    <w:rsid w:val="009A05DF"/>
    <w:rsid w:val="009C6F51"/>
    <w:rsid w:val="009D4651"/>
    <w:rsid w:val="00A27CE5"/>
    <w:rsid w:val="00A476FC"/>
    <w:rsid w:val="00AE181A"/>
    <w:rsid w:val="00AF182C"/>
    <w:rsid w:val="00AF6604"/>
    <w:rsid w:val="00B023DC"/>
    <w:rsid w:val="00B112BD"/>
    <w:rsid w:val="00B5190B"/>
    <w:rsid w:val="00B542BB"/>
    <w:rsid w:val="00B84849"/>
    <w:rsid w:val="00BA5F04"/>
    <w:rsid w:val="00C171F4"/>
    <w:rsid w:val="00C321A9"/>
    <w:rsid w:val="00C37F5D"/>
    <w:rsid w:val="00C55522"/>
    <w:rsid w:val="00C85E55"/>
    <w:rsid w:val="00CA15F4"/>
    <w:rsid w:val="00CF38C4"/>
    <w:rsid w:val="00D42038"/>
    <w:rsid w:val="00E460EE"/>
    <w:rsid w:val="00EB21AD"/>
    <w:rsid w:val="00F14ACC"/>
    <w:rsid w:val="00F17BF5"/>
    <w:rsid w:val="00F24A90"/>
    <w:rsid w:val="00F6062B"/>
    <w:rsid w:val="00F7328E"/>
    <w:rsid w:val="00F9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97A"/>
  </w:style>
  <w:style w:type="paragraph" w:styleId="Heading1">
    <w:name w:val="heading 1"/>
    <w:basedOn w:val="Normal"/>
    <w:next w:val="Normal"/>
    <w:link w:val="Heading1Char"/>
    <w:uiPriority w:val="9"/>
    <w:qFormat/>
    <w:rsid w:val="00367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F497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5F497A"/>
  </w:style>
  <w:style w:type="paragraph" w:styleId="NoSpacing">
    <w:name w:val="No Spacing"/>
    <w:basedOn w:val="Normal"/>
    <w:uiPriority w:val="1"/>
    <w:qFormat/>
    <w:rsid w:val="005F49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F497A"/>
    <w:rPr>
      <w:rFonts w:ascii="Times New Roman" w:eastAsia="Times New Roman" w:hAnsi="Times New Roman" w:cs="Times New Roman"/>
      <w:sz w:val="24"/>
      <w:szCs w:val="24"/>
    </w:rPr>
  </w:style>
  <w:style w:type="paragraph" w:customStyle="1" w:styleId="a">
    <w:name w:val="a"/>
    <w:basedOn w:val="Normal"/>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23DC"/>
    <w:rPr>
      <w:b/>
      <w:bCs/>
    </w:rPr>
  </w:style>
  <w:style w:type="character" w:styleId="CommentReference">
    <w:name w:val="annotation reference"/>
    <w:basedOn w:val="DefaultParagraphFont"/>
    <w:uiPriority w:val="99"/>
    <w:semiHidden/>
    <w:unhideWhenUsed/>
    <w:rsid w:val="00771E87"/>
    <w:rPr>
      <w:sz w:val="16"/>
      <w:szCs w:val="16"/>
    </w:rPr>
  </w:style>
  <w:style w:type="paragraph" w:styleId="CommentText">
    <w:name w:val="annotation text"/>
    <w:basedOn w:val="Normal"/>
    <w:link w:val="CommentTextChar"/>
    <w:uiPriority w:val="99"/>
    <w:semiHidden/>
    <w:unhideWhenUsed/>
    <w:rsid w:val="00771E87"/>
    <w:pPr>
      <w:spacing w:line="240" w:lineRule="auto"/>
    </w:pPr>
    <w:rPr>
      <w:sz w:val="20"/>
      <w:szCs w:val="20"/>
    </w:rPr>
  </w:style>
  <w:style w:type="character" w:customStyle="1" w:styleId="CommentTextChar">
    <w:name w:val="Comment Text Char"/>
    <w:basedOn w:val="DefaultParagraphFont"/>
    <w:link w:val="CommentText"/>
    <w:uiPriority w:val="99"/>
    <w:semiHidden/>
    <w:rsid w:val="00771E87"/>
    <w:rPr>
      <w:sz w:val="20"/>
      <w:szCs w:val="20"/>
    </w:rPr>
  </w:style>
  <w:style w:type="paragraph" w:styleId="CommentSubject">
    <w:name w:val="annotation subject"/>
    <w:basedOn w:val="CommentText"/>
    <w:next w:val="CommentText"/>
    <w:link w:val="CommentSubjectChar"/>
    <w:uiPriority w:val="99"/>
    <w:semiHidden/>
    <w:unhideWhenUsed/>
    <w:rsid w:val="00771E87"/>
    <w:rPr>
      <w:b/>
      <w:bCs/>
    </w:rPr>
  </w:style>
  <w:style w:type="character" w:customStyle="1" w:styleId="CommentSubjectChar">
    <w:name w:val="Comment Subject Char"/>
    <w:basedOn w:val="CommentTextChar"/>
    <w:link w:val="CommentSubject"/>
    <w:uiPriority w:val="99"/>
    <w:semiHidden/>
    <w:rsid w:val="00771E87"/>
    <w:rPr>
      <w:b/>
      <w:bCs/>
      <w:sz w:val="20"/>
      <w:szCs w:val="20"/>
    </w:rPr>
  </w:style>
  <w:style w:type="paragraph" w:styleId="BalloonText">
    <w:name w:val="Balloon Text"/>
    <w:basedOn w:val="Normal"/>
    <w:link w:val="BalloonTextChar"/>
    <w:uiPriority w:val="99"/>
    <w:semiHidden/>
    <w:unhideWhenUsed/>
    <w:rsid w:val="00771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87"/>
    <w:rPr>
      <w:rFonts w:ascii="Segoe UI" w:hAnsi="Segoe UI" w:cs="Segoe UI"/>
      <w:sz w:val="18"/>
      <w:szCs w:val="18"/>
    </w:rPr>
  </w:style>
  <w:style w:type="character" w:customStyle="1" w:styleId="Heading1Char">
    <w:name w:val="Heading 1 Char"/>
    <w:basedOn w:val="DefaultParagraphFont"/>
    <w:link w:val="Heading1"/>
    <w:uiPriority w:val="9"/>
    <w:rsid w:val="0036738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97C19"/>
    <w:rPr>
      <w:color w:val="0000FF"/>
      <w:u w:val="single"/>
    </w:rPr>
  </w:style>
  <w:style w:type="paragraph" w:customStyle="1" w:styleId="Normal0">
    <w:name w:val="[Normal]"/>
    <w:rsid w:val="00AE181A"/>
    <w:pPr>
      <w:widowControl w:val="0"/>
      <w:spacing w:after="0" w:line="240" w:lineRule="auto"/>
    </w:pPr>
    <w:rPr>
      <w:rFonts w:ascii="Arial" w:eastAsia="Arial" w:hAnsi="Arial"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97A"/>
  </w:style>
  <w:style w:type="paragraph" w:styleId="Heading1">
    <w:name w:val="heading 1"/>
    <w:basedOn w:val="Normal"/>
    <w:next w:val="Normal"/>
    <w:link w:val="Heading1Char"/>
    <w:uiPriority w:val="9"/>
    <w:qFormat/>
    <w:rsid w:val="00367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F497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5F497A"/>
  </w:style>
  <w:style w:type="paragraph" w:styleId="NoSpacing">
    <w:name w:val="No Spacing"/>
    <w:basedOn w:val="Normal"/>
    <w:uiPriority w:val="1"/>
    <w:qFormat/>
    <w:rsid w:val="005F49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F497A"/>
    <w:rPr>
      <w:rFonts w:ascii="Times New Roman" w:eastAsia="Times New Roman" w:hAnsi="Times New Roman" w:cs="Times New Roman"/>
      <w:sz w:val="24"/>
      <w:szCs w:val="24"/>
    </w:rPr>
  </w:style>
  <w:style w:type="paragraph" w:customStyle="1" w:styleId="a">
    <w:name w:val="a"/>
    <w:basedOn w:val="Normal"/>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23DC"/>
    <w:rPr>
      <w:b/>
      <w:bCs/>
    </w:rPr>
  </w:style>
  <w:style w:type="character" w:styleId="CommentReference">
    <w:name w:val="annotation reference"/>
    <w:basedOn w:val="DefaultParagraphFont"/>
    <w:uiPriority w:val="99"/>
    <w:semiHidden/>
    <w:unhideWhenUsed/>
    <w:rsid w:val="00771E87"/>
    <w:rPr>
      <w:sz w:val="16"/>
      <w:szCs w:val="16"/>
    </w:rPr>
  </w:style>
  <w:style w:type="paragraph" w:styleId="CommentText">
    <w:name w:val="annotation text"/>
    <w:basedOn w:val="Normal"/>
    <w:link w:val="CommentTextChar"/>
    <w:uiPriority w:val="99"/>
    <w:semiHidden/>
    <w:unhideWhenUsed/>
    <w:rsid w:val="00771E87"/>
    <w:pPr>
      <w:spacing w:line="240" w:lineRule="auto"/>
    </w:pPr>
    <w:rPr>
      <w:sz w:val="20"/>
      <w:szCs w:val="20"/>
    </w:rPr>
  </w:style>
  <w:style w:type="character" w:customStyle="1" w:styleId="CommentTextChar">
    <w:name w:val="Comment Text Char"/>
    <w:basedOn w:val="DefaultParagraphFont"/>
    <w:link w:val="CommentText"/>
    <w:uiPriority w:val="99"/>
    <w:semiHidden/>
    <w:rsid w:val="00771E87"/>
    <w:rPr>
      <w:sz w:val="20"/>
      <w:szCs w:val="20"/>
    </w:rPr>
  </w:style>
  <w:style w:type="paragraph" w:styleId="CommentSubject">
    <w:name w:val="annotation subject"/>
    <w:basedOn w:val="CommentText"/>
    <w:next w:val="CommentText"/>
    <w:link w:val="CommentSubjectChar"/>
    <w:uiPriority w:val="99"/>
    <w:semiHidden/>
    <w:unhideWhenUsed/>
    <w:rsid w:val="00771E87"/>
    <w:rPr>
      <w:b/>
      <w:bCs/>
    </w:rPr>
  </w:style>
  <w:style w:type="character" w:customStyle="1" w:styleId="CommentSubjectChar">
    <w:name w:val="Comment Subject Char"/>
    <w:basedOn w:val="CommentTextChar"/>
    <w:link w:val="CommentSubject"/>
    <w:uiPriority w:val="99"/>
    <w:semiHidden/>
    <w:rsid w:val="00771E87"/>
    <w:rPr>
      <w:b/>
      <w:bCs/>
      <w:sz w:val="20"/>
      <w:szCs w:val="20"/>
    </w:rPr>
  </w:style>
  <w:style w:type="paragraph" w:styleId="BalloonText">
    <w:name w:val="Balloon Text"/>
    <w:basedOn w:val="Normal"/>
    <w:link w:val="BalloonTextChar"/>
    <w:uiPriority w:val="99"/>
    <w:semiHidden/>
    <w:unhideWhenUsed/>
    <w:rsid w:val="00771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87"/>
    <w:rPr>
      <w:rFonts w:ascii="Segoe UI" w:hAnsi="Segoe UI" w:cs="Segoe UI"/>
      <w:sz w:val="18"/>
      <w:szCs w:val="18"/>
    </w:rPr>
  </w:style>
  <w:style w:type="character" w:customStyle="1" w:styleId="Heading1Char">
    <w:name w:val="Heading 1 Char"/>
    <w:basedOn w:val="DefaultParagraphFont"/>
    <w:link w:val="Heading1"/>
    <w:uiPriority w:val="9"/>
    <w:rsid w:val="0036738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97C19"/>
    <w:rPr>
      <w:color w:val="0000FF"/>
      <w:u w:val="single"/>
    </w:rPr>
  </w:style>
  <w:style w:type="paragraph" w:customStyle="1" w:styleId="Normal0">
    <w:name w:val="[Normal]"/>
    <w:rsid w:val="00AE181A"/>
    <w:pPr>
      <w:widowControl w:val="0"/>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67723">
      <w:bodyDiv w:val="1"/>
      <w:marLeft w:val="0"/>
      <w:marRight w:val="0"/>
      <w:marTop w:val="0"/>
      <w:marBottom w:val="0"/>
      <w:divBdr>
        <w:top w:val="none" w:sz="0" w:space="0" w:color="auto"/>
        <w:left w:val="none" w:sz="0" w:space="0" w:color="auto"/>
        <w:bottom w:val="none" w:sz="0" w:space="0" w:color="auto"/>
        <w:right w:val="none" w:sz="0" w:space="0" w:color="auto"/>
      </w:divBdr>
    </w:div>
    <w:div w:id="911618601">
      <w:bodyDiv w:val="1"/>
      <w:marLeft w:val="0"/>
      <w:marRight w:val="0"/>
      <w:marTop w:val="0"/>
      <w:marBottom w:val="0"/>
      <w:divBdr>
        <w:top w:val="none" w:sz="0" w:space="0" w:color="auto"/>
        <w:left w:val="none" w:sz="0" w:space="0" w:color="auto"/>
        <w:bottom w:val="none" w:sz="0" w:space="0" w:color="auto"/>
        <w:right w:val="none" w:sz="0" w:space="0" w:color="auto"/>
      </w:divBdr>
      <w:divsChild>
        <w:div w:id="6951745">
          <w:marLeft w:val="0"/>
          <w:marRight w:val="0"/>
          <w:marTop w:val="0"/>
          <w:marBottom w:val="0"/>
          <w:divBdr>
            <w:top w:val="none" w:sz="0" w:space="0" w:color="auto"/>
            <w:left w:val="none" w:sz="0" w:space="0" w:color="auto"/>
            <w:bottom w:val="none" w:sz="0" w:space="0" w:color="auto"/>
            <w:right w:val="none" w:sz="0" w:space="0" w:color="auto"/>
          </w:divBdr>
        </w:div>
      </w:divsChild>
    </w:div>
    <w:div w:id="1007632101">
      <w:bodyDiv w:val="1"/>
      <w:marLeft w:val="0"/>
      <w:marRight w:val="0"/>
      <w:marTop w:val="0"/>
      <w:marBottom w:val="0"/>
      <w:divBdr>
        <w:top w:val="none" w:sz="0" w:space="0" w:color="auto"/>
        <w:left w:val="none" w:sz="0" w:space="0" w:color="auto"/>
        <w:bottom w:val="none" w:sz="0" w:space="0" w:color="auto"/>
        <w:right w:val="none" w:sz="0" w:space="0" w:color="auto"/>
      </w:divBdr>
      <w:divsChild>
        <w:div w:id="687374198">
          <w:marLeft w:val="0"/>
          <w:marRight w:val="0"/>
          <w:marTop w:val="0"/>
          <w:marBottom w:val="0"/>
          <w:divBdr>
            <w:top w:val="none" w:sz="0" w:space="0" w:color="auto"/>
            <w:left w:val="none" w:sz="0" w:space="0" w:color="auto"/>
            <w:bottom w:val="none" w:sz="0" w:space="0" w:color="auto"/>
            <w:right w:val="none" w:sz="0" w:space="0" w:color="auto"/>
          </w:divBdr>
        </w:div>
      </w:divsChild>
    </w:div>
    <w:div w:id="1665814865">
      <w:bodyDiv w:val="1"/>
      <w:marLeft w:val="0"/>
      <w:marRight w:val="0"/>
      <w:marTop w:val="0"/>
      <w:marBottom w:val="0"/>
      <w:divBdr>
        <w:top w:val="none" w:sz="0" w:space="0" w:color="auto"/>
        <w:left w:val="none" w:sz="0" w:space="0" w:color="auto"/>
        <w:bottom w:val="none" w:sz="0" w:space="0" w:color="auto"/>
        <w:right w:val="none" w:sz="0" w:space="0" w:color="auto"/>
      </w:divBdr>
      <w:divsChild>
        <w:div w:id="1424763488">
          <w:marLeft w:val="0"/>
          <w:marRight w:val="0"/>
          <w:marTop w:val="0"/>
          <w:marBottom w:val="0"/>
          <w:divBdr>
            <w:top w:val="none" w:sz="0" w:space="0" w:color="auto"/>
            <w:left w:val="none" w:sz="0" w:space="0" w:color="auto"/>
            <w:bottom w:val="none" w:sz="0" w:space="0" w:color="auto"/>
            <w:right w:val="none" w:sz="0" w:space="0" w:color="auto"/>
          </w:divBdr>
        </w:div>
      </w:divsChild>
    </w:div>
    <w:div w:id="1774469658">
      <w:bodyDiv w:val="1"/>
      <w:marLeft w:val="0"/>
      <w:marRight w:val="0"/>
      <w:marTop w:val="0"/>
      <w:marBottom w:val="0"/>
      <w:divBdr>
        <w:top w:val="none" w:sz="0" w:space="0" w:color="auto"/>
        <w:left w:val="none" w:sz="0" w:space="0" w:color="auto"/>
        <w:bottom w:val="none" w:sz="0" w:space="0" w:color="auto"/>
        <w:right w:val="none" w:sz="0" w:space="0" w:color="auto"/>
      </w:divBdr>
      <w:divsChild>
        <w:div w:id="842401659">
          <w:marLeft w:val="0"/>
          <w:marRight w:val="0"/>
          <w:marTop w:val="0"/>
          <w:marBottom w:val="0"/>
          <w:divBdr>
            <w:top w:val="none" w:sz="0" w:space="0" w:color="auto"/>
            <w:left w:val="none" w:sz="0" w:space="0" w:color="auto"/>
            <w:bottom w:val="none" w:sz="0" w:space="0" w:color="auto"/>
            <w:right w:val="none" w:sz="0" w:space="0" w:color="auto"/>
          </w:divBdr>
        </w:div>
      </w:divsChild>
    </w:div>
    <w:div w:id="1933585288">
      <w:bodyDiv w:val="1"/>
      <w:marLeft w:val="0"/>
      <w:marRight w:val="0"/>
      <w:marTop w:val="0"/>
      <w:marBottom w:val="0"/>
      <w:divBdr>
        <w:top w:val="none" w:sz="0" w:space="0" w:color="auto"/>
        <w:left w:val="none" w:sz="0" w:space="0" w:color="auto"/>
        <w:bottom w:val="none" w:sz="0" w:space="0" w:color="auto"/>
        <w:right w:val="none" w:sz="0" w:space="0" w:color="auto"/>
      </w:divBdr>
      <w:divsChild>
        <w:div w:id="1495217052">
          <w:marLeft w:val="0"/>
          <w:marRight w:val="0"/>
          <w:marTop w:val="0"/>
          <w:marBottom w:val="0"/>
          <w:divBdr>
            <w:top w:val="none" w:sz="0" w:space="0" w:color="auto"/>
            <w:left w:val="none" w:sz="0" w:space="0" w:color="auto"/>
            <w:bottom w:val="none" w:sz="0" w:space="0" w:color="auto"/>
            <w:right w:val="none" w:sz="0" w:space="0" w:color="auto"/>
          </w:divBdr>
        </w:div>
      </w:divsChild>
    </w:div>
    <w:div w:id="2137605495">
      <w:bodyDiv w:val="1"/>
      <w:marLeft w:val="0"/>
      <w:marRight w:val="0"/>
      <w:marTop w:val="0"/>
      <w:marBottom w:val="0"/>
      <w:divBdr>
        <w:top w:val="none" w:sz="0" w:space="0" w:color="auto"/>
        <w:left w:val="none" w:sz="0" w:space="0" w:color="auto"/>
        <w:bottom w:val="none" w:sz="0" w:space="0" w:color="auto"/>
        <w:right w:val="none" w:sz="0" w:space="0" w:color="auto"/>
      </w:divBdr>
      <w:divsChild>
        <w:div w:id="161351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ipfund.gov.ge/geo"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DB36-CED0-43B6-BC5B-8DDC1197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14081</Words>
  <Characters>80263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2018-04-18T15:14:00Z</dcterms:created>
  <dcterms:modified xsi:type="dcterms:W3CDTF">2018-04-18T15:14:00Z</dcterms:modified>
</cp:coreProperties>
</file>