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E5F28" w14:textId="77777777" w:rsidR="000942C2" w:rsidRPr="0054733F" w:rsidRDefault="000942C2" w:rsidP="0054733F">
      <w:pPr>
        <w:spacing w:line="276" w:lineRule="auto"/>
        <w:jc w:val="center"/>
        <w:rPr>
          <w:rFonts w:ascii="Sylfaen" w:hAnsi="Sylfaen"/>
          <w:b/>
          <w:sz w:val="20"/>
          <w:szCs w:val="20"/>
          <w:lang w:val="ka-GE"/>
        </w:rPr>
      </w:pPr>
      <w:r w:rsidRPr="0054733F">
        <w:rPr>
          <w:rFonts w:ascii="Sylfaen" w:hAnsi="Sylfaen" w:cs="Sylfaen"/>
          <w:b/>
          <w:sz w:val="20"/>
          <w:szCs w:val="20"/>
          <w:lang w:val="ka-GE"/>
        </w:rPr>
        <w:t>ჯანდაცვა</w:t>
      </w:r>
    </w:p>
    <w:p w14:paraId="53E54DCF" w14:textId="77777777" w:rsidR="00DC486F" w:rsidRPr="0054733F" w:rsidRDefault="00DC486F" w:rsidP="0054733F">
      <w:pPr>
        <w:spacing w:line="276" w:lineRule="auto"/>
        <w:jc w:val="center"/>
        <w:rPr>
          <w:rFonts w:ascii="Sylfaen" w:hAnsi="Sylfaen"/>
          <w:b/>
          <w:color w:val="FF0000"/>
          <w:sz w:val="20"/>
          <w:szCs w:val="20"/>
          <w:lang w:val="ka-GE"/>
        </w:rPr>
      </w:pPr>
      <w:r w:rsidRPr="0054733F">
        <w:rPr>
          <w:rFonts w:ascii="Sylfaen" w:hAnsi="Sylfaen"/>
          <w:b/>
          <w:color w:val="FF0000"/>
          <w:sz w:val="20"/>
          <w:szCs w:val="20"/>
          <w:lang w:val="ka-GE"/>
        </w:rPr>
        <w:t>ჯანდაცვასთან</w:t>
      </w:r>
      <w:r w:rsidR="000942C2" w:rsidRPr="0054733F">
        <w:rPr>
          <w:rFonts w:ascii="Sylfaen" w:hAnsi="Sylfaen"/>
          <w:b/>
          <w:color w:val="FF0000"/>
          <w:sz w:val="20"/>
          <w:szCs w:val="20"/>
          <w:lang w:val="ka-GE"/>
        </w:rPr>
        <w:t xml:space="preserve"> დაკავშირებით ანგარიში შედგება 2 ნაწილისგან:</w:t>
      </w:r>
    </w:p>
    <w:p w14:paraId="1EE6D498" w14:textId="77777777" w:rsidR="000942C2" w:rsidRPr="0054733F" w:rsidRDefault="000942C2" w:rsidP="0054733F">
      <w:pPr>
        <w:spacing w:line="276" w:lineRule="auto"/>
        <w:rPr>
          <w:rFonts w:ascii="Sylfaen" w:hAnsi="Sylfaen"/>
          <w:b/>
          <w:sz w:val="20"/>
          <w:szCs w:val="20"/>
          <w:lang w:val="ka-GE"/>
        </w:rPr>
      </w:pPr>
    </w:p>
    <w:p w14:paraId="18768F42" w14:textId="77777777" w:rsidR="000942C2" w:rsidRPr="0054733F" w:rsidRDefault="00DC486F" w:rsidP="0054733F">
      <w:pPr>
        <w:spacing w:line="276" w:lineRule="auto"/>
        <w:jc w:val="center"/>
        <w:rPr>
          <w:rFonts w:ascii="Sylfaen" w:hAnsi="Sylfaen"/>
          <w:b/>
          <w:sz w:val="20"/>
          <w:szCs w:val="20"/>
          <w:lang w:val="ka-GE"/>
        </w:rPr>
      </w:pPr>
      <w:r w:rsidRPr="0054733F">
        <w:rPr>
          <w:rFonts w:ascii="Sylfaen" w:hAnsi="Sylfaen"/>
          <w:b/>
          <w:sz w:val="20"/>
          <w:szCs w:val="20"/>
          <w:lang w:val="ka-GE"/>
        </w:rPr>
        <w:t>პირველი ნაწილი: ჯანდაცვის სისტემის მომზადება</w:t>
      </w:r>
    </w:p>
    <w:p w14:paraId="176287C2"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მსოფლიოში მიმდინარე მოვლენების ყოველდღიურმა ანალიზმა ნათლად აჩვენა, რომ პანდემიის პირობებში მაღალი განვითარების ქვეყნების ძლიერი ჯანდაცვის სისტემებიც კი უდიდესი გამოწვევის წინაშე აღმოჩდნენ. შესაბამისად, საქართველოს </w:t>
      </w:r>
      <w:r w:rsidRPr="0054733F">
        <w:rPr>
          <w:rFonts w:ascii="Sylfaen" w:hAnsi="Sylfaen" w:cs="Sylfaen"/>
          <w:b/>
          <w:sz w:val="20"/>
          <w:szCs w:val="20"/>
          <w:lang w:val="ka-GE"/>
        </w:rPr>
        <w:t>ჯანდაცვის სისტემის მომზადება და მისი გადატვირთვის თავიდან აცილება</w:t>
      </w:r>
      <w:r w:rsidRPr="0054733F">
        <w:rPr>
          <w:rFonts w:ascii="Sylfaen" w:hAnsi="Sylfaen" w:cs="Sylfaen"/>
          <w:sz w:val="20"/>
          <w:szCs w:val="20"/>
          <w:lang w:val="ka-GE"/>
        </w:rPr>
        <w:t xml:space="preserve"> ადრეულ ეტაპზე მთავრობის კრიტიკული მნიშვნელობის პრიორიტეტად განისაზღვრა.</w:t>
      </w:r>
      <w:r w:rsidRPr="0054733F">
        <w:rPr>
          <w:rFonts w:ascii="Sylfaen" w:hAnsi="Sylfaen" w:cs="Sylfaen"/>
          <w:sz w:val="20"/>
          <w:szCs w:val="20"/>
        </w:rPr>
        <w:t xml:space="preserve"> </w:t>
      </w:r>
      <w:r w:rsidRPr="0054733F">
        <w:rPr>
          <w:rFonts w:ascii="Sylfaen" w:hAnsi="Sylfaen" w:cs="Sylfaen"/>
          <w:sz w:val="20"/>
          <w:szCs w:val="20"/>
          <w:lang w:val="ka-GE"/>
        </w:rPr>
        <w:t xml:space="preserve">აღნიშულის მისაღწევად კი აუცილებელი იყო </w:t>
      </w:r>
      <w:r w:rsidRPr="0054733F">
        <w:rPr>
          <w:rFonts w:ascii="Sylfaen" w:hAnsi="Sylfaen" w:cs="Sylfaen"/>
          <w:b/>
          <w:sz w:val="20"/>
          <w:szCs w:val="20"/>
          <w:lang w:val="ka-GE"/>
        </w:rPr>
        <w:t>ჯანდაცვის სისტემის პანდემიის წინააღმდეგ მიმართულ რეჟიმზე გადაყვანა.</w:t>
      </w:r>
    </w:p>
    <w:p w14:paraId="39FEDA78"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მსგავსი ამოცანის შესრულება მნიშვნელოვან გამოწვევას წარმოადგენდა მთელი მსოფლიოსათვის. მისი მიღწევის პროცესში რთულ დაბრკოლებებს გადააწყდნენ ეკონომიკურად და რესურსებით კარგად უზრუნველყოფილი სახელმწიფოებიც. საყოველთაო გამოწვევას წარმოადგენდა შესაბამისი ადამიანური და მატერიალური რესურსის დროული და სწორი მობილიზება. </w:t>
      </w:r>
    </w:p>
    <w:p w14:paraId="011001E4" w14:textId="77777777"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შესაბამისად, პროცესის საწყის ეტაპზე განხორციელდა ქვეყნის </w:t>
      </w:r>
      <w:r w:rsidRPr="0054733F">
        <w:rPr>
          <w:rFonts w:ascii="Sylfaen" w:hAnsi="Sylfaen" w:cs="Sylfaen"/>
          <w:b/>
          <w:sz w:val="20"/>
          <w:szCs w:val="20"/>
          <w:lang w:val="ka-GE"/>
        </w:rPr>
        <w:t>ჯანდაცვის სისტემაში არსებული ძლიერი და სუსტი მხარეების იდენტიფიცირება</w:t>
      </w:r>
      <w:r w:rsidRPr="0054733F">
        <w:rPr>
          <w:rFonts w:ascii="Sylfaen" w:hAnsi="Sylfaen" w:cs="Sylfaen"/>
          <w:sz w:val="20"/>
          <w:szCs w:val="20"/>
          <w:lang w:val="ka-GE"/>
        </w:rPr>
        <w:t>:</w:t>
      </w:r>
    </w:p>
    <w:p w14:paraId="5E254891" w14:textId="77777777" w:rsidR="00790407" w:rsidRPr="0054733F" w:rsidRDefault="00790407" w:rsidP="0054733F">
      <w:pPr>
        <w:pStyle w:val="ListParagraph"/>
        <w:numPr>
          <w:ilvl w:val="0"/>
          <w:numId w:val="5"/>
        </w:numPr>
        <w:spacing w:line="276" w:lineRule="auto"/>
        <w:jc w:val="both"/>
        <w:rPr>
          <w:rFonts w:ascii="Sylfaen" w:hAnsi="Sylfaen" w:cs="Sylfaen"/>
          <w:sz w:val="20"/>
          <w:szCs w:val="20"/>
          <w:lang w:val="ka-GE"/>
        </w:rPr>
      </w:pPr>
      <w:r w:rsidRPr="0054733F">
        <w:rPr>
          <w:rFonts w:ascii="Sylfaen" w:hAnsi="Sylfaen" w:cs="Sylfaen"/>
          <w:sz w:val="20"/>
          <w:szCs w:val="20"/>
          <w:lang w:val="ka-GE"/>
        </w:rPr>
        <w:t>შემოწმდა არსებული საავადმყოფოები, საწოლფონდები</w:t>
      </w:r>
    </w:p>
    <w:p w14:paraId="575DBA1E" w14:textId="77777777" w:rsidR="00790407" w:rsidRPr="0054733F" w:rsidRDefault="00790407" w:rsidP="0054733F">
      <w:pPr>
        <w:pStyle w:val="ListParagraph"/>
        <w:numPr>
          <w:ilvl w:val="0"/>
          <w:numId w:val="5"/>
        </w:numPr>
        <w:spacing w:line="276" w:lineRule="auto"/>
        <w:jc w:val="both"/>
        <w:rPr>
          <w:rFonts w:ascii="Sylfaen" w:hAnsi="Sylfaen" w:cs="Sylfaen"/>
          <w:sz w:val="20"/>
          <w:szCs w:val="20"/>
          <w:lang w:val="ka-GE"/>
        </w:rPr>
      </w:pPr>
      <w:r w:rsidRPr="0054733F">
        <w:rPr>
          <w:rFonts w:ascii="Sylfaen" w:hAnsi="Sylfaen" w:cs="Sylfaen"/>
          <w:sz w:val="20"/>
          <w:szCs w:val="20"/>
          <w:lang w:val="ka-GE"/>
        </w:rPr>
        <w:t>განხორციელდა კოვიდ-19 თან ბრძოლაში პროფილური სერთიფიკატების მქონე სამედიცინო პერსონალის შესწავლა.</w:t>
      </w:r>
    </w:p>
    <w:p w14:paraId="41B9F53A" w14:textId="7D5E5CD6" w:rsidR="00790407" w:rsidRPr="0054733F" w:rsidRDefault="00790407"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დეტალური ანალიზის საფუძველზე, </w:t>
      </w:r>
      <w:r w:rsidRPr="0054733F">
        <w:rPr>
          <w:rFonts w:ascii="Sylfaen" w:hAnsi="Sylfaen" w:cs="Sylfaen"/>
          <w:b/>
          <w:sz w:val="20"/>
          <w:szCs w:val="20"/>
          <w:lang w:val="ka-GE"/>
        </w:rPr>
        <w:t>მიღებულ იქნა გადაწყვეტილება ჯანდაცვის სისტემის ცენტრალიზებულ მართვასთან</w:t>
      </w:r>
      <w:r w:rsidRPr="0054733F">
        <w:rPr>
          <w:rFonts w:ascii="Sylfaen" w:hAnsi="Sylfaen" w:cs="Sylfaen"/>
          <w:sz w:val="20"/>
          <w:szCs w:val="20"/>
          <w:lang w:val="ka-GE"/>
        </w:rPr>
        <w:t xml:space="preserve"> დაკავშირებით. ნათლად გამოიკვეთა, რომ ინფიცირებულთა დიდ ნაკადს საქართველოს ჯანდაცვის სისტემა ვერ გაუმკლავდებოდა. ყველა შემდგომი გადაწყვეტილება აღნიშნულის გთვალისწინებით იქნა მიღებული</w:t>
      </w:r>
      <w:r w:rsidR="00D04F40" w:rsidRPr="0054733F">
        <w:rPr>
          <w:rFonts w:ascii="Sylfaen" w:hAnsi="Sylfaen" w:cs="Sylfaen"/>
          <w:sz w:val="20"/>
          <w:szCs w:val="20"/>
        </w:rPr>
        <w:t>.</w:t>
      </w:r>
    </w:p>
    <w:p w14:paraId="2AF6A39F" w14:textId="77777777" w:rsidR="00416DC3" w:rsidRPr="0054733F" w:rsidRDefault="00416DC3"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ეპიდემიის მზარდი გავრცელების საპასუხოდ, ყველა სფეროში საგანგებო სიტუაციაზე რეაგირების მასშტაბების გაზრდის მიზნით და COVID-19-ის შიდა გავრცელების პრევენციისთვის საქართველოს მთავრობამ ჯერ კიდევ </w:t>
      </w:r>
      <w:r w:rsidRPr="0054733F">
        <w:rPr>
          <w:rFonts w:ascii="Sylfaen" w:hAnsi="Sylfaen" w:cstheme="minorHAnsi"/>
          <w:sz w:val="20"/>
          <w:szCs w:val="20"/>
          <w:lang w:val="ka-GE"/>
        </w:rPr>
        <w:t xml:space="preserve">COVID-19-ის პირველი ფაქტის დადასტურებამდე ერთი თვით ადრე, </w:t>
      </w:r>
      <w:r w:rsidRPr="0054733F">
        <w:rPr>
          <w:rFonts w:ascii="Sylfaen" w:hAnsi="Sylfaen"/>
          <w:sz w:val="20"/>
          <w:szCs w:val="20"/>
          <w:lang w:val="ka-GE"/>
        </w:rPr>
        <w:t xml:space="preserve">უაღრესად მნიშვნელოვანი ნაბიჯები გადადგა. </w:t>
      </w:r>
    </w:p>
    <w:p w14:paraId="25E761A2" w14:textId="77777777" w:rsidR="008F43AC" w:rsidRPr="0054733F" w:rsidRDefault="008F43AC"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31 იანვარს დამტკიცდა ახალი კორონავირუსის (COVID-19) ინფექციის შემთხვევის განსაზღვრება და ქვეყანა გადავიდა აქტიური ზედამხედველობის რეჟიმზე.  </w:t>
      </w:r>
    </w:p>
    <w:p w14:paraId="69092865" w14:textId="77777777" w:rsidR="008F43AC" w:rsidRPr="0054733F" w:rsidRDefault="008F43AC" w:rsidP="0054733F">
      <w:pPr>
        <w:autoSpaceDE w:val="0"/>
        <w:autoSpaceDN w:val="0"/>
        <w:adjustRightInd w:val="0"/>
        <w:spacing w:after="0"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30 იანვრიდან დაავადებათა კონტროლისა და საზოგადოებრივი ჯანმრთელობის ეროვნული ცენტრის ლუგარის ლაბორატორიაში შესაძლებელი გახდა COVID-19-ის ტესტირება პოლიმერაზული ჯაჭვური რეაქციის მეთოდით (PCR). </w:t>
      </w:r>
      <w:r w:rsidRPr="0054733F">
        <w:rPr>
          <w:rFonts w:ascii="Sylfaen" w:hAnsi="Sylfaen" w:cs="Sylfaen"/>
          <w:color w:val="000000"/>
          <w:sz w:val="20"/>
          <w:szCs w:val="20"/>
          <w:lang w:val="ka-GE"/>
        </w:rPr>
        <w:t xml:space="preserve">რომელიც განიხილება როგორც ოქროს სტანდარტი COVID-19-ის დიაგნოსტიკაში. მისი დადებითი მხარეა მაღალი მგრძნობელობა და სპეციფიურობა, </w:t>
      </w:r>
      <w:r w:rsidRPr="0054733F">
        <w:rPr>
          <w:rFonts w:ascii="Sylfaen" w:eastAsia="Times New Roman" w:hAnsi="Sylfaen" w:cs="Sylfaen"/>
          <w:noProof/>
          <w:sz w:val="20"/>
          <w:szCs w:val="20"/>
          <w:lang w:val="ka-GE"/>
        </w:rPr>
        <w:t xml:space="preserve">ნაცხის აღებიდან 5 საათის შემდეგ 99.9%-იანი სიზუსტით პაციენტები უკვე ინფორმირებული არიან საკუთარი იმუნური პასუხის შესახებ. </w:t>
      </w:r>
    </w:p>
    <w:p w14:paraId="316BA48D" w14:textId="77777777" w:rsidR="008F43AC" w:rsidRPr="0054733F" w:rsidRDefault="008F43AC"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lastRenderedPageBreak/>
        <w:t xml:space="preserve">6-14 თებერვალს შემუშავდა და დამტკიცდა </w:t>
      </w:r>
      <w:r w:rsidRPr="0054733F">
        <w:rPr>
          <w:rFonts w:ascii="Sylfaen" w:hAnsi="Sylfaen" w:cs="Tahoma"/>
          <w:bCs/>
          <w:sz w:val="20"/>
          <w:szCs w:val="20"/>
          <w:lang w:val="ka-GE"/>
        </w:rPr>
        <w:t xml:space="preserve">ახალი კორონავირუსით (SARS-CoV-2) გამოწვეულ ინფექციებთან (COVID-19) დაკავშირებული </w:t>
      </w:r>
      <w:r w:rsidRPr="0054733F">
        <w:rPr>
          <w:rFonts w:ascii="Sylfaen" w:eastAsia="Times New Roman" w:hAnsi="Sylfaen" w:cs="Sylfaen"/>
          <w:noProof/>
          <w:sz w:val="20"/>
          <w:szCs w:val="20"/>
          <w:lang w:val="ka-GE"/>
        </w:rPr>
        <w:t xml:space="preserve">სხვადასხვა მეთოდური რეკომენდაციები და პროტოკოლები, დაიწყო ვიდეო ლქციები და საგანმანათლებლო მასალების ტირაჟირება. </w:t>
      </w:r>
    </w:p>
    <w:p w14:paraId="52EFD910" w14:textId="421440FE" w:rsidR="00416DC3" w:rsidRPr="0054733F" w:rsidRDefault="008F43AC"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ამავე პერიოდში, </w:t>
      </w:r>
      <w:r w:rsidR="00416DC3" w:rsidRPr="0054733F">
        <w:rPr>
          <w:rFonts w:ascii="Sylfaen" w:hAnsi="Sylfaen" w:cs="Sylfaen"/>
          <w:sz w:val="20"/>
          <w:szCs w:val="20"/>
          <w:lang w:val="ka-GE"/>
        </w:rPr>
        <w:t>ჯანმრთელობის მსოფლიო ორგანიზაციის რეკომენდაციების შესაბამისად ფარმაცევტული და სამედიცინო საქმიანობის რეგულირების სააგენტომ ჩაატარა ჰოსპიტლების მზაობის შეფასება ინფექციის კონტროლის, ხელოვნური სუნთქვის აპარატებისა და პერსონალის რაოდენობისა და კვალიფიკაციის შეფასების კუთხით. განსაკუთრებული აქცენტი გაკეთდა კრიტიკული მედიცინის და რეანიმაციის სპეციალისტების განაწილების შესწავლაზე. სულ ქვეყნის მასშტაბით მოქმედ 297 სტაციონარული დაწესებულება (86% კერძო მფლობელობაში) გაშლილია 17514 საწოლზე, აქედან ინტენსიური თერაპიის და გადაუდებელი მედიცინის სერვისებისთვის განკუთვნილია 2290 საწოლი და დაწესებულებებს გააჩნია 2043 მოქმედი ან რეზერვში მყოფი სუნთქვის აპარატი, ამათგან 1749 შესაფერისია რესპირატორული დისტრეს სინდრომის მართვისთვის. მოსახლეობასთან მიმართებაში საქართველოში ინტენსიური საწოლების რაოდენობა</w:t>
      </w:r>
      <w:r w:rsidR="009C0741">
        <w:rPr>
          <w:rFonts w:ascii="Sylfaen" w:hAnsi="Sylfaen" w:cs="Sylfaen"/>
          <w:sz w:val="20"/>
          <w:szCs w:val="20"/>
          <w:lang w:val="ka-GE"/>
        </w:rPr>
        <w:t xml:space="preserve"> 10,000</w:t>
      </w:r>
      <w:r w:rsidR="00416DC3" w:rsidRPr="0054733F">
        <w:rPr>
          <w:rFonts w:ascii="Sylfaen" w:hAnsi="Sylfaen" w:cs="Sylfaen"/>
          <w:sz w:val="20"/>
          <w:szCs w:val="20"/>
          <w:lang w:val="ka-GE"/>
        </w:rPr>
        <w:t xml:space="preserve"> მოსახლეზე - 47</w:t>
      </w:r>
      <w:r w:rsidR="009C0741">
        <w:rPr>
          <w:rFonts w:ascii="Sylfaen" w:hAnsi="Sylfaen" w:cs="Sylfaen"/>
          <w:sz w:val="20"/>
          <w:szCs w:val="20"/>
          <w:lang w:val="ka-GE"/>
        </w:rPr>
        <w:t>.</w:t>
      </w:r>
      <w:r w:rsidR="00416DC3" w:rsidRPr="0054733F">
        <w:rPr>
          <w:rFonts w:ascii="Sylfaen" w:hAnsi="Sylfaen" w:cs="Sylfaen"/>
          <w:sz w:val="20"/>
          <w:szCs w:val="20"/>
          <w:lang w:val="ka-GE"/>
        </w:rPr>
        <w:t>0, აჭარბებს გერმანიის (37.6), ავსტრიის (31.2) საფრანგეთის (45.8), ინგლისის (25.4) და ევროკავშირის სხვა ქვეყნების მაჩვენებლებს (</w:t>
      </w:r>
      <w:hyperlink r:id="rId5" w:history="1">
        <w:r w:rsidR="00416DC3" w:rsidRPr="0054733F">
          <w:rPr>
            <w:rStyle w:val="Hyperlink"/>
            <w:sz w:val="20"/>
            <w:szCs w:val="20"/>
            <w:lang w:val="ka-GE"/>
          </w:rPr>
          <w:t>http://www.oecd.org/health/</w:t>
        </w:r>
      </w:hyperlink>
      <w:r w:rsidR="00416DC3" w:rsidRPr="0054733F">
        <w:rPr>
          <w:rFonts w:ascii="Sylfaen" w:hAnsi="Sylfaen" w:cs="Sylfaen"/>
          <w:sz w:val="20"/>
          <w:szCs w:val="20"/>
          <w:lang w:val="ka-GE"/>
        </w:rPr>
        <w:t xml:space="preserve">). საქართველოში სუნთქვის აპარატების რაოდენობაც ერთ-ერთი მაღალია ევროპის სხვა ქვეყნებთან შედარებით (მიუხედავად ამისა მობილიზების მიზნით სამინისტროს მიერ შესყიდულ იქნა დამატებით 110 სუნთქვის აპარატი. </w:t>
      </w:r>
    </w:p>
    <w:p w14:paraId="659F0F3B" w14:textId="7F3016F4"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არსებული რესურსების შეფასების და ეპიდანალიზის შედეგებსა და პანდემიების დროს, მსოფლიო ბანკის მიერ რეკომენდებულ სტანდატებზე დაყრდნობით, განხორციელდა გათვლები საჭირო რესურსების მობილიზებასთან დაკავშირებით. მსოფლიო ბანკის სტანდარტის </w:t>
      </w:r>
      <w:r w:rsidR="0068276F" w:rsidRPr="0054733F">
        <w:rPr>
          <w:rFonts w:ascii="Sylfaen" w:hAnsi="Sylfaen" w:cs="Sylfaen"/>
          <w:sz w:val="20"/>
          <w:szCs w:val="20"/>
          <w:lang w:val="ka-GE"/>
        </w:rPr>
        <w:t xml:space="preserve">მიხედვით, </w:t>
      </w:r>
      <w:r w:rsidRPr="0054733F">
        <w:rPr>
          <w:rFonts w:ascii="Sylfaen" w:hAnsi="Sylfaen" w:cs="Sylfaen"/>
          <w:sz w:val="20"/>
          <w:szCs w:val="20"/>
          <w:lang w:val="ka-GE"/>
        </w:rPr>
        <w:t>კოვიდ-19-ზე პასუხისთვის, საქართველოს ესაჭიროება 5-7 კრიტიკული საწოლი და  ხელოვნური სუნთქვის აპარატი 10,000 მოსახლეზე (Gottlieb S., Rivers C., etc. National Coronavirus Response: A road Map to Reopening. American Enterprise Institute</w:t>
      </w:r>
      <w:r w:rsidR="00EE2382" w:rsidRPr="0054733F">
        <w:rPr>
          <w:rFonts w:ascii="Sylfaen" w:hAnsi="Sylfaen" w:cs="Sylfaen"/>
          <w:sz w:val="20"/>
          <w:szCs w:val="20"/>
          <w:lang w:val="ka-GE"/>
        </w:rPr>
        <w:t xml:space="preserve">) რეგიონული ჭრილის გათვალისწინებით. </w:t>
      </w:r>
      <w:r w:rsidR="0068276F" w:rsidRPr="0054733F">
        <w:rPr>
          <w:rFonts w:ascii="Sylfaen" w:hAnsi="Sylfaen" w:cs="Sylfaen"/>
          <w:sz w:val="20"/>
          <w:szCs w:val="20"/>
          <w:lang w:val="ka-GE"/>
        </w:rPr>
        <w:t xml:space="preserve">სწორედ მსოფლიო ბანკის სტანდარტები დაედო საფუძვლად კოვიდ-19-თან სათანადო რეაგირებისთვის ჰოსპიტალური სიმძლავრეების გამოყენების გეგმას. </w:t>
      </w:r>
    </w:p>
    <w:p w14:paraId="0EFAAC43" w14:textId="77777777" w:rsidR="00416DC3" w:rsidRPr="0054733F" w:rsidRDefault="00416DC3" w:rsidP="0054733F">
      <w:pPr>
        <w:spacing w:line="276" w:lineRule="auto"/>
        <w:jc w:val="both"/>
        <w:rPr>
          <w:rFonts w:ascii="Sylfaen" w:eastAsia="Times New Roman" w:hAnsi="Sylfaen" w:cs="Sylfaen"/>
          <w:noProof/>
          <w:sz w:val="20"/>
          <w:szCs w:val="20"/>
          <w:lang w:val="ka-GE"/>
        </w:rPr>
      </w:pPr>
      <w:r w:rsidRPr="0054733F">
        <w:rPr>
          <w:rFonts w:ascii="Sylfaen" w:hAnsi="Sylfaen" w:cs="Sylfaen"/>
          <w:sz w:val="20"/>
          <w:szCs w:val="20"/>
          <w:lang w:val="ka-GE"/>
        </w:rPr>
        <w:t>პარალელურად, ჯანმრთელობის მსოფლიო ორგანიზაციის და აშშ-ის დაავადებათა კონტროლის ცენტრების რეკომენდაციების საფუძველზე, მომზადდა და დამტიკიცდა</w:t>
      </w:r>
      <w:r w:rsidRPr="0054733F">
        <w:rPr>
          <w:rFonts w:ascii="Sylfaen" w:eastAsia="Times New Roman" w:hAnsi="Sylfaen" w:cs="Sylfaen"/>
          <w:noProof/>
          <w:sz w:val="20"/>
          <w:szCs w:val="20"/>
          <w:lang w:val="ka-GE"/>
        </w:rPr>
        <w:t xml:space="preserve"> ახალი კორონავირუსის (COVID-19) </w:t>
      </w:r>
      <w:r w:rsidRPr="0054733F">
        <w:rPr>
          <w:rFonts w:ascii="Sylfaen" w:eastAsia="Times New Roman" w:hAnsi="Sylfaen" w:cs="Sylfaen"/>
          <w:noProof/>
          <w:sz w:val="20"/>
          <w:szCs w:val="20"/>
          <w:u w:val="single"/>
          <w:lang w:val="ka-GE"/>
        </w:rPr>
        <w:t xml:space="preserve">ინფექციის შემთხვევის განსაზღვრება </w:t>
      </w:r>
      <w:r w:rsidRPr="0054733F">
        <w:rPr>
          <w:rFonts w:ascii="Sylfaen" w:eastAsia="Times New Roman" w:hAnsi="Sylfaen" w:cs="Sylfaen"/>
          <w:noProof/>
          <w:sz w:val="20"/>
          <w:szCs w:val="20"/>
          <w:lang w:val="ka-GE"/>
        </w:rPr>
        <w:t xml:space="preserve">და ქვეყანა გადავიდა აქტიური ზედამხედველობის რეჟიმზე.  შემუშავდა კლინიკური  მართვის პროტოკოლი და ლაბორატორიული დიაგნოსტიკის ალგორითმი. </w:t>
      </w:r>
    </w:p>
    <w:p w14:paraId="099E6E4A" w14:textId="611669CD" w:rsidR="00540553" w:rsidRPr="0054733F" w:rsidRDefault="00540553" w:rsidP="0054733F">
      <w:pPr>
        <w:spacing w:line="276" w:lineRule="auto"/>
        <w:jc w:val="both"/>
        <w:rPr>
          <w:rFonts w:ascii="Sylfaen" w:eastAsia="Times New Roman" w:hAnsi="Sylfaen" w:cs="Sylfaen"/>
          <w:noProof/>
          <w:sz w:val="20"/>
          <w:szCs w:val="20"/>
          <w:lang w:val="ka-GE"/>
        </w:rPr>
      </w:pPr>
      <w:r w:rsidRPr="0054733F">
        <w:rPr>
          <w:rFonts w:ascii="Sylfaen" w:eastAsia="Times New Roman" w:hAnsi="Sylfaen" w:cs="Sylfaen"/>
          <w:noProof/>
          <w:sz w:val="20"/>
          <w:szCs w:val="20"/>
          <w:lang w:val="ka-GE"/>
        </w:rPr>
        <w:t xml:space="preserve">6-26 თებერვალს შემუშავდა და დამტკიცდა </w:t>
      </w:r>
      <w:r w:rsidRPr="0054733F">
        <w:rPr>
          <w:rFonts w:ascii="Sylfaen" w:hAnsi="Sylfaen" w:cs="Tahoma"/>
          <w:bCs/>
          <w:sz w:val="20"/>
          <w:szCs w:val="20"/>
          <w:lang w:val="ka-GE"/>
        </w:rPr>
        <w:t xml:space="preserve">ახალი კორონავირუსით (SARS-CoV-2) გამოწვეულ ინფექციებთან (COVID-19) დაკავშირებული </w:t>
      </w:r>
      <w:r w:rsidRPr="0054733F">
        <w:rPr>
          <w:rFonts w:ascii="Sylfaen" w:eastAsia="Times New Roman" w:hAnsi="Sylfaen" w:cs="Sylfaen"/>
          <w:noProof/>
          <w:sz w:val="20"/>
          <w:szCs w:val="20"/>
          <w:lang w:val="ka-GE"/>
        </w:rPr>
        <w:t xml:space="preserve">სხვადასხვა მეთოდური რეკომენდაციები და პროტოკოლები, დაიწყო ვიდეო ლექციები და საგანმანათლებლო მასალების ტირაჟირება. </w:t>
      </w:r>
    </w:p>
    <w:p w14:paraId="14F46FD7" w14:textId="3623C3AB" w:rsidR="00540553" w:rsidRDefault="008F43AC" w:rsidP="0054733F">
      <w:pPr>
        <w:spacing w:line="276" w:lineRule="auto"/>
        <w:jc w:val="both"/>
        <w:rPr>
          <w:rFonts w:ascii="Sylfaen" w:hAnsi="Sylfaen"/>
          <w:sz w:val="20"/>
          <w:szCs w:val="20"/>
          <w:lang w:val="ka-GE"/>
        </w:rPr>
      </w:pPr>
      <w:r w:rsidRPr="0054733F">
        <w:rPr>
          <w:rFonts w:ascii="Sylfaen" w:eastAsia="Times New Roman" w:hAnsi="Sylfaen" w:cs="Sylfaen"/>
          <w:noProof/>
          <w:sz w:val="20"/>
          <w:szCs w:val="20"/>
          <w:lang w:val="ka-GE"/>
        </w:rPr>
        <w:t xml:space="preserve">2020 წლის 26 თებერვალს ქვეყანაში დაფიქსირდა </w:t>
      </w:r>
      <w:r w:rsidRPr="0054733F">
        <w:rPr>
          <w:rFonts w:ascii="Sylfaen" w:hAnsi="Sylfaen"/>
          <w:sz w:val="20"/>
          <w:szCs w:val="20"/>
          <w:lang w:val="ka-GE"/>
        </w:rPr>
        <w:t xml:space="preserve">COVID-19-ის პირველი დადასტურებული შემთხვევა. </w:t>
      </w:r>
    </w:p>
    <w:p w14:paraId="151656CF" w14:textId="77777777" w:rsidR="009C0741" w:rsidRDefault="009C0741" w:rsidP="0054733F">
      <w:pPr>
        <w:spacing w:line="276" w:lineRule="auto"/>
        <w:jc w:val="both"/>
        <w:rPr>
          <w:rFonts w:ascii="Sylfaen" w:hAnsi="Sylfaen"/>
          <w:sz w:val="20"/>
          <w:szCs w:val="20"/>
          <w:lang w:val="ka-GE"/>
        </w:rPr>
      </w:pPr>
    </w:p>
    <w:p w14:paraId="150CF4F4" w14:textId="77777777" w:rsidR="009C0741" w:rsidRPr="0054733F" w:rsidRDefault="009C0741" w:rsidP="0054733F">
      <w:pPr>
        <w:spacing w:line="276" w:lineRule="auto"/>
        <w:jc w:val="both"/>
        <w:rPr>
          <w:rFonts w:ascii="Sylfaen" w:hAnsi="Sylfaen"/>
          <w:sz w:val="20"/>
          <w:szCs w:val="20"/>
          <w:lang w:val="ka-GE"/>
        </w:rPr>
      </w:pPr>
    </w:p>
    <w:p w14:paraId="668E321F" w14:textId="77777777" w:rsidR="00FA5A79" w:rsidRPr="0054733F" w:rsidRDefault="00FA5A79" w:rsidP="0054733F">
      <w:pPr>
        <w:pStyle w:val="ListParagraph"/>
        <w:spacing w:after="240" w:line="276" w:lineRule="auto"/>
        <w:jc w:val="center"/>
        <w:rPr>
          <w:rFonts w:ascii="Sylfaen" w:hAnsi="Sylfaen"/>
          <w:b/>
          <w:sz w:val="20"/>
          <w:szCs w:val="20"/>
          <w:lang w:val="ka-GE"/>
        </w:rPr>
      </w:pPr>
    </w:p>
    <w:p w14:paraId="5F0E9C0A" w14:textId="0FF8AC0F" w:rsidR="00200ABB" w:rsidRPr="0054733F" w:rsidRDefault="00200ABB" w:rsidP="0054733F">
      <w:pPr>
        <w:pStyle w:val="ListParagraph"/>
        <w:spacing w:after="240" w:line="276" w:lineRule="auto"/>
        <w:jc w:val="center"/>
        <w:rPr>
          <w:rFonts w:ascii="Sylfaen" w:hAnsi="Sylfaen"/>
          <w:b/>
          <w:sz w:val="20"/>
          <w:szCs w:val="20"/>
          <w:lang w:val="ka-GE"/>
        </w:rPr>
      </w:pPr>
      <w:r w:rsidRPr="0054733F">
        <w:rPr>
          <w:rFonts w:ascii="Sylfaen" w:hAnsi="Sylfaen"/>
          <w:b/>
          <w:sz w:val="20"/>
          <w:szCs w:val="20"/>
          <w:lang w:val="ka-GE"/>
        </w:rPr>
        <w:t>მეორე ნაწილი: ჯანდაცვის სისტემის მართვა</w:t>
      </w:r>
    </w:p>
    <w:p w14:paraId="2D1DFF7F" w14:textId="77777777" w:rsidR="009C0741" w:rsidRDefault="009C0741" w:rsidP="0054733F">
      <w:pPr>
        <w:spacing w:line="276" w:lineRule="auto"/>
        <w:jc w:val="both"/>
        <w:rPr>
          <w:rFonts w:ascii="Sylfaen" w:hAnsi="Sylfaen" w:cs="Sylfaen"/>
          <w:b/>
          <w:sz w:val="20"/>
          <w:szCs w:val="20"/>
          <w:lang w:val="ka-GE"/>
        </w:rPr>
      </w:pPr>
    </w:p>
    <w:p w14:paraId="2546B535" w14:textId="77777777" w:rsidR="00AE75EA" w:rsidRPr="0054733F" w:rsidRDefault="00AE75EA" w:rsidP="0054733F">
      <w:pPr>
        <w:spacing w:line="276" w:lineRule="auto"/>
        <w:jc w:val="both"/>
        <w:rPr>
          <w:b/>
          <w:sz w:val="20"/>
          <w:szCs w:val="20"/>
          <w:lang w:val="ka-GE"/>
        </w:rPr>
      </w:pPr>
      <w:r w:rsidRPr="0054733F">
        <w:rPr>
          <w:rFonts w:ascii="Sylfaen" w:hAnsi="Sylfaen" w:cs="Sylfaen"/>
          <w:b/>
          <w:sz w:val="20"/>
          <w:szCs w:val="20"/>
          <w:lang w:val="ka-GE"/>
        </w:rPr>
        <w:t>ჯანდაცვის</w:t>
      </w:r>
      <w:r w:rsidRPr="0054733F">
        <w:rPr>
          <w:b/>
          <w:sz w:val="20"/>
          <w:szCs w:val="20"/>
          <w:lang w:val="ka-GE"/>
        </w:rPr>
        <w:t xml:space="preserve"> </w:t>
      </w:r>
      <w:r w:rsidRPr="0054733F">
        <w:rPr>
          <w:rFonts w:ascii="Sylfaen" w:hAnsi="Sylfaen" w:cs="Sylfaen"/>
          <w:b/>
          <w:sz w:val="20"/>
          <w:szCs w:val="20"/>
          <w:lang w:val="ka-GE"/>
        </w:rPr>
        <w:t>სექტორის</w:t>
      </w:r>
      <w:r w:rsidRPr="0054733F">
        <w:rPr>
          <w:b/>
          <w:sz w:val="20"/>
          <w:szCs w:val="20"/>
          <w:lang w:val="ka-GE"/>
        </w:rPr>
        <w:t xml:space="preserve"> </w:t>
      </w:r>
      <w:r w:rsidRPr="0054733F">
        <w:rPr>
          <w:rFonts w:ascii="Sylfaen" w:hAnsi="Sylfaen" w:cs="Sylfaen"/>
          <w:b/>
          <w:sz w:val="20"/>
          <w:szCs w:val="20"/>
          <w:lang w:val="ka-GE"/>
        </w:rPr>
        <w:t>მობილიზება</w:t>
      </w:r>
      <w:r w:rsidRPr="0054733F">
        <w:rPr>
          <w:b/>
          <w:sz w:val="20"/>
          <w:szCs w:val="20"/>
          <w:lang w:val="ka-GE"/>
        </w:rPr>
        <w:t xml:space="preserve"> </w:t>
      </w:r>
      <w:r w:rsidRPr="0054733F">
        <w:rPr>
          <w:rFonts w:ascii="Sylfaen" w:hAnsi="Sylfaen" w:cs="Sylfaen"/>
          <w:b/>
          <w:sz w:val="20"/>
          <w:szCs w:val="20"/>
          <w:lang w:val="ka-GE"/>
        </w:rPr>
        <w:t>კოვიდზე</w:t>
      </w:r>
      <w:r w:rsidRPr="0054733F">
        <w:rPr>
          <w:b/>
          <w:sz w:val="20"/>
          <w:szCs w:val="20"/>
          <w:lang w:val="ka-GE"/>
        </w:rPr>
        <w:t xml:space="preserve"> </w:t>
      </w:r>
      <w:r w:rsidRPr="0054733F">
        <w:rPr>
          <w:rFonts w:ascii="Sylfaen" w:hAnsi="Sylfaen" w:cs="Sylfaen"/>
          <w:b/>
          <w:sz w:val="20"/>
          <w:szCs w:val="20"/>
          <w:lang w:val="ka-GE"/>
        </w:rPr>
        <w:t>პასუხისთვის</w:t>
      </w:r>
      <w:r w:rsidRPr="0054733F">
        <w:rPr>
          <w:b/>
          <w:sz w:val="20"/>
          <w:szCs w:val="20"/>
          <w:lang w:val="ka-GE"/>
        </w:rPr>
        <w:t xml:space="preserve"> </w:t>
      </w:r>
    </w:p>
    <w:p w14:paraId="105C70E5" w14:textId="12FD411E" w:rsidR="000E5283" w:rsidRPr="0054733F" w:rsidRDefault="000E5283"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ადამიანთა</w:t>
      </w:r>
      <w:r w:rsidRPr="0054733F">
        <w:rPr>
          <w:rFonts w:ascii="Sylfaen" w:hAnsi="Sylfaen"/>
          <w:sz w:val="20"/>
          <w:szCs w:val="20"/>
          <w:lang w:val="ka-GE"/>
        </w:rPr>
        <w:t xml:space="preserve"> სკრინინგისა და დაავადების შემთხვევების ადრეული გამოვლენის მიზნით, 4 მარტიდან სახელმწიფოსა მიერ დაიწყო  საკარანტინო ზონების მომზადება, სადაც ხდება კორონავიურუსზე საეჭვო ან მაღალი რისკის მატარებელი პირების მოთავსება. </w:t>
      </w:r>
      <w:r w:rsidRPr="0054733F">
        <w:rPr>
          <w:rFonts w:ascii="Sylfaen" w:hAnsi="Sylfaen" w:cs="Sylfaen"/>
          <w:sz w:val="20"/>
          <w:szCs w:val="20"/>
          <w:lang w:val="ka-GE"/>
        </w:rPr>
        <w:t xml:space="preserve">23 მარტს საქართველოს ოკუ[ირებული ტერიტორიბიდან დევნილთა, შრომის, ჯანმრთელობისა და სოციალური დაცვის სამინისტროს მიერ </w:t>
      </w:r>
      <w:r w:rsidRPr="0054733F">
        <w:rPr>
          <w:rFonts w:ascii="Sylfaen" w:hAnsi="Sylfaen"/>
          <w:sz w:val="20"/>
          <w:szCs w:val="20"/>
          <w:lang w:val="ka-GE"/>
        </w:rPr>
        <w:t xml:space="preserve">კორონავიურუსზე საეჭვო ან მაღალი რისკის მატარებელი პირებისთვის </w:t>
      </w:r>
      <w:r w:rsidRPr="0054733F">
        <w:rPr>
          <w:rFonts w:ascii="Sylfaen" w:hAnsi="Sylfaen" w:cs="Sylfaen"/>
          <w:sz w:val="20"/>
          <w:szCs w:val="20"/>
          <w:lang w:val="ka-GE"/>
        </w:rPr>
        <w:t>განისაზღვრა თვითზოლაციის/კარანტინის პირობები და ვადა - 14 დღე.</w:t>
      </w:r>
    </w:p>
    <w:p w14:paraId="5BE7A0EB" w14:textId="1BD8BF5D"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 xml:space="preserve">2020 წლის </w:t>
      </w:r>
      <w:r w:rsidR="00540553" w:rsidRPr="0054733F">
        <w:rPr>
          <w:rFonts w:ascii="Sylfaen" w:hAnsi="Sylfaen" w:cs="Sylfaen"/>
          <w:sz w:val="20"/>
          <w:szCs w:val="20"/>
          <w:lang w:val="ka-GE"/>
        </w:rPr>
        <w:t xml:space="preserve">მარტიდან </w:t>
      </w:r>
      <w:r w:rsidRPr="0054733F">
        <w:rPr>
          <w:rFonts w:ascii="Sylfaen" w:hAnsi="Sylfaen" w:cs="Sylfaen"/>
          <w:sz w:val="20"/>
          <w:szCs w:val="20"/>
          <w:lang w:val="ka-GE"/>
        </w:rPr>
        <w:t>დაიწყო ცხელებისა და კოვიდის მართვის კლინიკების იდენტიფიცირება თბილისსა და რეგიონებში.</w:t>
      </w:r>
      <w:r w:rsidRPr="0054733F">
        <w:rPr>
          <w:rFonts w:ascii="Sylfaen" w:hAnsi="Sylfaen"/>
          <w:sz w:val="20"/>
          <w:szCs w:val="20"/>
          <w:lang w:val="ka-GE"/>
        </w:rPr>
        <w:t xml:space="preserve"> </w:t>
      </w:r>
      <w:r w:rsidRPr="0054733F">
        <w:rPr>
          <w:rFonts w:ascii="Sylfaen" w:hAnsi="Sylfaen" w:cs="Sylfaen"/>
          <w:sz w:val="20"/>
          <w:szCs w:val="20"/>
          <w:lang w:val="ka-GE"/>
        </w:rPr>
        <w:t>განხორციელდა საქართველოს მასშტაბით ჰოსპიტლების შერჩევა</w:t>
      </w:r>
      <w:r w:rsidR="00540553" w:rsidRPr="0054733F">
        <w:rPr>
          <w:rFonts w:ascii="Sylfaen" w:hAnsi="Sylfaen" w:cs="Sylfaen"/>
          <w:sz w:val="20"/>
          <w:szCs w:val="20"/>
          <w:lang w:val="ka-GE"/>
        </w:rPr>
        <w:t xml:space="preserve"> </w:t>
      </w:r>
      <w:r w:rsidRPr="0054733F">
        <w:rPr>
          <w:rFonts w:ascii="Sylfaen" w:hAnsi="Sylfaen" w:cs="Sylfaen"/>
          <w:sz w:val="20"/>
          <w:szCs w:val="20"/>
          <w:lang w:val="ka-GE"/>
        </w:rPr>
        <w:t xml:space="preserve">და მათი სრული დაცლა და საჭიროების შესაბამისად, ზოგიერთ მათგანში საწოლფონდის (მ.შ. რეანიმაციული) გაზრდა. აღნიშნული კლინიკები მომზადდა, როგორც COVID-19-ის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შემთხვევების სამართავად. </w:t>
      </w:r>
    </w:p>
    <w:p w14:paraId="60153A0D" w14:textId="77FCB435"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პირველ ეტაპზე, შერჩეულ იქნა ინფექციური პროფილის კლინიკები, მათ შორის, ქ. თბილისში, ქ. ქუთაისსა და ქ. ბათუმში. ასევე, შემთხვევათა მატების მზადყოფნისთვის, მობილიზდა დამატებითი საწოლები თბილისსა და გორში. სულ შერჩეულია 29 კლინიკა თბილისსა და რეგიონებში</w:t>
      </w:r>
      <w:r w:rsidR="00540553" w:rsidRPr="0054733F">
        <w:rPr>
          <w:rFonts w:ascii="Sylfaen" w:hAnsi="Sylfaen" w:cs="Sylfaen"/>
          <w:sz w:val="20"/>
          <w:szCs w:val="20"/>
          <w:lang w:val="ka-GE"/>
        </w:rPr>
        <w:t xml:space="preserve"> (როგორც სახელმწიფო, ისე კერძო მფლობელობაში მყოფი)</w:t>
      </w:r>
      <w:r w:rsidRPr="0054733F">
        <w:rPr>
          <w:rFonts w:ascii="Sylfaen" w:hAnsi="Sylfaen" w:cs="Sylfaen"/>
          <w:sz w:val="20"/>
          <w:szCs w:val="20"/>
          <w:lang w:val="ka-GE"/>
        </w:rPr>
        <w:t>, რომელთა ჩართვა პროცესში განხორციელდება დაავადების შემთხვევების მატებასთან ერთად, ეტაპობრივად. ამასთან, კლინიკების დაცლისთვის, მათი მოცულობის მიხედვით, გათვალისწინებულია 24, 48, 72 და 96 საათიანი პერიოდები. სულ ქვეყნის მასშტაბით მობილიზებულია 3279 საწოლი კოვიდ 19-ის და 1050 საწოლი (განაწილებული 16 კლინიკაში) ცხელებიანი პაციენტების მართვისთვის (სულ მცირე, ერთი კლინიკა  ყველა რეგიონში). ასევე ბაზისური საჭიროებების შესაბამისად აღიჭურვა და მაისის დასაწყისიდან ფუნქციონირება დაიწყო რუხისა და ბათუმის ახალმა კლინიკებმა.</w:t>
      </w:r>
      <w:r w:rsidR="00540553" w:rsidRPr="0054733F">
        <w:rPr>
          <w:rFonts w:ascii="Sylfaen" w:hAnsi="Sylfaen" w:cs="Sylfaen"/>
          <w:sz w:val="20"/>
          <w:szCs w:val="20"/>
          <w:lang w:val="ka-GE"/>
        </w:rPr>
        <w:t xml:space="preserve"> </w:t>
      </w:r>
    </w:p>
    <w:p w14:paraId="2960E708" w14:textId="77777777"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შედეგად, თუ მსოფლიო ბანკის სტანდარტით გათვალისწინებულია 5-7 კრიტიკული საწოლი და  ხელოვნური სუნთქვის აპარატი კოვიდ-19-ზე პასუხისთვის, საქართველოში იგი შესაბამისად 7.7-ს და 8.1-ს შეადგენს 10,000 მოსახლეზე (Gottlieb S., Rivers C., etc. National Coronavirus Response: A road Map to Reopening. American Enterprise Institute).</w:t>
      </w:r>
    </w:p>
    <w:tbl>
      <w:tblPr>
        <w:tblW w:w="9544" w:type="dxa"/>
        <w:tblCellMar>
          <w:left w:w="0" w:type="dxa"/>
          <w:right w:w="0" w:type="dxa"/>
        </w:tblCellMar>
        <w:tblLook w:val="0600" w:firstRow="0" w:lastRow="0" w:firstColumn="0" w:lastColumn="0" w:noHBand="1" w:noVBand="1"/>
      </w:tblPr>
      <w:tblGrid>
        <w:gridCol w:w="2684"/>
        <w:gridCol w:w="2280"/>
        <w:gridCol w:w="2160"/>
        <w:gridCol w:w="2420"/>
      </w:tblGrid>
      <w:tr w:rsidR="00FA5A79" w:rsidRPr="0054733F" w14:paraId="1A7F48BF" w14:textId="77777777" w:rsidTr="009D4DDF">
        <w:trPr>
          <w:trHeight w:val="97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58BDD60"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შერჩეული ცხელება/კოვიდის საწოლები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1B8599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საწოლების რაოდენობა</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78517B52"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ინტენსიური მოვლის საწოლები </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68F502F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ხელოვნური სუნთქვის აპარატები</w:t>
            </w:r>
          </w:p>
        </w:tc>
      </w:tr>
      <w:tr w:rsidR="00FA5A79" w:rsidRPr="0054733F" w14:paraId="2BCB8D98"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201695C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lang w:val="ka-GE"/>
              </w:rPr>
              <w:t xml:space="preserve">ცხელების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D7C3388" w14:textId="77777777" w:rsidR="00FA5A79" w:rsidRPr="0054733F" w:rsidRDefault="00FA5A79" w:rsidP="0054733F">
            <w:pPr>
              <w:spacing w:line="276" w:lineRule="auto"/>
              <w:jc w:val="both"/>
              <w:rPr>
                <w:rFonts w:ascii="Sylfaen" w:hAnsi="Sylfaen"/>
                <w:sz w:val="20"/>
                <w:szCs w:val="20"/>
                <w:lang w:val="ka-GE"/>
              </w:rPr>
            </w:pPr>
            <w:r w:rsidRPr="0054733F">
              <w:rPr>
                <w:rFonts w:ascii="Sylfaen" w:hAnsi="Sylfaen"/>
                <w:sz w:val="20"/>
                <w:szCs w:val="20"/>
                <w:lang w:val="ka-GE"/>
              </w:rPr>
              <w:t>778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0D1AC2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162</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46C5C2B6"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61</w:t>
            </w:r>
          </w:p>
        </w:tc>
      </w:tr>
      <w:tr w:rsidR="00FA5A79" w:rsidRPr="0054733F" w14:paraId="1D864943" w14:textId="77777777" w:rsidTr="009D4DDF">
        <w:trPr>
          <w:trHeight w:val="495"/>
        </w:trPr>
        <w:tc>
          <w:tcPr>
            <w:tcW w:w="2684"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B03D304"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 xml:space="preserve">COVID19 </w:t>
            </w:r>
            <w:r w:rsidRPr="0054733F">
              <w:rPr>
                <w:rFonts w:ascii="Sylfaen" w:hAnsi="Sylfaen"/>
                <w:sz w:val="20"/>
                <w:szCs w:val="20"/>
                <w:lang w:val="ka-GE"/>
              </w:rPr>
              <w:t xml:space="preserve">ის კლინიკებში </w:t>
            </w:r>
          </w:p>
        </w:tc>
        <w:tc>
          <w:tcPr>
            <w:tcW w:w="228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1CC30F48"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3278</w:t>
            </w:r>
          </w:p>
        </w:tc>
        <w:tc>
          <w:tcPr>
            <w:tcW w:w="216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022DF3EF"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878</w:t>
            </w:r>
          </w:p>
        </w:tc>
        <w:tc>
          <w:tcPr>
            <w:tcW w:w="2420" w:type="dxa"/>
            <w:tcBorders>
              <w:top w:val="single" w:sz="8" w:space="0" w:color="ED7D31"/>
              <w:left w:val="single" w:sz="8" w:space="0" w:color="ED7D31"/>
              <w:bottom w:val="single" w:sz="8" w:space="0" w:color="ED7D31"/>
              <w:right w:val="single" w:sz="8" w:space="0" w:color="ED7D31"/>
            </w:tcBorders>
            <w:shd w:val="clear" w:color="auto" w:fill="auto"/>
            <w:tcMar>
              <w:top w:w="15" w:type="dxa"/>
              <w:left w:w="15" w:type="dxa"/>
              <w:bottom w:w="0" w:type="dxa"/>
              <w:right w:w="15" w:type="dxa"/>
            </w:tcMar>
            <w:vAlign w:val="center"/>
            <w:hideMark/>
          </w:tcPr>
          <w:p w14:paraId="37F3C2D5" w14:textId="77777777" w:rsidR="00FA5A79" w:rsidRPr="0054733F" w:rsidRDefault="00FA5A79" w:rsidP="0054733F">
            <w:pPr>
              <w:spacing w:line="276" w:lineRule="auto"/>
              <w:jc w:val="both"/>
              <w:rPr>
                <w:rFonts w:ascii="Sylfaen" w:hAnsi="Sylfaen"/>
                <w:sz w:val="20"/>
                <w:szCs w:val="20"/>
              </w:rPr>
            </w:pPr>
            <w:r w:rsidRPr="0054733F">
              <w:rPr>
                <w:rFonts w:ascii="Sylfaen" w:hAnsi="Sylfaen"/>
                <w:sz w:val="20"/>
                <w:szCs w:val="20"/>
              </w:rPr>
              <w:t>525</w:t>
            </w:r>
          </w:p>
        </w:tc>
      </w:tr>
    </w:tbl>
    <w:p w14:paraId="43B55EB0" w14:textId="77777777" w:rsidR="00FA5A79" w:rsidRPr="0054733F" w:rsidRDefault="00FA5A79" w:rsidP="0054733F">
      <w:pPr>
        <w:spacing w:line="276" w:lineRule="auto"/>
        <w:jc w:val="both"/>
        <w:rPr>
          <w:rFonts w:ascii="Sylfaen" w:hAnsi="Sylfaen" w:cs="Sylfaen"/>
          <w:sz w:val="20"/>
          <w:szCs w:val="20"/>
          <w:lang w:val="ka-GE"/>
        </w:rPr>
      </w:pPr>
    </w:p>
    <w:p w14:paraId="39FAD8D6" w14:textId="44A8CA52" w:rsidR="00FA5A79" w:rsidRPr="0054733F" w:rsidRDefault="008229B0" w:rsidP="0054733F">
      <w:pPr>
        <w:spacing w:before="115" w:after="120" w:line="276" w:lineRule="auto"/>
        <w:jc w:val="both"/>
        <w:rPr>
          <w:rFonts w:ascii="Sylfaen" w:hAnsi="Sylfaen"/>
          <w:sz w:val="20"/>
          <w:szCs w:val="20"/>
          <w:lang w:val="ka-GE"/>
        </w:rPr>
      </w:pPr>
      <w:r w:rsidRPr="0054733F">
        <w:rPr>
          <w:rFonts w:ascii="Sylfaen" w:hAnsi="Sylfaen"/>
          <w:sz w:val="20"/>
          <w:szCs w:val="20"/>
          <w:lang w:val="ka-GE"/>
        </w:rPr>
        <w:t>„</w:t>
      </w:r>
      <w:r w:rsidR="00FA5A79" w:rsidRPr="0054733F">
        <w:rPr>
          <w:rFonts w:ascii="Sylfaen" w:hAnsi="Sylfaen"/>
          <w:sz w:val="20"/>
          <w:szCs w:val="20"/>
          <w:lang w:val="ka-GE"/>
        </w:rPr>
        <w:t xml:space="preserve">COVID კლინიკებსა“ და </w:t>
      </w:r>
      <w:r w:rsidRPr="0054733F">
        <w:rPr>
          <w:rFonts w:ascii="Sylfaen" w:hAnsi="Sylfaen"/>
          <w:sz w:val="20"/>
          <w:szCs w:val="20"/>
          <w:lang w:val="ka-GE"/>
        </w:rPr>
        <w:t xml:space="preserve">ე.წ. </w:t>
      </w:r>
      <w:r w:rsidR="00FA5A79" w:rsidRPr="0054733F">
        <w:rPr>
          <w:rFonts w:ascii="Sylfaen" w:hAnsi="Sylfaen"/>
          <w:sz w:val="20"/>
          <w:szCs w:val="20"/>
          <w:lang w:val="ka-GE"/>
        </w:rPr>
        <w:t>„ცხელების კლინიკების “ მობილიზება</w:t>
      </w:r>
      <w:r w:rsidRPr="0054733F">
        <w:rPr>
          <w:rFonts w:ascii="Sylfaen" w:hAnsi="Sylfaen"/>
          <w:sz w:val="20"/>
          <w:szCs w:val="20"/>
          <w:lang w:val="ka-GE"/>
        </w:rPr>
        <w:t xml:space="preserve"> </w:t>
      </w:r>
      <w:r w:rsidR="00FA5A79" w:rsidRPr="0054733F">
        <w:rPr>
          <w:rFonts w:ascii="Sylfaen" w:hAnsi="Sylfaen"/>
          <w:sz w:val="20"/>
          <w:szCs w:val="20"/>
          <w:lang w:val="ka-GE"/>
        </w:rPr>
        <w:t>განხორციელდა ეტაპობრივად, საჭიროებიდან გამომდინარე:</w:t>
      </w:r>
      <w:r w:rsidRPr="0054733F">
        <w:rPr>
          <w:rFonts w:ascii="Sylfaen" w:hAnsi="Sylfaen"/>
          <w:sz w:val="20"/>
          <w:szCs w:val="20"/>
          <w:lang w:val="ka-GE"/>
        </w:rPr>
        <w:t xml:space="preserve"> </w:t>
      </w:r>
      <w:r w:rsidR="00FA5A79" w:rsidRPr="0054733F">
        <w:rPr>
          <w:rFonts w:ascii="Sylfaen" w:hAnsi="Sylfaen"/>
          <w:sz w:val="20"/>
          <w:szCs w:val="20"/>
          <w:lang w:val="ka-GE"/>
        </w:rPr>
        <w:t>მობილიზაციის I ეტაპ</w:t>
      </w:r>
      <w:r w:rsidR="00F85A49" w:rsidRPr="0054733F">
        <w:rPr>
          <w:rFonts w:ascii="Sylfaen" w:hAnsi="Sylfaen"/>
          <w:sz w:val="20"/>
          <w:szCs w:val="20"/>
          <w:lang w:val="ka-GE"/>
        </w:rPr>
        <w:t>ზე, ეპიდემიის დაწყების პირველი დღიდან განხორციელდა</w:t>
      </w:r>
      <w:r w:rsidR="00FA5A79" w:rsidRPr="0054733F">
        <w:rPr>
          <w:rFonts w:ascii="Sylfaen" w:hAnsi="Sylfaen"/>
          <w:sz w:val="20"/>
          <w:szCs w:val="20"/>
          <w:lang w:val="ka-GE"/>
        </w:rPr>
        <w:t xml:space="preserve">  9 კლინიკის მობილიზაცია  826 საწოლით</w:t>
      </w:r>
      <w:r w:rsidR="00F85A49" w:rsidRPr="0054733F">
        <w:rPr>
          <w:rFonts w:ascii="Sylfaen" w:hAnsi="Sylfaen"/>
          <w:sz w:val="20"/>
          <w:szCs w:val="20"/>
          <w:lang w:val="ka-GE"/>
        </w:rPr>
        <w:t xml:space="preserve">. </w:t>
      </w:r>
      <w:r w:rsidR="00FA5A79" w:rsidRPr="0054733F">
        <w:rPr>
          <w:rFonts w:ascii="Sylfaen" w:hAnsi="Sylfaen"/>
          <w:sz w:val="20"/>
          <w:szCs w:val="20"/>
          <w:lang w:val="ka-GE"/>
        </w:rPr>
        <w:t xml:space="preserve">მობილიზაციის II ეტაპის  12 კლინიკიდან  </w:t>
      </w:r>
      <w:r w:rsidR="00FA5A79" w:rsidRPr="0054733F">
        <w:rPr>
          <w:rFonts w:ascii="Sylfaen" w:hAnsi="Sylfaen"/>
          <w:sz w:val="20"/>
          <w:szCs w:val="20"/>
          <w:lang w:val="ka-GE"/>
        </w:rPr>
        <w:lastRenderedPageBreak/>
        <w:t xml:space="preserve">(1247 საწოლი ) პაციენტთა რაოდენობრივი ზრდის გათვალისწინებით ეტაპობრივად დაიცალა:                                                    </w:t>
      </w:r>
      <w:r w:rsidR="00F85A49" w:rsidRPr="0054733F">
        <w:rPr>
          <w:rFonts w:ascii="Sylfaen" w:hAnsi="Sylfaen"/>
          <w:sz w:val="20"/>
          <w:szCs w:val="20"/>
          <w:lang w:val="ka-GE"/>
        </w:rPr>
        <w:t xml:space="preserve">პირველ მარტს </w:t>
      </w:r>
      <w:r w:rsidR="00FA5A79" w:rsidRPr="0054733F">
        <w:rPr>
          <w:rFonts w:ascii="Sylfaen" w:hAnsi="Sylfaen"/>
          <w:sz w:val="20"/>
          <w:szCs w:val="20"/>
          <w:lang w:val="ka-GE"/>
        </w:rPr>
        <w:t xml:space="preserve"> -   4 კლინიკა</w:t>
      </w:r>
      <w:r w:rsidR="00F85A49" w:rsidRPr="0054733F">
        <w:rPr>
          <w:rFonts w:ascii="Sylfaen" w:hAnsi="Sylfaen"/>
          <w:sz w:val="20"/>
          <w:szCs w:val="20"/>
          <w:lang w:val="ka-GE"/>
        </w:rPr>
        <w:t xml:space="preserve">; 18 აპრილს - 3 კლინიკა, ხოლო 29 აპრლს - 1 კლინიკა. </w:t>
      </w:r>
      <w:r w:rsidR="00FA5A79" w:rsidRPr="0054733F">
        <w:rPr>
          <w:rFonts w:ascii="Sylfaen" w:hAnsi="Sylfaen" w:cs="Sylfaen"/>
          <w:sz w:val="20"/>
          <w:szCs w:val="20"/>
          <w:lang w:val="ka-GE"/>
        </w:rPr>
        <w:t>დამატებით</w:t>
      </w:r>
      <w:r w:rsidR="00FA5A79" w:rsidRPr="0054733F">
        <w:rPr>
          <w:rFonts w:ascii="Sylfaen" w:hAnsi="Sylfaen"/>
          <w:sz w:val="20"/>
          <w:szCs w:val="20"/>
          <w:lang w:val="ka-GE"/>
        </w:rPr>
        <w:t xml:space="preserve"> კლინიკების მობილიზაცია დაგეგმილია ინფიცირების შემთხვევების 800-ზე და მეტად მომატების შემთხვევაში, საჭიროების შესაბამისად. </w:t>
      </w:r>
    </w:p>
    <w:p w14:paraId="387364AC" w14:textId="77777777" w:rsidR="000E5283"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ჰოსპიტალური სექტორის მომზადების პარალელურად, სიცხიანი პაციენტების მიერ სასწრაფო-გადაუდებელი სამსახურის ჭარბი მოხმარების პრევენციისა და პირველადი ჯანდაცვის ქსელის კოვიდის მართვაში ეფეტურად ჩართვის მიზნით, შეიქმნა 112-დან ოჯახის ექიმებთან ცხელებისა და რესპირატორული სიმპტომების მქონე პირებისგან შემოსული ზარების გადამისამართების სერვისი. აღნიშნული მოდელის გამოენების პრაქტიკა სამინისტროს გრიპის პანდემიის დროს უკვე აქვს.</w:t>
      </w:r>
      <w:r w:rsidR="000E5283" w:rsidRPr="0054733F">
        <w:rPr>
          <w:rFonts w:ascii="Sylfaen" w:hAnsi="Sylfaen" w:cs="Sylfaen"/>
          <w:sz w:val="20"/>
          <w:szCs w:val="20"/>
          <w:lang w:val="ka-GE"/>
        </w:rPr>
        <w:t xml:space="preserve"> </w:t>
      </w:r>
      <w:r w:rsidRPr="0054733F">
        <w:rPr>
          <w:rFonts w:ascii="Sylfaen" w:hAnsi="Sylfaen" w:cs="Sylfaen"/>
          <w:sz w:val="20"/>
          <w:szCs w:val="20"/>
          <w:lang w:val="ka-GE"/>
        </w:rPr>
        <w:t xml:space="preserve">პროგრამაში ჩაერთო 25 პირველადი ჯანდაცვის დაწესებულება თბილისსა და რეგიონებში-ქვეყნის მოსახლეობის სრულად მოცვის მიზნით. </w:t>
      </w:r>
    </w:p>
    <w:p w14:paraId="675D5EDC" w14:textId="3DE9EA49" w:rsidR="00FA5A79" w:rsidRPr="0054733F" w:rsidRDefault="00FA5A79" w:rsidP="0054733F">
      <w:pPr>
        <w:spacing w:line="276" w:lineRule="auto"/>
        <w:jc w:val="both"/>
        <w:rPr>
          <w:rFonts w:ascii="Sylfaen" w:hAnsi="Sylfaen" w:cs="Sylfaen"/>
          <w:sz w:val="20"/>
          <w:szCs w:val="20"/>
          <w:lang w:val="ka-GE"/>
        </w:rPr>
      </w:pPr>
      <w:r w:rsidRPr="0054733F">
        <w:rPr>
          <w:rFonts w:ascii="Sylfaen" w:hAnsi="Sylfaen" w:cs="Sylfaen"/>
          <w:sz w:val="20"/>
          <w:szCs w:val="20"/>
          <w:lang w:val="ka-GE"/>
        </w:rPr>
        <w:t>2 აპრილიდან 17 მაისის ჩათვლით 112-ზე ცხელებისა და რესპირატორიული სიმპტომების გამო შემოსული 15,459 ზარიდან 112-ს რეაგირებისთვის დაუბრუნდა მხოლოდ ზარების 7%, რაც სასწრაფო დახმარების ბრიგადის გადაწყვეტილებით ჰოსპიტალიზაციით დასრულდა. „ონლაინ  კონსულტაციით“ სერვისის ფარგლებში მიმდინარე მეთვალყურეობა გაეწია 14,464  მოქალაქეს.</w:t>
      </w:r>
      <w:r w:rsidRPr="0054733F">
        <w:rPr>
          <w:sz w:val="20"/>
          <w:szCs w:val="20"/>
          <w:lang w:val="ka-GE"/>
        </w:rPr>
        <w:t xml:space="preserve"> </w:t>
      </w:r>
    </w:p>
    <w:tbl>
      <w:tblPr>
        <w:tblStyle w:val="TableGrid"/>
        <w:tblW w:w="0" w:type="auto"/>
        <w:tblLook w:val="04A0" w:firstRow="1" w:lastRow="0" w:firstColumn="1" w:lastColumn="0" w:noHBand="0" w:noVBand="1"/>
      </w:tblPr>
      <w:tblGrid>
        <w:gridCol w:w="1691"/>
        <w:gridCol w:w="2389"/>
        <w:gridCol w:w="1734"/>
        <w:gridCol w:w="1579"/>
        <w:gridCol w:w="1952"/>
      </w:tblGrid>
      <w:tr w:rsidR="00FA5A79" w:rsidRPr="0054733F" w14:paraId="569B005D" w14:textId="77777777" w:rsidTr="009D4DDF">
        <w:tc>
          <w:tcPr>
            <w:tcW w:w="1691" w:type="dxa"/>
          </w:tcPr>
          <w:p w14:paraId="040D04F4" w14:textId="77777777" w:rsidR="00FA5A79" w:rsidRPr="0054733F" w:rsidRDefault="00FA5A79" w:rsidP="0054733F">
            <w:pPr>
              <w:spacing w:line="276" w:lineRule="auto"/>
              <w:jc w:val="both"/>
              <w:rPr>
                <w:sz w:val="20"/>
                <w:szCs w:val="20"/>
                <w:lang w:val="ka-GE"/>
              </w:rPr>
            </w:pPr>
            <w:r w:rsidRPr="0054733F">
              <w:rPr>
                <w:sz w:val="20"/>
                <w:szCs w:val="20"/>
                <w:lang w:val="ka-GE"/>
              </w:rPr>
              <w:t>საანგარიშო პერიოდი</w:t>
            </w:r>
          </w:p>
        </w:tc>
        <w:tc>
          <w:tcPr>
            <w:tcW w:w="2389" w:type="dxa"/>
          </w:tcPr>
          <w:p w14:paraId="0283AEC1" w14:textId="77777777" w:rsidR="00FA5A79" w:rsidRPr="0054733F" w:rsidRDefault="00FA5A79" w:rsidP="0054733F">
            <w:pPr>
              <w:spacing w:line="276" w:lineRule="auto"/>
              <w:jc w:val="both"/>
              <w:rPr>
                <w:sz w:val="20"/>
                <w:szCs w:val="20"/>
                <w:lang w:val="ka-GE"/>
              </w:rPr>
            </w:pPr>
            <w:r w:rsidRPr="0054733F">
              <w:rPr>
                <w:sz w:val="20"/>
                <w:szCs w:val="20"/>
                <w:lang w:val="ka-GE"/>
              </w:rPr>
              <w:t>112-იდან კლინიკებში გადამისამართებული საქმეების  სრული რაოდენობა</w:t>
            </w:r>
          </w:p>
        </w:tc>
        <w:tc>
          <w:tcPr>
            <w:tcW w:w="1734" w:type="dxa"/>
          </w:tcPr>
          <w:p w14:paraId="10D3D8BD" w14:textId="77777777" w:rsidR="00FA5A79" w:rsidRPr="0054733F" w:rsidRDefault="00FA5A79" w:rsidP="0054733F">
            <w:pPr>
              <w:spacing w:line="276" w:lineRule="auto"/>
              <w:jc w:val="both"/>
              <w:rPr>
                <w:sz w:val="20"/>
                <w:szCs w:val="20"/>
                <w:lang w:val="ka-GE"/>
              </w:rPr>
            </w:pPr>
            <w:r w:rsidRPr="0054733F">
              <w:rPr>
                <w:sz w:val="20"/>
                <w:szCs w:val="20"/>
                <w:lang w:val="ka-GE"/>
              </w:rPr>
              <w:t>გაიგზავნა სასწრაფო</w:t>
            </w:r>
          </w:p>
        </w:tc>
        <w:tc>
          <w:tcPr>
            <w:tcW w:w="1579" w:type="dxa"/>
          </w:tcPr>
          <w:p w14:paraId="2A2E8E1A" w14:textId="77777777" w:rsidR="00FA5A79" w:rsidRPr="0054733F" w:rsidRDefault="00FA5A79" w:rsidP="0054733F">
            <w:pPr>
              <w:spacing w:line="276" w:lineRule="auto"/>
              <w:jc w:val="both"/>
              <w:rPr>
                <w:sz w:val="20"/>
                <w:szCs w:val="20"/>
                <w:lang w:val="ka-GE"/>
              </w:rPr>
            </w:pPr>
            <w:r w:rsidRPr="0054733F">
              <w:rPr>
                <w:sz w:val="20"/>
                <w:szCs w:val="20"/>
                <w:lang w:val="ka-GE"/>
              </w:rPr>
              <w:t>მოხდა სტაციონარში გადაყვანა</w:t>
            </w:r>
          </w:p>
        </w:tc>
        <w:tc>
          <w:tcPr>
            <w:tcW w:w="1952" w:type="dxa"/>
          </w:tcPr>
          <w:p w14:paraId="570E31D8" w14:textId="77777777" w:rsidR="00FA5A79" w:rsidRPr="0054733F" w:rsidRDefault="00FA5A79" w:rsidP="0054733F">
            <w:pPr>
              <w:spacing w:line="276" w:lineRule="auto"/>
              <w:jc w:val="both"/>
              <w:rPr>
                <w:sz w:val="20"/>
                <w:szCs w:val="20"/>
                <w:lang w:val="ka-GE"/>
              </w:rPr>
            </w:pPr>
            <w:r w:rsidRPr="0054733F">
              <w:rPr>
                <w:sz w:val="20"/>
                <w:szCs w:val="20"/>
                <w:lang w:val="ka-GE"/>
              </w:rPr>
              <w:t>იმყოფებოდა ოჯახის ექიმის მონიტორინგის ქვეშ</w:t>
            </w:r>
          </w:p>
        </w:tc>
      </w:tr>
      <w:tr w:rsidR="00FA5A79" w:rsidRPr="0054733F" w14:paraId="0FF832C5" w14:textId="77777777" w:rsidTr="009D4DDF">
        <w:tc>
          <w:tcPr>
            <w:tcW w:w="1691" w:type="dxa"/>
          </w:tcPr>
          <w:p w14:paraId="1369C1E9" w14:textId="77777777" w:rsidR="00FA5A79" w:rsidRPr="0054733F" w:rsidRDefault="00FA5A79" w:rsidP="0054733F">
            <w:pPr>
              <w:spacing w:line="276" w:lineRule="auto"/>
              <w:jc w:val="both"/>
              <w:rPr>
                <w:sz w:val="20"/>
                <w:szCs w:val="20"/>
                <w:lang w:val="ka-GE"/>
              </w:rPr>
            </w:pPr>
            <w:r w:rsidRPr="0054733F">
              <w:rPr>
                <w:sz w:val="20"/>
                <w:szCs w:val="20"/>
                <w:lang w:val="ka-GE"/>
              </w:rPr>
              <w:t>აპრილი</w:t>
            </w:r>
          </w:p>
        </w:tc>
        <w:tc>
          <w:tcPr>
            <w:tcW w:w="2389" w:type="dxa"/>
          </w:tcPr>
          <w:p w14:paraId="5B40BE1E" w14:textId="77777777" w:rsidR="00FA5A79" w:rsidRPr="0054733F" w:rsidRDefault="00FA5A79" w:rsidP="0054733F">
            <w:pPr>
              <w:spacing w:line="276" w:lineRule="auto"/>
              <w:jc w:val="both"/>
              <w:rPr>
                <w:sz w:val="20"/>
                <w:szCs w:val="20"/>
                <w:lang w:val="ka-GE"/>
              </w:rPr>
            </w:pPr>
            <w:r w:rsidRPr="0054733F">
              <w:rPr>
                <w:sz w:val="20"/>
                <w:szCs w:val="20"/>
                <w:lang w:val="ka-GE"/>
              </w:rPr>
              <w:t>12109</w:t>
            </w:r>
          </w:p>
        </w:tc>
        <w:tc>
          <w:tcPr>
            <w:tcW w:w="1734" w:type="dxa"/>
          </w:tcPr>
          <w:p w14:paraId="5DCA60C2" w14:textId="77777777" w:rsidR="00FA5A79" w:rsidRPr="0054733F" w:rsidRDefault="00FA5A79" w:rsidP="0054733F">
            <w:pPr>
              <w:spacing w:line="276" w:lineRule="auto"/>
              <w:jc w:val="both"/>
              <w:rPr>
                <w:sz w:val="20"/>
                <w:szCs w:val="20"/>
                <w:lang w:val="ka-GE"/>
              </w:rPr>
            </w:pPr>
            <w:r w:rsidRPr="0054733F">
              <w:rPr>
                <w:sz w:val="20"/>
                <w:szCs w:val="20"/>
                <w:lang w:val="ka-GE"/>
              </w:rPr>
              <w:t>718</w:t>
            </w:r>
          </w:p>
        </w:tc>
        <w:tc>
          <w:tcPr>
            <w:tcW w:w="1579" w:type="dxa"/>
          </w:tcPr>
          <w:p w14:paraId="37EEE6D7" w14:textId="77777777" w:rsidR="00FA5A79" w:rsidRPr="0054733F" w:rsidRDefault="00FA5A79" w:rsidP="0054733F">
            <w:pPr>
              <w:spacing w:line="276" w:lineRule="auto"/>
              <w:jc w:val="both"/>
              <w:rPr>
                <w:sz w:val="20"/>
                <w:szCs w:val="20"/>
                <w:lang w:val="ka-GE"/>
              </w:rPr>
            </w:pPr>
            <w:r w:rsidRPr="0054733F">
              <w:rPr>
                <w:sz w:val="20"/>
                <w:szCs w:val="20"/>
                <w:lang w:val="ka-GE"/>
              </w:rPr>
              <w:t>373</w:t>
            </w:r>
          </w:p>
        </w:tc>
        <w:tc>
          <w:tcPr>
            <w:tcW w:w="1952" w:type="dxa"/>
          </w:tcPr>
          <w:p w14:paraId="631AA350" w14:textId="77777777" w:rsidR="00FA5A79" w:rsidRPr="0054733F" w:rsidRDefault="00FA5A79" w:rsidP="0054733F">
            <w:pPr>
              <w:spacing w:line="276" w:lineRule="auto"/>
              <w:jc w:val="both"/>
              <w:rPr>
                <w:sz w:val="20"/>
                <w:szCs w:val="20"/>
                <w:lang w:val="ka-GE"/>
              </w:rPr>
            </w:pPr>
            <w:r w:rsidRPr="0054733F">
              <w:rPr>
                <w:sz w:val="20"/>
                <w:szCs w:val="20"/>
                <w:lang w:val="ka-GE"/>
              </w:rPr>
              <w:t>11453</w:t>
            </w:r>
          </w:p>
        </w:tc>
      </w:tr>
      <w:tr w:rsidR="00FA5A79" w:rsidRPr="0054733F" w14:paraId="1F3C5FCD" w14:textId="77777777" w:rsidTr="009D4DDF">
        <w:tc>
          <w:tcPr>
            <w:tcW w:w="1691" w:type="dxa"/>
          </w:tcPr>
          <w:p w14:paraId="3FC068F6" w14:textId="77777777" w:rsidR="00FA5A79" w:rsidRPr="0054733F" w:rsidRDefault="00FA5A79" w:rsidP="0054733F">
            <w:pPr>
              <w:spacing w:line="276" w:lineRule="auto"/>
              <w:jc w:val="both"/>
              <w:rPr>
                <w:sz w:val="20"/>
                <w:szCs w:val="20"/>
                <w:lang w:val="en-US"/>
              </w:rPr>
            </w:pPr>
            <w:r w:rsidRPr="0054733F">
              <w:rPr>
                <w:sz w:val="20"/>
                <w:szCs w:val="20"/>
                <w:lang w:val="ka-GE"/>
              </w:rPr>
              <w:t>მაისი</w:t>
            </w:r>
            <w:r w:rsidRPr="0054733F">
              <w:rPr>
                <w:sz w:val="20"/>
                <w:szCs w:val="20"/>
                <w:lang w:val="en-US"/>
              </w:rPr>
              <w:t xml:space="preserve"> (1-16.05)</w:t>
            </w:r>
          </w:p>
        </w:tc>
        <w:tc>
          <w:tcPr>
            <w:tcW w:w="2389" w:type="dxa"/>
            <w:vAlign w:val="bottom"/>
          </w:tcPr>
          <w:p w14:paraId="53878473"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rPr>
              <w:t>3</w:t>
            </w:r>
            <w:r w:rsidRPr="0054733F">
              <w:rPr>
                <w:rFonts w:cs="Calibri"/>
                <w:bCs/>
                <w:color w:val="000000"/>
                <w:sz w:val="20"/>
                <w:szCs w:val="20"/>
                <w:lang w:val="ka-GE"/>
              </w:rPr>
              <w:t>350</w:t>
            </w:r>
          </w:p>
        </w:tc>
        <w:tc>
          <w:tcPr>
            <w:tcW w:w="1734" w:type="dxa"/>
            <w:vAlign w:val="bottom"/>
          </w:tcPr>
          <w:p w14:paraId="10F11CE0"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251</w:t>
            </w:r>
          </w:p>
        </w:tc>
        <w:tc>
          <w:tcPr>
            <w:tcW w:w="1579" w:type="dxa"/>
            <w:vAlign w:val="bottom"/>
          </w:tcPr>
          <w:p w14:paraId="0CED82D6" w14:textId="77777777" w:rsidR="00FA5A79" w:rsidRPr="0054733F" w:rsidRDefault="00FA5A79" w:rsidP="0054733F">
            <w:pPr>
              <w:spacing w:line="276" w:lineRule="auto"/>
              <w:jc w:val="both"/>
              <w:rPr>
                <w:sz w:val="20"/>
                <w:szCs w:val="20"/>
                <w:lang w:val="ka-GE"/>
              </w:rPr>
            </w:pPr>
            <w:r w:rsidRPr="0054733F">
              <w:rPr>
                <w:rFonts w:cs="Calibri"/>
                <w:bCs/>
                <w:color w:val="000000"/>
                <w:sz w:val="20"/>
                <w:szCs w:val="20"/>
                <w:lang w:val="ka-GE"/>
              </w:rPr>
              <w:t>340</w:t>
            </w:r>
          </w:p>
        </w:tc>
        <w:tc>
          <w:tcPr>
            <w:tcW w:w="1952" w:type="dxa"/>
          </w:tcPr>
          <w:p w14:paraId="0EC10DD5" w14:textId="77777777" w:rsidR="00FA5A79" w:rsidRPr="0054733F" w:rsidRDefault="00FA5A79" w:rsidP="0054733F">
            <w:pPr>
              <w:spacing w:line="276" w:lineRule="auto"/>
              <w:jc w:val="both"/>
              <w:rPr>
                <w:sz w:val="20"/>
                <w:szCs w:val="20"/>
                <w:lang w:val="ka-GE"/>
              </w:rPr>
            </w:pPr>
            <w:r w:rsidRPr="0054733F">
              <w:rPr>
                <w:sz w:val="20"/>
                <w:szCs w:val="20"/>
                <w:lang w:val="ka-GE"/>
              </w:rPr>
              <w:t>1576</w:t>
            </w:r>
          </w:p>
        </w:tc>
      </w:tr>
    </w:tbl>
    <w:p w14:paraId="6A33F085" w14:textId="77777777" w:rsidR="00FA5A79" w:rsidRPr="0054733F" w:rsidRDefault="00FA5A79" w:rsidP="0054733F">
      <w:pPr>
        <w:spacing w:line="276" w:lineRule="auto"/>
        <w:jc w:val="both"/>
        <w:rPr>
          <w:rFonts w:ascii="Sylfaen" w:hAnsi="Sylfaen" w:cs="Sylfaen"/>
          <w:sz w:val="20"/>
          <w:szCs w:val="20"/>
          <w:lang w:val="ka-GE"/>
        </w:rPr>
      </w:pPr>
    </w:p>
    <w:p w14:paraId="22263B4E" w14:textId="0894BC81" w:rsidR="00E81419" w:rsidRPr="0054733F" w:rsidRDefault="00207838" w:rsidP="0054733F">
      <w:pPr>
        <w:spacing w:line="276" w:lineRule="auto"/>
        <w:jc w:val="both"/>
        <w:rPr>
          <w:rFonts w:ascii="Sylfaen" w:hAnsi="Sylfaen"/>
          <w:b/>
          <w:sz w:val="20"/>
          <w:szCs w:val="20"/>
          <w:lang w:val="ka-GE"/>
        </w:rPr>
      </w:pPr>
      <w:r w:rsidRPr="0054733F">
        <w:rPr>
          <w:rFonts w:ascii="Sylfaen" w:hAnsi="Sylfaen"/>
          <w:b/>
          <w:sz w:val="20"/>
          <w:szCs w:val="20"/>
          <w:lang w:val="ka-GE"/>
        </w:rPr>
        <w:t>კონტაქტების დადგენა</w:t>
      </w:r>
      <w:r w:rsidR="00E067AE" w:rsidRPr="0054733F">
        <w:rPr>
          <w:rFonts w:ascii="Sylfaen" w:hAnsi="Sylfaen"/>
          <w:b/>
          <w:sz w:val="20"/>
          <w:szCs w:val="20"/>
          <w:lang w:val="ka-GE"/>
        </w:rPr>
        <w:t xml:space="preserve"> და კლასტერები</w:t>
      </w:r>
    </w:p>
    <w:p w14:paraId="71FC9B5F" w14:textId="1FDF727E" w:rsidR="008C0D8A" w:rsidRPr="0054733F" w:rsidRDefault="008C0D8A" w:rsidP="0054733F">
      <w:pPr>
        <w:spacing w:line="276" w:lineRule="auto"/>
        <w:jc w:val="both"/>
        <w:rPr>
          <w:rFonts w:ascii="Sylfaen" w:hAnsi="Sylfaen"/>
          <w:bCs/>
          <w:sz w:val="20"/>
          <w:szCs w:val="20"/>
          <w:lang w:val="ka-GE"/>
        </w:rPr>
      </w:pPr>
      <w:r w:rsidRPr="0054733F">
        <w:rPr>
          <w:rFonts w:ascii="Sylfaen" w:hAnsi="Sylfaen"/>
          <w:bCs/>
          <w:sz w:val="20"/>
          <w:szCs w:val="20"/>
          <w:lang w:val="ka-GE"/>
        </w:rPr>
        <w:t xml:space="preserve">ახალი კორონავირუსით (SARS-CoV-2) გამოწვეული ინფექციის (COVID-19)  ეპიდემიის შემთხვევაში, კონტაქტების დადგენას არსებითი მნიშვნელობა აქვს დაავადების გავრცელების შესაჩერებლად. კონტაქტების დადგენის პროცესი ეფუძნება იმ პირთა გამოვლენას, რომელთაც ჰქონდათ კონტაქტი დადასტურებულ შემთხვევასთან. </w:t>
      </w:r>
    </w:p>
    <w:p w14:paraId="6E1F65BA" w14:textId="018F8630" w:rsidR="00207838" w:rsidRPr="0054733F" w:rsidRDefault="00207838" w:rsidP="0054733F">
      <w:pPr>
        <w:spacing w:line="276" w:lineRule="auto"/>
        <w:jc w:val="both"/>
        <w:rPr>
          <w:rFonts w:ascii="Sylfaen" w:hAnsi="Sylfaen"/>
          <w:bCs/>
          <w:sz w:val="20"/>
          <w:szCs w:val="20"/>
          <w:lang w:val="ka-GE"/>
        </w:rPr>
      </w:pPr>
      <w:r w:rsidRPr="0054733F">
        <w:rPr>
          <w:rFonts w:ascii="Sylfaen" w:hAnsi="Sylfaen"/>
          <w:bCs/>
          <w:sz w:val="20"/>
          <w:szCs w:val="20"/>
          <w:lang w:val="ka-GE"/>
        </w:rPr>
        <w:t xml:space="preserve">დაავადებათა კონტროლისა და საზოგადოებრივი ჯანმრთელობის ეროვნული ცენტრის  და მუნიციპალური საზოგადოებრივი ჯანდაცვის ცენტრების  კონტაქტების დადგენის ჯგუფში შედიან გადამდები დაავადებების და ეპიდემიოლოგიის სფეროს სპეციალისტები.  ჯგუფის მიზანია პაციენტის „კონტაქტების ისტორიის რუქის“ შედგენა კორონავირუსის დიაგნოზის დასმიდან 24 საათის განმავლობაში და ყველა იმ ადამიანის მოძიება, ვინც ითვლება დადასტურებულ შემთხვევასთან კონტაქტირებულ პირად. </w:t>
      </w:r>
    </w:p>
    <w:p w14:paraId="1C338D43" w14:textId="262EA65F" w:rsidR="00207838" w:rsidRPr="0054733F" w:rsidRDefault="00207838" w:rsidP="0054733F">
      <w:pPr>
        <w:spacing w:line="276" w:lineRule="auto"/>
        <w:jc w:val="both"/>
        <w:rPr>
          <w:rFonts w:ascii="Sylfaen" w:hAnsi="Sylfaen"/>
          <w:bCs/>
          <w:sz w:val="20"/>
          <w:szCs w:val="20"/>
          <w:lang w:val="ka-GE"/>
        </w:rPr>
      </w:pPr>
      <w:r w:rsidRPr="0054733F">
        <w:rPr>
          <w:rFonts w:ascii="Sylfaen" w:hAnsi="Sylfaen"/>
          <w:bCs/>
          <w:sz w:val="20"/>
          <w:szCs w:val="20"/>
          <w:lang w:val="ka-GE"/>
        </w:rPr>
        <w:t>კონტაქტები, რომლებსაც აღენიშნებათ კორონავირუსის სიმპტომები, განიხილებიან, როგორც შესაძლო შემთხვევები, რომლებიც გადაჰყავთ სამედიცინო დაწესებულებაში, სადაც უტარდებათ დიაგნოსტირება კორონავირუსზე</w:t>
      </w:r>
      <w:r w:rsidR="00507483" w:rsidRPr="0054733F">
        <w:rPr>
          <w:rFonts w:ascii="Sylfaen" w:hAnsi="Sylfaen"/>
          <w:bCs/>
          <w:sz w:val="20"/>
          <w:szCs w:val="20"/>
          <w:lang w:val="ka-GE"/>
        </w:rPr>
        <w:t xml:space="preserve">. </w:t>
      </w:r>
      <w:r w:rsidRPr="0054733F">
        <w:rPr>
          <w:rFonts w:ascii="Sylfaen" w:hAnsi="Sylfaen"/>
          <w:bCs/>
          <w:sz w:val="20"/>
          <w:szCs w:val="20"/>
          <w:lang w:val="ka-GE"/>
        </w:rPr>
        <w:t xml:space="preserve">ასიმპტომურ (სიმპტომის გარეშე) კონტაქტებს ეძლევათ არჩევანი: დადასტურებულ შემთხვევასთან ბოლო კონტაქტიდან 14 დღის განმავლობაში დარჩნენ თვითიზოლაციაში შინ </w:t>
      </w:r>
      <w:r w:rsidR="00C56B67" w:rsidRPr="0054733F">
        <w:rPr>
          <w:rFonts w:ascii="Sylfaen" w:hAnsi="Sylfaen"/>
          <w:bCs/>
          <w:sz w:val="20"/>
          <w:szCs w:val="20"/>
          <w:lang w:val="ka-GE"/>
        </w:rPr>
        <w:t xml:space="preserve"> </w:t>
      </w:r>
      <w:r w:rsidRPr="0054733F">
        <w:rPr>
          <w:rFonts w:ascii="Sylfaen" w:hAnsi="Sylfaen"/>
          <w:bCs/>
          <w:sz w:val="20"/>
          <w:szCs w:val="20"/>
          <w:lang w:val="ka-GE"/>
        </w:rPr>
        <w:t xml:space="preserve">(თუ დაცულია იზოლაციისთვის მოთხოვნილი წესები) ან გადაყვანილნი იქნენ  საკარანტინო დაწესებულებაში საგანგებო სიტუაციების კოორდინაციისა და გადაუდებელი </w:t>
      </w:r>
      <w:r w:rsidRPr="0054733F">
        <w:rPr>
          <w:rFonts w:ascii="Sylfaen" w:hAnsi="Sylfaen"/>
          <w:bCs/>
          <w:sz w:val="20"/>
          <w:szCs w:val="20"/>
          <w:lang w:val="ka-GE"/>
        </w:rPr>
        <w:lastRenderedPageBreak/>
        <w:t>დახმარების ცენტრის მიერ .</w:t>
      </w:r>
      <w:r w:rsidR="00C56B67" w:rsidRPr="0054733F">
        <w:rPr>
          <w:rFonts w:ascii="Sylfaen" w:hAnsi="Sylfaen"/>
          <w:bCs/>
          <w:sz w:val="20"/>
          <w:szCs w:val="20"/>
          <w:lang w:val="ka-GE"/>
        </w:rPr>
        <w:t xml:space="preserve"> </w:t>
      </w:r>
      <w:r w:rsidRPr="0054733F">
        <w:rPr>
          <w:rFonts w:ascii="Sylfaen" w:hAnsi="Sylfaen"/>
          <w:bCs/>
          <w:sz w:val="20"/>
          <w:szCs w:val="20"/>
          <w:lang w:val="ka-GE"/>
        </w:rPr>
        <w:t>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w:t>
      </w:r>
    </w:p>
    <w:p w14:paraId="06007419" w14:textId="02C97714"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11</w:t>
      </w:r>
      <w:proofErr w:type="gramEnd"/>
      <w:r w:rsidRPr="0054733F">
        <w:rPr>
          <w:rFonts w:ascii="Sylfaen" w:hAnsi="Sylfaen" w:cs="Sylfaen"/>
          <w:color w:val="000000"/>
          <w:sz w:val="20"/>
          <w:szCs w:val="20"/>
        </w:rPr>
        <w:t xml:space="preserve"> მაისის მდგომარეობით, დადასტურებული შემთხვევების ეპიდკვლევით მთელი ქვეყნის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მასშტაბით განხორციელებულ იქნა 3 500-მდე კონტაქტის მოძიება. </w:t>
      </w:r>
      <w:proofErr w:type="gramStart"/>
      <w:r w:rsidRPr="0054733F">
        <w:rPr>
          <w:rFonts w:ascii="Sylfaen" w:hAnsi="Sylfaen" w:cs="Sylfaen"/>
          <w:color w:val="000000"/>
          <w:sz w:val="20"/>
          <w:szCs w:val="20"/>
        </w:rPr>
        <w:t>კონტაქტების</w:t>
      </w:r>
      <w:proofErr w:type="gramEnd"/>
      <w:r w:rsidRPr="0054733F">
        <w:rPr>
          <w:rFonts w:ascii="Sylfaen" w:hAnsi="Sylfaen" w:cs="Sylfaen"/>
          <w:color w:val="000000"/>
          <w:sz w:val="20"/>
          <w:szCs w:val="20"/>
        </w:rPr>
        <w:t xml:space="preserve"> მიდევნების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მიზნით ხდებოდა მათი თვითიზოლაცია ან სპეციალურ საკარანტინე სივრცეში გადაყვანა და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შემდგომი დაკვირვება. </w:t>
      </w:r>
    </w:p>
    <w:p w14:paraId="5A72840D"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rPr>
      </w:pPr>
    </w:p>
    <w:p w14:paraId="66B15AE8" w14:textId="15CF1562" w:rsidR="00C56B67" w:rsidRPr="0054733F" w:rsidRDefault="00C56B67" w:rsidP="009C0741">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rPr>
        <w:t>ახალი კორონავირუსული დაავადებით, 2020 წლის 11 მაისის მდგომარეობით, კარანტინში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გადაყვანილია 20 000-ზე მეტი (შემთხვევათა ახლო კონტაქტები და მაღალი დაზარალების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ზონიდან ჩამოსულები) ადამიანი</w:t>
      </w:r>
      <w:r w:rsidRPr="0054733F">
        <w:rPr>
          <w:rFonts w:ascii="Sylfaen" w:hAnsi="Sylfaen" w:cs="Sylfaen"/>
          <w:color w:val="000000"/>
          <w:sz w:val="20"/>
          <w:szCs w:val="20"/>
          <w:lang w:val="ka-GE"/>
        </w:rPr>
        <w:t>.</w:t>
      </w:r>
    </w:p>
    <w:p w14:paraId="32E4FD1D"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571F8DB9"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ინფორმაცია კლასტერების შესახებ:</w:t>
      </w:r>
      <w:r w:rsidRPr="0054733F">
        <w:rPr>
          <w:rFonts w:ascii="Sylfaen" w:hAnsi="Sylfaen"/>
          <w:sz w:val="20"/>
          <w:szCs w:val="20"/>
          <w:lang w:val="ka-GE"/>
        </w:rPr>
        <w:t xml:space="preserve"> სულ იდენტიფიცირებულია დაახლოებით 15 კლასტერი, შემთხვევების მაქსიმალური რაოდენობა ერთ კლასტერში არის 40. შემთხვევების დიდი რაოდენობიდან გამომდინარე გამოიყოფა თეთრიწყაროს, ბოლნისის და ქობულეთის კლასტერები. </w:t>
      </w:r>
    </w:p>
    <w:p w14:paraId="708CC467" w14:textId="77777777" w:rsidR="00053BD2" w:rsidRPr="0054733F" w:rsidRDefault="00053BD2" w:rsidP="0054733F">
      <w:pPr>
        <w:spacing w:after="240" w:line="276" w:lineRule="auto"/>
        <w:jc w:val="both"/>
        <w:rPr>
          <w:rFonts w:ascii="Sylfaen" w:hAnsi="Sylfaen"/>
          <w:sz w:val="20"/>
          <w:szCs w:val="20"/>
          <w:lang w:val="ka-GE"/>
        </w:rPr>
      </w:pPr>
      <w:r w:rsidRPr="0054733F">
        <w:rPr>
          <w:rFonts w:ascii="Sylfaen" w:hAnsi="Sylfaen"/>
          <w:b/>
          <w:i/>
          <w:sz w:val="20"/>
          <w:szCs w:val="20"/>
          <w:lang w:val="ka-GE"/>
        </w:rPr>
        <w:t xml:space="preserve">СOVID-19-ის დადასტურებული შემთხვევები, რომელთა დადგენა, პრევენციული ღონისძიებების შედეგად მოხერხდა: </w:t>
      </w:r>
      <w:r w:rsidRPr="0054733F">
        <w:rPr>
          <w:rFonts w:ascii="Sylfaen" w:hAnsi="Sylfaen"/>
          <w:sz w:val="20"/>
          <w:szCs w:val="20"/>
          <w:lang w:val="ka-GE"/>
        </w:rPr>
        <w:t xml:space="preserve">საკარანტინე სივრციდან/საზღვრიდან. დადასტურებული </w:t>
      </w:r>
      <w:r w:rsidRPr="0054733F">
        <w:rPr>
          <w:rFonts w:ascii="Sylfaen" w:hAnsi="Sylfaen"/>
          <w:b/>
          <w:sz w:val="20"/>
          <w:szCs w:val="20"/>
          <w:lang w:val="ka-GE"/>
        </w:rPr>
        <w:t xml:space="preserve">124 </w:t>
      </w:r>
      <w:r w:rsidRPr="0054733F">
        <w:rPr>
          <w:rFonts w:ascii="Sylfaen" w:hAnsi="Sylfaen"/>
          <w:sz w:val="20"/>
          <w:szCs w:val="20"/>
          <w:lang w:val="ka-GE"/>
        </w:rPr>
        <w:t xml:space="preserve">შემთხვევა (18%) იყო საკარანტინო ზონებიდან. საკარანტინო ზონებიდან დადასტურების მაჩვენებელია 0.62%.  ამ ეტაპზე კარანტინში გადაყვანილია ჯამში </w:t>
      </w:r>
      <w:r w:rsidRPr="0054733F">
        <w:rPr>
          <w:rFonts w:ascii="Sylfaen" w:hAnsi="Sylfaen"/>
          <w:b/>
          <w:sz w:val="20"/>
          <w:szCs w:val="20"/>
          <w:lang w:val="ka-GE"/>
        </w:rPr>
        <w:t>20 000</w:t>
      </w:r>
      <w:r w:rsidRPr="0054733F">
        <w:rPr>
          <w:rFonts w:ascii="Sylfaen" w:hAnsi="Sylfaen"/>
          <w:sz w:val="20"/>
          <w:szCs w:val="20"/>
          <w:lang w:val="ka-GE"/>
        </w:rPr>
        <w:t>-ზე მეტი ადამიანი (შემთხვევათა ახლო კონტაქტები და მაღალი დაზარალების ზონიდან ჩამოსულები).</w:t>
      </w:r>
    </w:p>
    <w:p w14:paraId="1F0E4D81" w14:textId="019B2001" w:rsidR="008C0D8A" w:rsidRPr="009C0741" w:rsidRDefault="008C0D8A" w:rsidP="0054733F">
      <w:pPr>
        <w:widowControl w:val="0"/>
        <w:autoSpaceDE w:val="0"/>
        <w:autoSpaceDN w:val="0"/>
        <w:adjustRightInd w:val="0"/>
        <w:spacing w:after="0" w:line="276" w:lineRule="auto"/>
        <w:ind w:right="113"/>
        <w:jc w:val="both"/>
        <w:rPr>
          <w:rFonts w:ascii="Sylfaen" w:hAnsi="Sylfaen"/>
          <w:color w:val="333333"/>
          <w:sz w:val="20"/>
          <w:szCs w:val="20"/>
          <w:shd w:val="clear" w:color="auto" w:fill="F9FAFA"/>
          <w:lang w:val="ka-GE"/>
        </w:rPr>
      </w:pPr>
      <w:r w:rsidRPr="0054733F">
        <w:rPr>
          <w:rFonts w:ascii="Sylfaen" w:hAnsi="Sylfaen" w:cs="Verdana"/>
          <w:sz w:val="20"/>
          <w:szCs w:val="20"/>
          <w:lang w:val="ka-GE"/>
        </w:rPr>
        <w:t xml:space="preserve">საქართველოში 2020 წლის 16 აპრილიდან ხელმისაწვდომია ავსტრიული არასამთავრობო ორგანიზაცია </w:t>
      </w:r>
      <w:r w:rsidRPr="0054733F">
        <w:rPr>
          <w:rFonts w:ascii="Sylfaen" w:hAnsi="Sylfaen" w:cs="Verdana"/>
          <w:bCs/>
          <w:sz w:val="20"/>
          <w:szCs w:val="20"/>
          <w:lang w:val="ka-GE"/>
        </w:rPr>
        <w:t>N</w:t>
      </w:r>
      <w:r w:rsidRPr="0054733F">
        <w:rPr>
          <w:rFonts w:ascii="Sylfaen" w:hAnsi="Sylfaen" w:cs="Verdana"/>
          <w:bCs/>
          <w:spacing w:val="1"/>
          <w:sz w:val="20"/>
          <w:szCs w:val="20"/>
          <w:lang w:val="ka-GE"/>
        </w:rPr>
        <w:t>O</w:t>
      </w:r>
      <w:r w:rsidRPr="0054733F">
        <w:rPr>
          <w:rFonts w:ascii="Sylfaen" w:hAnsi="Sylfaen" w:cs="Verdana"/>
          <w:bCs/>
          <w:sz w:val="20"/>
          <w:szCs w:val="20"/>
          <w:lang w:val="ka-GE"/>
        </w:rPr>
        <w:t>VID20-სა და  ავსტრიულ კომპანია Dolphin</w:t>
      </w:r>
      <w:r w:rsidRPr="0054733F">
        <w:rPr>
          <w:rFonts w:ascii="Sylfaen" w:hAnsi="Sylfaen" w:cs="Verdana"/>
          <w:bCs/>
          <w:spacing w:val="-12"/>
          <w:sz w:val="20"/>
          <w:szCs w:val="20"/>
          <w:lang w:val="ka-GE"/>
        </w:rPr>
        <w:t xml:space="preserve"> </w:t>
      </w:r>
      <w:r w:rsidRPr="0054733F">
        <w:rPr>
          <w:rFonts w:ascii="Sylfaen" w:hAnsi="Sylfaen" w:cs="Verdana"/>
          <w:bCs/>
          <w:sz w:val="20"/>
          <w:szCs w:val="20"/>
          <w:lang w:val="ka-GE"/>
        </w:rPr>
        <w:t>T</w:t>
      </w:r>
      <w:r w:rsidRPr="0054733F">
        <w:rPr>
          <w:rFonts w:ascii="Sylfaen" w:hAnsi="Sylfaen" w:cs="Verdana"/>
          <w:bCs/>
          <w:spacing w:val="1"/>
          <w:sz w:val="20"/>
          <w:szCs w:val="20"/>
          <w:lang w:val="ka-GE"/>
        </w:rPr>
        <w:t>e</w:t>
      </w:r>
      <w:r w:rsidRPr="0054733F">
        <w:rPr>
          <w:rFonts w:ascii="Sylfaen" w:hAnsi="Sylfaen" w:cs="Verdana"/>
          <w:bCs/>
          <w:sz w:val="20"/>
          <w:szCs w:val="20"/>
          <w:lang w:val="ka-GE"/>
        </w:rPr>
        <w:t>c</w:t>
      </w:r>
      <w:r w:rsidRPr="0054733F">
        <w:rPr>
          <w:rFonts w:ascii="Sylfaen" w:hAnsi="Sylfaen" w:cs="Verdana"/>
          <w:bCs/>
          <w:spacing w:val="-1"/>
          <w:sz w:val="20"/>
          <w:szCs w:val="20"/>
          <w:lang w:val="ka-GE"/>
        </w:rPr>
        <w:t>h</w:t>
      </w:r>
      <w:r w:rsidRPr="0054733F">
        <w:rPr>
          <w:rFonts w:ascii="Sylfaen" w:hAnsi="Sylfaen" w:cs="Verdana"/>
          <w:bCs/>
          <w:sz w:val="20"/>
          <w:szCs w:val="20"/>
          <w:lang w:val="ka-GE"/>
        </w:rPr>
        <w:t>nol</w:t>
      </w:r>
      <w:r w:rsidRPr="0054733F">
        <w:rPr>
          <w:rFonts w:ascii="Sylfaen" w:hAnsi="Sylfaen" w:cs="Verdana"/>
          <w:bCs/>
          <w:spacing w:val="1"/>
          <w:sz w:val="20"/>
          <w:szCs w:val="20"/>
          <w:lang w:val="ka-GE"/>
        </w:rPr>
        <w:t>o</w:t>
      </w:r>
      <w:r w:rsidRPr="0054733F">
        <w:rPr>
          <w:rFonts w:ascii="Sylfaen" w:hAnsi="Sylfaen" w:cs="Verdana"/>
          <w:bCs/>
          <w:sz w:val="20"/>
          <w:szCs w:val="20"/>
          <w:lang w:val="ka-GE"/>
        </w:rPr>
        <w:t>gi</w:t>
      </w:r>
      <w:r w:rsidRPr="0054733F">
        <w:rPr>
          <w:rFonts w:ascii="Sylfaen" w:hAnsi="Sylfaen" w:cs="Verdana"/>
          <w:bCs/>
          <w:spacing w:val="1"/>
          <w:sz w:val="20"/>
          <w:szCs w:val="20"/>
          <w:lang w:val="ka-GE"/>
        </w:rPr>
        <w:t>es</w:t>
      </w:r>
      <w:r w:rsidRPr="0054733F">
        <w:rPr>
          <w:rFonts w:ascii="Sylfaen" w:hAnsi="Sylfaen" w:cs="Verdana"/>
          <w:bCs/>
          <w:sz w:val="20"/>
          <w:szCs w:val="20"/>
          <w:lang w:val="ka-GE"/>
        </w:rPr>
        <w:t xml:space="preserve"> მიერ ერთობლივად შეიმუშავებული </w:t>
      </w:r>
      <w:r w:rsidRPr="0054733F">
        <w:rPr>
          <w:rFonts w:ascii="Sylfaen" w:hAnsi="Sylfaen" w:cs="Verdana"/>
          <w:b/>
          <w:bCs/>
          <w:i/>
          <w:sz w:val="20"/>
          <w:szCs w:val="20"/>
          <w:lang w:val="ka-GE"/>
        </w:rPr>
        <w:t>აპლიკაცია</w:t>
      </w:r>
      <w:r w:rsidRPr="0054733F">
        <w:rPr>
          <w:rFonts w:ascii="Sylfaen" w:hAnsi="Sylfaen" w:cs="Verdana"/>
          <w:bCs/>
          <w:sz w:val="20"/>
          <w:szCs w:val="20"/>
          <w:lang w:val="ka-GE"/>
        </w:rPr>
        <w:t xml:space="preserve">, რომელიც მნიშვნელოვანი ინსტრუმენტია </w:t>
      </w:r>
      <w:r w:rsidRPr="0054733F">
        <w:rPr>
          <w:rFonts w:ascii="Sylfaen" w:hAnsi="Sylfaen" w:cs="Verdana"/>
          <w:sz w:val="20"/>
          <w:szCs w:val="20"/>
          <w:lang w:val="ka-GE"/>
        </w:rPr>
        <w:t xml:space="preserve">კორონავირუსით ინფიცირებულთა კონტაქტების დადგენისა  და ვირუსის გავრცელების თავიდან აცილების მიმართულებით.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შესაძლებლობას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აძლევს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გაიგოს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თუ</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იმყოფებოდა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კონტაქტში</w:t>
      </w:r>
      <w:r w:rsidRPr="0054733F">
        <w:rPr>
          <w:rFonts w:ascii="Phone R" w:hAnsi="Phone R"/>
          <w:color w:val="333333"/>
          <w:sz w:val="20"/>
          <w:szCs w:val="20"/>
          <w:shd w:val="clear" w:color="auto" w:fill="F9FAFA"/>
          <w:lang w:val="ka-GE"/>
        </w:rPr>
        <w:t xml:space="preserve"> COVID 19-</w:t>
      </w:r>
      <w:r w:rsidRPr="0054733F">
        <w:rPr>
          <w:rFonts w:ascii="Sylfaen" w:hAnsi="Sylfaen" w:cs="Sylfaen"/>
          <w:color w:val="333333"/>
          <w:sz w:val="20"/>
          <w:szCs w:val="20"/>
          <w:shd w:val="clear" w:color="auto" w:fill="F9FAFA"/>
          <w:lang w:val="ka-GE"/>
        </w:rPr>
        <w:t>ით</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ინფიცირებულ</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პირთან</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ხელმისაწვდომია</w:t>
      </w:r>
      <w:r w:rsidRPr="0054733F">
        <w:rPr>
          <w:rFonts w:ascii="Phone R" w:hAnsi="Phone R"/>
          <w:color w:val="333333"/>
          <w:sz w:val="20"/>
          <w:szCs w:val="20"/>
          <w:shd w:val="clear" w:color="auto" w:fill="F9FAFA"/>
          <w:lang w:val="ka-GE"/>
        </w:rPr>
        <w:t xml:space="preserve"> iOS-</w:t>
      </w:r>
      <w:r w:rsidRPr="0054733F">
        <w:rPr>
          <w:rFonts w:ascii="Sylfaen" w:hAnsi="Sylfaen" w:cs="Sylfaen"/>
          <w:color w:val="333333"/>
          <w:sz w:val="20"/>
          <w:szCs w:val="20"/>
          <w:shd w:val="clear" w:color="auto" w:fill="F9FAFA"/>
          <w:lang w:val="ka-GE"/>
        </w:rPr>
        <w:t>ისა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და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ანდროიდის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მომხმარებლებისთვის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შესაძლებელია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ბმულიდან</w:t>
      </w:r>
      <w:r w:rsidRPr="0054733F">
        <w:rPr>
          <w:rFonts w:ascii="Phone R" w:hAnsi="Phone R"/>
          <w:color w:val="333333"/>
          <w:sz w:val="20"/>
          <w:szCs w:val="20"/>
          <w:shd w:val="clear" w:color="auto" w:fill="F9FAFA"/>
          <w:lang w:val="ka-GE"/>
        </w:rPr>
        <w:t xml:space="preserve"> - https://bit.ly/3bkYphX iOS </w:t>
      </w:r>
      <w:r w:rsidRPr="0054733F">
        <w:rPr>
          <w:rFonts w:ascii="Sylfaen" w:hAnsi="Sylfaen" w:cs="Sylfaen"/>
          <w:color w:val="333333"/>
          <w:sz w:val="20"/>
          <w:szCs w:val="20"/>
          <w:shd w:val="clear" w:color="auto" w:fill="F9FAFA"/>
          <w:lang w:val="ka-GE"/>
        </w:rPr>
        <w:t>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მომხმარებლებს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აპლიკაციის</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გადმოწერა</w:t>
      </w:r>
      <w:r w:rsidRPr="0054733F">
        <w:rPr>
          <w:rFonts w:ascii="Phone R" w:hAnsi="Phone R"/>
          <w:color w:val="333333"/>
          <w:sz w:val="20"/>
          <w:szCs w:val="20"/>
          <w:shd w:val="clear" w:color="auto" w:fill="F9FAFA"/>
          <w:lang w:val="ka-GE"/>
        </w:rPr>
        <w:t xml:space="preserve"> </w:t>
      </w:r>
      <w:r w:rsidRPr="0054733F">
        <w:rPr>
          <w:rFonts w:ascii="Sylfaen" w:hAnsi="Sylfaen" w:cs="Sylfaen"/>
          <w:color w:val="333333"/>
          <w:sz w:val="20"/>
          <w:szCs w:val="20"/>
          <w:shd w:val="clear" w:color="auto" w:fill="F9FAFA"/>
          <w:lang w:val="ka-GE"/>
        </w:rPr>
        <w:t>შეუძლიათ</w:t>
      </w:r>
      <w:r w:rsidRPr="0054733F">
        <w:rPr>
          <w:rFonts w:ascii="Phone R" w:hAnsi="Phone R"/>
          <w:color w:val="333333"/>
          <w:sz w:val="20"/>
          <w:szCs w:val="20"/>
          <w:shd w:val="clear" w:color="auto" w:fill="F9FAFA"/>
          <w:lang w:val="ka-GE"/>
        </w:rPr>
        <w:t xml:space="preserve"> - </w:t>
      </w:r>
      <w:hyperlink r:id="rId6" w:history="1">
        <w:r w:rsidR="009C0741" w:rsidRPr="002D0513">
          <w:rPr>
            <w:rStyle w:val="Hyperlink"/>
            <w:rFonts w:ascii="Phone R" w:hAnsi="Phone R"/>
            <w:sz w:val="20"/>
            <w:szCs w:val="20"/>
            <w:shd w:val="clear" w:color="auto" w:fill="F9FAFA"/>
            <w:lang w:val="ka-GE"/>
          </w:rPr>
          <w:t>https://apple.co/2V92MXw</w:t>
        </w:r>
      </w:hyperlink>
      <w:r w:rsidR="009C0741">
        <w:rPr>
          <w:rFonts w:ascii="Sylfaen" w:hAnsi="Sylfaen"/>
          <w:color w:val="333333"/>
          <w:sz w:val="20"/>
          <w:szCs w:val="20"/>
          <w:shd w:val="clear" w:color="auto" w:fill="F9FAFA"/>
          <w:lang w:val="ka-GE"/>
        </w:rPr>
        <w:t xml:space="preserve">. </w:t>
      </w:r>
    </w:p>
    <w:p w14:paraId="37B82B27" w14:textId="77777777" w:rsidR="009C0741" w:rsidRPr="009C0741" w:rsidRDefault="009C0741"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02C01640" w14:textId="77777777" w:rsidR="008C0D8A" w:rsidRPr="0054733F" w:rsidRDefault="008C0D8A" w:rsidP="0054733F">
      <w:pPr>
        <w:widowControl w:val="0"/>
        <w:autoSpaceDE w:val="0"/>
        <w:autoSpaceDN w:val="0"/>
        <w:adjustRightInd w:val="0"/>
        <w:spacing w:after="0" w:line="276" w:lineRule="auto"/>
        <w:ind w:right="113"/>
        <w:jc w:val="both"/>
        <w:rPr>
          <w:rFonts w:ascii="Sylfaen" w:hAnsi="Sylfaen" w:cs="Verdana"/>
          <w:sz w:val="20"/>
          <w:szCs w:val="20"/>
          <w:lang w:val="ka-GE"/>
        </w:rPr>
      </w:pPr>
    </w:p>
    <w:p w14:paraId="21724617" w14:textId="77777777" w:rsidR="00E81419" w:rsidRPr="0054733F" w:rsidRDefault="00E81419"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19-ზე ტესტირება</w:t>
      </w:r>
    </w:p>
    <w:p w14:paraId="37F7AF68" w14:textId="77777777" w:rsidR="00E81419" w:rsidRPr="0054733F" w:rsidRDefault="00E81419"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კოვიდის დიაგნოსტიკის მიზნით საქართველოში ოქროს სტანდარტი პოლიმერაზულ ჯაჭვური რეაციით დიაგნოსტირებაა. ანტისხეულებზე და ანტიგენეტზე სწრაფი ტესტები გამოიყენება მხოლოდ დამხმარე მიზნებისთვის სამინისტროს მიერ დამტკიცებული ალგორითმის შესაბამისად. </w:t>
      </w:r>
    </w:p>
    <w:p w14:paraId="35A707F2" w14:textId="77777777" w:rsidR="009D4DDF" w:rsidRPr="0054733F" w:rsidRDefault="009D4DDF" w:rsidP="0054733F">
      <w:pPr>
        <w:spacing w:line="276" w:lineRule="auto"/>
        <w:jc w:val="both"/>
        <w:rPr>
          <w:rFonts w:ascii="Sylfaen" w:hAnsi="Sylfaen"/>
          <w:sz w:val="20"/>
          <w:szCs w:val="20"/>
          <w:lang w:val="ka-GE"/>
        </w:rPr>
      </w:pPr>
    </w:p>
    <w:tbl>
      <w:tblPr>
        <w:tblStyle w:val="TableGrid"/>
        <w:tblW w:w="0" w:type="auto"/>
        <w:tblLook w:val="04A0" w:firstRow="1" w:lastRow="0" w:firstColumn="1" w:lastColumn="0" w:noHBand="0" w:noVBand="1"/>
      </w:tblPr>
      <w:tblGrid>
        <w:gridCol w:w="2336"/>
        <w:gridCol w:w="2336"/>
        <w:gridCol w:w="2336"/>
        <w:gridCol w:w="2337"/>
      </w:tblGrid>
      <w:tr w:rsidR="00E81419" w:rsidRPr="0054733F" w14:paraId="429DA0C2" w14:textId="77777777" w:rsidTr="009D4DDF">
        <w:tc>
          <w:tcPr>
            <w:tcW w:w="2336" w:type="dxa"/>
          </w:tcPr>
          <w:p w14:paraId="097F17E1" w14:textId="77777777" w:rsidR="00E81419" w:rsidRPr="0054733F" w:rsidRDefault="00E81419" w:rsidP="0054733F">
            <w:pPr>
              <w:spacing w:line="276" w:lineRule="auto"/>
              <w:jc w:val="both"/>
              <w:rPr>
                <w:sz w:val="20"/>
                <w:szCs w:val="20"/>
                <w:lang w:val="ka-GE"/>
              </w:rPr>
            </w:pPr>
          </w:p>
        </w:tc>
        <w:tc>
          <w:tcPr>
            <w:tcW w:w="2336" w:type="dxa"/>
          </w:tcPr>
          <w:p w14:paraId="6BC3D160" w14:textId="77777777" w:rsidR="00E81419" w:rsidRPr="0054733F" w:rsidRDefault="00E81419" w:rsidP="0054733F">
            <w:pPr>
              <w:spacing w:line="276" w:lineRule="auto"/>
              <w:jc w:val="both"/>
              <w:rPr>
                <w:sz w:val="20"/>
                <w:szCs w:val="20"/>
                <w:lang w:val="ka-GE"/>
              </w:rPr>
            </w:pPr>
            <w:r w:rsidRPr="0054733F">
              <w:rPr>
                <w:sz w:val="20"/>
                <w:szCs w:val="20"/>
                <w:lang w:val="ka-GE"/>
              </w:rPr>
              <w:t>უკვე მიღებული ტესტები</w:t>
            </w:r>
          </w:p>
        </w:tc>
        <w:tc>
          <w:tcPr>
            <w:tcW w:w="2336" w:type="dxa"/>
          </w:tcPr>
          <w:p w14:paraId="52444A62" w14:textId="77777777" w:rsidR="00E81419" w:rsidRPr="0054733F" w:rsidRDefault="00E81419" w:rsidP="0054733F">
            <w:pPr>
              <w:spacing w:line="276" w:lineRule="auto"/>
              <w:jc w:val="both"/>
              <w:rPr>
                <w:sz w:val="20"/>
                <w:szCs w:val="20"/>
                <w:lang w:val="ka-GE"/>
              </w:rPr>
            </w:pPr>
            <w:r w:rsidRPr="0054733F">
              <w:rPr>
                <w:sz w:val="20"/>
                <w:szCs w:val="20"/>
                <w:lang w:val="ka-GE"/>
              </w:rPr>
              <w:t>მარაგში</w:t>
            </w:r>
          </w:p>
        </w:tc>
        <w:tc>
          <w:tcPr>
            <w:tcW w:w="2337" w:type="dxa"/>
          </w:tcPr>
          <w:p w14:paraId="20E66AD8" w14:textId="77777777" w:rsidR="00E81419" w:rsidRPr="0054733F" w:rsidRDefault="00E81419" w:rsidP="0054733F">
            <w:pPr>
              <w:spacing w:line="276" w:lineRule="auto"/>
              <w:jc w:val="both"/>
              <w:rPr>
                <w:sz w:val="20"/>
                <w:szCs w:val="20"/>
                <w:lang w:val="ka-GE"/>
              </w:rPr>
            </w:pPr>
            <w:r w:rsidRPr="0054733F">
              <w:rPr>
                <w:sz w:val="20"/>
                <w:szCs w:val="20"/>
                <w:lang w:val="ka-GE"/>
              </w:rPr>
              <w:t>მოსალოდნელი შევსება აქტიური ხელშეკრულებების ფარგლებში</w:t>
            </w:r>
          </w:p>
        </w:tc>
      </w:tr>
      <w:tr w:rsidR="00E81419" w:rsidRPr="0054733F" w14:paraId="1709E757" w14:textId="77777777" w:rsidTr="009D4DDF">
        <w:tc>
          <w:tcPr>
            <w:tcW w:w="2336" w:type="dxa"/>
          </w:tcPr>
          <w:p w14:paraId="342D0679" w14:textId="77777777" w:rsidR="00E81419" w:rsidRPr="0054733F" w:rsidRDefault="00E81419" w:rsidP="0054733F">
            <w:pPr>
              <w:spacing w:after="160" w:line="276" w:lineRule="auto"/>
              <w:jc w:val="both"/>
              <w:rPr>
                <w:rFonts w:cs="Arial"/>
                <w:sz w:val="20"/>
                <w:szCs w:val="20"/>
                <w:lang w:val="en-US"/>
              </w:rPr>
            </w:pPr>
            <w:r w:rsidRPr="0054733F">
              <w:rPr>
                <w:rFonts w:cs="Arial"/>
                <w:bCs/>
                <w:sz w:val="20"/>
                <w:szCs w:val="20"/>
                <w:lang w:val="en-US"/>
              </w:rPr>
              <w:lastRenderedPageBreak/>
              <w:t xml:space="preserve">PCR </w:t>
            </w:r>
          </w:p>
          <w:p w14:paraId="3E5E1B2F"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ექსტრაქცია</w:t>
            </w:r>
          </w:p>
        </w:tc>
        <w:tc>
          <w:tcPr>
            <w:tcW w:w="2336" w:type="dxa"/>
          </w:tcPr>
          <w:p w14:paraId="3B45C200"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rPr>
              <w:t>122,548</w:t>
            </w:r>
          </w:p>
          <w:p w14:paraId="7E30515D" w14:textId="77777777" w:rsidR="00E81419" w:rsidRPr="0054733F" w:rsidRDefault="00E81419" w:rsidP="0054733F">
            <w:pPr>
              <w:spacing w:line="276" w:lineRule="auto"/>
              <w:jc w:val="both"/>
              <w:rPr>
                <w:rFonts w:cs="Arial"/>
                <w:bCs/>
                <w:color w:val="000000" w:themeColor="text1"/>
                <w:kern w:val="24"/>
                <w:sz w:val="20"/>
                <w:szCs w:val="20"/>
                <w:lang w:val="ka-GE"/>
              </w:rPr>
            </w:pPr>
          </w:p>
          <w:p w14:paraId="1EAE550C"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76,532</w:t>
            </w:r>
          </w:p>
        </w:tc>
        <w:tc>
          <w:tcPr>
            <w:tcW w:w="2336" w:type="dxa"/>
          </w:tcPr>
          <w:p w14:paraId="2101755E" w14:textId="77777777" w:rsidR="00E81419" w:rsidRPr="0054733F" w:rsidRDefault="00E81419" w:rsidP="0054733F">
            <w:pPr>
              <w:pStyle w:val="NormalWeb"/>
              <w:spacing w:line="276" w:lineRule="auto"/>
              <w:jc w:val="both"/>
              <w:rPr>
                <w:rFonts w:ascii="Sylfaen" w:hAnsi="Sylfaen" w:cs="Arial"/>
                <w:sz w:val="20"/>
                <w:szCs w:val="20"/>
              </w:rPr>
            </w:pPr>
            <w:r w:rsidRPr="0054733F">
              <w:rPr>
                <w:rFonts w:ascii="Sylfaen" w:hAnsi="Sylfaen" w:cs="Arial"/>
                <w:bCs/>
                <w:color w:val="000000" w:themeColor="text1"/>
                <w:kern w:val="24"/>
                <w:sz w:val="20"/>
                <w:szCs w:val="20"/>
                <w:lang w:val="ka-GE"/>
              </w:rPr>
              <w:t>88 000</w:t>
            </w:r>
          </w:p>
          <w:p w14:paraId="50005FFA" w14:textId="77777777" w:rsidR="00E81419" w:rsidRPr="0054733F" w:rsidRDefault="00E81419" w:rsidP="0054733F">
            <w:pPr>
              <w:spacing w:line="276" w:lineRule="auto"/>
              <w:jc w:val="both"/>
              <w:rPr>
                <w:rFonts w:cs="Arial"/>
                <w:bCs/>
                <w:color w:val="000000" w:themeColor="text1"/>
                <w:kern w:val="24"/>
                <w:sz w:val="20"/>
                <w:szCs w:val="20"/>
                <w:lang w:val="ka-GE"/>
              </w:rPr>
            </w:pPr>
          </w:p>
          <w:p w14:paraId="396EE8F1" w14:textId="77777777" w:rsidR="00E81419" w:rsidRPr="0054733F" w:rsidRDefault="00E81419" w:rsidP="0054733F">
            <w:pPr>
              <w:spacing w:line="276" w:lineRule="auto"/>
              <w:jc w:val="both"/>
              <w:rPr>
                <w:rFonts w:cs="Arial"/>
                <w:sz w:val="20"/>
                <w:szCs w:val="20"/>
                <w:lang w:val="ka-GE"/>
              </w:rPr>
            </w:pPr>
            <w:r w:rsidRPr="0054733F">
              <w:rPr>
                <w:rFonts w:cs="Arial"/>
                <w:bCs/>
                <w:color w:val="000000" w:themeColor="text1"/>
                <w:kern w:val="24"/>
                <w:sz w:val="20"/>
                <w:szCs w:val="20"/>
                <w:lang w:val="ka-GE"/>
              </w:rPr>
              <w:t>50 032</w:t>
            </w:r>
          </w:p>
        </w:tc>
        <w:tc>
          <w:tcPr>
            <w:tcW w:w="2337" w:type="dxa"/>
          </w:tcPr>
          <w:p w14:paraId="6EEB2756"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109800</w:t>
            </w:r>
          </w:p>
          <w:p w14:paraId="4E50FA83" w14:textId="77777777" w:rsidR="00E81419" w:rsidRPr="0054733F" w:rsidRDefault="00E81419" w:rsidP="0054733F">
            <w:pPr>
              <w:spacing w:line="276" w:lineRule="auto"/>
              <w:jc w:val="both"/>
              <w:rPr>
                <w:rFonts w:cs="Arial"/>
                <w:sz w:val="20"/>
                <w:szCs w:val="20"/>
                <w:lang w:val="ka-GE"/>
              </w:rPr>
            </w:pPr>
          </w:p>
          <w:p w14:paraId="13A75F91"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202600</w:t>
            </w:r>
          </w:p>
        </w:tc>
      </w:tr>
      <w:tr w:rsidR="00E81419" w:rsidRPr="0054733F" w14:paraId="41D69D5E" w14:textId="77777777" w:rsidTr="009D4DDF">
        <w:tc>
          <w:tcPr>
            <w:tcW w:w="2336" w:type="dxa"/>
          </w:tcPr>
          <w:p w14:paraId="71FCA7C7" w14:textId="77777777" w:rsidR="00E81419" w:rsidRPr="0054733F" w:rsidRDefault="00E81419" w:rsidP="0054733F">
            <w:pPr>
              <w:spacing w:line="276" w:lineRule="auto"/>
              <w:jc w:val="both"/>
              <w:rPr>
                <w:rFonts w:cs="Arial"/>
                <w:sz w:val="20"/>
                <w:szCs w:val="20"/>
                <w:lang w:val="ka-GE"/>
              </w:rPr>
            </w:pPr>
            <w:r w:rsidRPr="0054733F">
              <w:rPr>
                <w:rFonts w:cs="Sylfaen"/>
                <w:bCs/>
                <w:sz w:val="20"/>
                <w:szCs w:val="20"/>
                <w:lang w:val="ka-GE"/>
              </w:rPr>
              <w:t>ანტიგენის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04BD7FD2"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54000</w:t>
            </w:r>
          </w:p>
        </w:tc>
        <w:tc>
          <w:tcPr>
            <w:tcW w:w="2336" w:type="dxa"/>
          </w:tcPr>
          <w:p w14:paraId="74DD5ECC"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48975</w:t>
            </w:r>
          </w:p>
        </w:tc>
        <w:tc>
          <w:tcPr>
            <w:tcW w:w="2337" w:type="dxa"/>
          </w:tcPr>
          <w:p w14:paraId="6B8AAB32"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w:t>
            </w:r>
          </w:p>
        </w:tc>
      </w:tr>
      <w:tr w:rsidR="00E81419" w:rsidRPr="0054733F" w14:paraId="47218466" w14:textId="77777777" w:rsidTr="009D4DDF">
        <w:tc>
          <w:tcPr>
            <w:tcW w:w="2336" w:type="dxa"/>
          </w:tcPr>
          <w:p w14:paraId="615FF0E5" w14:textId="77777777" w:rsidR="00E81419" w:rsidRPr="0054733F" w:rsidRDefault="00E81419" w:rsidP="0054733F">
            <w:pPr>
              <w:spacing w:line="276" w:lineRule="auto"/>
              <w:jc w:val="both"/>
              <w:rPr>
                <w:rFonts w:cs="Arial"/>
                <w:bCs/>
                <w:sz w:val="20"/>
                <w:szCs w:val="20"/>
                <w:lang w:val="ka-GE"/>
              </w:rPr>
            </w:pPr>
            <w:r w:rsidRPr="0054733F">
              <w:rPr>
                <w:rFonts w:cs="Sylfaen"/>
                <w:bCs/>
                <w:sz w:val="20"/>
                <w:szCs w:val="20"/>
                <w:lang w:val="ka-GE"/>
              </w:rPr>
              <w:t>ანტისხეულების</w:t>
            </w:r>
            <w:r w:rsidRPr="0054733F">
              <w:rPr>
                <w:rFonts w:cs="Arial"/>
                <w:bCs/>
                <w:sz w:val="20"/>
                <w:szCs w:val="20"/>
                <w:lang w:val="ka-GE"/>
              </w:rPr>
              <w:t xml:space="preserve"> </w:t>
            </w:r>
            <w:r w:rsidRPr="0054733F">
              <w:rPr>
                <w:rFonts w:cs="Sylfaen"/>
                <w:bCs/>
                <w:sz w:val="20"/>
                <w:szCs w:val="20"/>
                <w:lang w:val="ka-GE"/>
              </w:rPr>
              <w:t>სწრაფი</w:t>
            </w:r>
          </w:p>
        </w:tc>
        <w:tc>
          <w:tcPr>
            <w:tcW w:w="2336" w:type="dxa"/>
          </w:tcPr>
          <w:p w14:paraId="38A9618D"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9000+17000</w:t>
            </w:r>
          </w:p>
        </w:tc>
        <w:tc>
          <w:tcPr>
            <w:tcW w:w="2336" w:type="dxa"/>
          </w:tcPr>
          <w:p w14:paraId="55102853" w14:textId="77777777" w:rsidR="00E81419" w:rsidRPr="0054733F" w:rsidRDefault="00E81419" w:rsidP="0054733F">
            <w:pPr>
              <w:spacing w:line="276" w:lineRule="auto"/>
              <w:jc w:val="both"/>
              <w:rPr>
                <w:rFonts w:cs="Arial"/>
                <w:sz w:val="20"/>
                <w:szCs w:val="20"/>
                <w:lang w:val="ka-GE"/>
              </w:rPr>
            </w:pPr>
            <w:r w:rsidRPr="0054733F">
              <w:rPr>
                <w:rFonts w:cs="Arial"/>
                <w:color w:val="000000" w:themeColor="text1"/>
                <w:kern w:val="24"/>
                <w:sz w:val="20"/>
                <w:szCs w:val="20"/>
                <w:lang w:val="ka-GE"/>
              </w:rPr>
              <w:t>16800</w:t>
            </w:r>
          </w:p>
        </w:tc>
        <w:tc>
          <w:tcPr>
            <w:tcW w:w="2337" w:type="dxa"/>
          </w:tcPr>
          <w:p w14:paraId="67E7EAA4" w14:textId="77777777" w:rsidR="00E81419" w:rsidRPr="0054733F" w:rsidRDefault="00E81419" w:rsidP="0054733F">
            <w:pPr>
              <w:spacing w:line="276" w:lineRule="auto"/>
              <w:jc w:val="both"/>
              <w:rPr>
                <w:rFonts w:cs="Arial"/>
                <w:sz w:val="20"/>
                <w:szCs w:val="20"/>
                <w:lang w:val="ka-GE"/>
              </w:rPr>
            </w:pPr>
            <w:r w:rsidRPr="0054733F">
              <w:rPr>
                <w:rFonts w:cs="Arial"/>
                <w:sz w:val="20"/>
                <w:szCs w:val="20"/>
                <w:lang w:val="ka-GE"/>
              </w:rPr>
              <w:t>30000</w:t>
            </w:r>
          </w:p>
        </w:tc>
      </w:tr>
    </w:tbl>
    <w:p w14:paraId="6BE10954" w14:textId="77777777" w:rsidR="00E81419" w:rsidRPr="0054733F" w:rsidRDefault="00E81419" w:rsidP="0054733F">
      <w:pPr>
        <w:spacing w:line="276" w:lineRule="auto"/>
        <w:jc w:val="both"/>
        <w:rPr>
          <w:rFonts w:ascii="Sylfaen" w:hAnsi="Sylfaen"/>
          <w:sz w:val="20"/>
          <w:szCs w:val="20"/>
          <w:lang w:val="ka-GE"/>
        </w:rPr>
      </w:pPr>
    </w:p>
    <w:p w14:paraId="1B4432DF" w14:textId="77777777" w:rsidR="009D4DDF" w:rsidRPr="0054733F" w:rsidRDefault="00E81419" w:rsidP="0054733F">
      <w:pPr>
        <w:pStyle w:val="ListParagraph"/>
        <w:numPr>
          <w:ilvl w:val="0"/>
          <w:numId w:val="17"/>
        </w:numPr>
        <w:shd w:val="clear" w:color="auto" w:fill="FFFFFF"/>
        <w:spacing w:after="0" w:line="276" w:lineRule="auto"/>
        <w:jc w:val="both"/>
        <w:rPr>
          <w:rFonts w:ascii="Sylfaen" w:hAnsi="Sylfaen"/>
          <w:sz w:val="20"/>
          <w:szCs w:val="20"/>
          <w:lang w:val="ka-GE"/>
        </w:rPr>
      </w:pPr>
      <w:r w:rsidRPr="0054733F">
        <w:rPr>
          <w:rFonts w:ascii="Sylfaen" w:hAnsi="Sylfaen" w:cs="Sylfaen"/>
          <w:sz w:val="20"/>
          <w:szCs w:val="20"/>
          <w:lang w:val="ka-GE"/>
        </w:rPr>
        <w:t>სულ</w:t>
      </w:r>
      <w:r w:rsidRPr="0054733F">
        <w:rPr>
          <w:rFonts w:ascii="Sylfaen" w:hAnsi="Sylfaen"/>
          <w:sz w:val="20"/>
          <w:szCs w:val="20"/>
          <w:lang w:val="ka-GE"/>
        </w:rPr>
        <w:t xml:space="preserve"> ჯამში 30.01.2020-დან დღემდე გამოკვლეულია 39 573 შესაძლო შემთხვევის პირველადი ნიმუში.</w:t>
      </w:r>
      <w:r w:rsidR="009D4DDF" w:rsidRPr="0054733F">
        <w:rPr>
          <w:rFonts w:ascii="Sylfaen" w:hAnsi="Sylfaen"/>
          <w:sz w:val="20"/>
          <w:szCs w:val="20"/>
          <w:lang w:val="ka-GE"/>
        </w:rPr>
        <w:t xml:space="preserve"> </w:t>
      </w:r>
      <w:r w:rsidRPr="0054733F">
        <w:rPr>
          <w:rFonts w:ascii="Sylfaen" w:hAnsi="Sylfaen" w:cs="Sylfaen"/>
          <w:sz w:val="20"/>
          <w:szCs w:val="20"/>
          <w:lang w:val="ka-GE"/>
        </w:rPr>
        <w:t>ლაბორატორიის</w:t>
      </w:r>
      <w:r w:rsidRPr="0054733F">
        <w:rPr>
          <w:rFonts w:ascii="Sylfaen" w:hAnsi="Sylfaen"/>
          <w:sz w:val="20"/>
          <w:szCs w:val="20"/>
          <w:lang w:val="ka-GE"/>
        </w:rPr>
        <w:t xml:space="preserve"> დატვირთვა 30.01.2020-დან შეადგენს 41 805 ნიმუშს (შესაძლო და განმეორებითი ნიმუშები).</w:t>
      </w:r>
      <w:r w:rsidR="009D4DDF" w:rsidRPr="0054733F">
        <w:rPr>
          <w:rFonts w:ascii="Sylfaen" w:hAnsi="Sylfaen"/>
          <w:sz w:val="20"/>
          <w:szCs w:val="20"/>
          <w:lang w:val="ka-GE"/>
        </w:rPr>
        <w:t xml:space="preserve"> </w:t>
      </w:r>
    </w:p>
    <w:p w14:paraId="427251A8" w14:textId="1DD2C6BB" w:rsidR="00AE5A2A" w:rsidRPr="0054733F" w:rsidRDefault="00AE5A2A" w:rsidP="0054733F">
      <w:pPr>
        <w:pStyle w:val="ListParagraph"/>
        <w:numPr>
          <w:ilvl w:val="0"/>
          <w:numId w:val="17"/>
        </w:numPr>
        <w:autoSpaceDE w:val="0"/>
        <w:autoSpaceDN w:val="0"/>
        <w:adjustRightInd w:val="0"/>
        <w:spacing w:after="0" w:line="276" w:lineRule="auto"/>
        <w:rPr>
          <w:rFonts w:ascii="Sylfaen" w:hAnsi="Sylfaen" w:cs="Sylfaen"/>
          <w:color w:val="000000"/>
          <w:sz w:val="20"/>
          <w:szCs w:val="20"/>
        </w:rPr>
      </w:pPr>
      <w:proofErr w:type="gramStart"/>
      <w:r w:rsidRPr="0054733F">
        <w:rPr>
          <w:rFonts w:ascii="Sylfaen" w:hAnsi="Sylfaen" w:cs="Sylfaen"/>
          <w:color w:val="000000"/>
          <w:sz w:val="20"/>
          <w:szCs w:val="20"/>
        </w:rPr>
        <w:t>ტესტირების</w:t>
      </w:r>
      <w:proofErr w:type="gramEnd"/>
      <w:r w:rsidRPr="0054733F">
        <w:rPr>
          <w:rFonts w:ascii="Sylfaen" w:hAnsi="Sylfaen" w:cs="Sylfaen"/>
          <w:color w:val="000000"/>
          <w:sz w:val="20"/>
          <w:szCs w:val="20"/>
        </w:rPr>
        <w:t xml:space="preserve"> ე.წ. დადებითი შედეგის სიხშირე (positive rate)</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შეადგენს </w:t>
      </w:r>
      <w:r w:rsidRPr="0054733F">
        <w:rPr>
          <w:rFonts w:ascii="Sylfaen" w:hAnsi="Sylfaen" w:cs="Sylfaen"/>
          <w:b/>
          <w:color w:val="000000"/>
          <w:sz w:val="20"/>
          <w:szCs w:val="20"/>
        </w:rPr>
        <w:t>2%-ს.</w:t>
      </w:r>
      <w:r w:rsidRPr="0054733F">
        <w:rPr>
          <w:rFonts w:ascii="Sylfaen" w:hAnsi="Sylfaen" w:cs="Sylfaen"/>
          <w:color w:val="000000"/>
          <w:sz w:val="20"/>
          <w:szCs w:val="20"/>
        </w:rPr>
        <w:t xml:space="preserve">  </w:t>
      </w:r>
    </w:p>
    <w:p w14:paraId="00E10052" w14:textId="77777777" w:rsidR="009C0741" w:rsidRDefault="009C0741" w:rsidP="0054733F">
      <w:pPr>
        <w:autoSpaceDE w:val="0"/>
        <w:autoSpaceDN w:val="0"/>
        <w:adjustRightInd w:val="0"/>
        <w:spacing w:after="0" w:line="276" w:lineRule="auto"/>
        <w:jc w:val="both"/>
        <w:rPr>
          <w:rFonts w:ascii="Sylfaen" w:hAnsi="Sylfaen" w:cs="Sylfaen"/>
          <w:color w:val="000000"/>
          <w:sz w:val="20"/>
          <w:szCs w:val="20"/>
          <w:lang w:val="ka-GE"/>
        </w:rPr>
      </w:pPr>
    </w:p>
    <w:p w14:paraId="3C5E1A61" w14:textId="58C4D3B6" w:rsidR="006022C1" w:rsidRPr="0054733F" w:rsidRDefault="006022C1" w:rsidP="009C0741">
      <w:pPr>
        <w:autoSpaceDE w:val="0"/>
        <w:autoSpaceDN w:val="0"/>
        <w:adjustRightInd w:val="0"/>
        <w:spacing w:after="0" w:line="276" w:lineRule="auto"/>
        <w:rPr>
          <w:rFonts w:ascii="Sylfaen" w:hAnsi="Sylfaen" w:cs="Sylfaen"/>
          <w:color w:val="000000"/>
          <w:sz w:val="20"/>
          <w:szCs w:val="20"/>
          <w:lang w:val="ka-GE"/>
        </w:rPr>
      </w:pPr>
      <w:r w:rsidRPr="0054733F">
        <w:rPr>
          <w:rFonts w:ascii="Sylfaen" w:hAnsi="Sylfaen" w:cs="Sylfaen"/>
          <w:color w:val="000000"/>
          <w:sz w:val="20"/>
          <w:szCs w:val="20"/>
        </w:rPr>
        <w:t xml:space="preserve">020 წლის 30 იანვრიდან </w:t>
      </w:r>
      <w:proofErr w:type="gramStart"/>
      <w:r w:rsidRPr="0054733F">
        <w:rPr>
          <w:rFonts w:ascii="Sylfaen" w:hAnsi="Sylfaen" w:cs="Sylfaen"/>
          <w:color w:val="000000"/>
          <w:sz w:val="20"/>
          <w:szCs w:val="20"/>
        </w:rPr>
        <w:t>1</w:t>
      </w:r>
      <w:proofErr w:type="gramEnd"/>
      <w:r w:rsidRPr="0054733F">
        <w:rPr>
          <w:rFonts w:ascii="Sylfaen" w:hAnsi="Sylfaen" w:cs="Sylfaen"/>
          <w:color w:val="000000"/>
          <w:sz w:val="20"/>
          <w:szCs w:val="20"/>
        </w:rPr>
        <w:t xml:space="preserve"> მარტამდე PCR კვლევას ახორციელებდა მხოლოდ დაავადებათა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კონტროლისა და საზოგადოებრივი ჯანმრთელობის ეროვნული ცენტრის ლუგარის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ლაბორატორია. </w:t>
      </w:r>
      <w:proofErr w:type="gramStart"/>
      <w:r w:rsidRPr="0054733F">
        <w:rPr>
          <w:rFonts w:ascii="Sylfaen" w:hAnsi="Sylfaen" w:cs="Sylfaen"/>
          <w:color w:val="000000"/>
          <w:sz w:val="20"/>
          <w:szCs w:val="20"/>
        </w:rPr>
        <w:t>1</w:t>
      </w:r>
      <w:proofErr w:type="gramEnd"/>
      <w:r w:rsidRPr="0054733F">
        <w:rPr>
          <w:rFonts w:ascii="Sylfaen" w:hAnsi="Sylfaen" w:cs="Sylfaen"/>
          <w:color w:val="000000"/>
          <w:sz w:val="20"/>
          <w:szCs w:val="20"/>
        </w:rPr>
        <w:t xml:space="preserve"> მარტიდან ტესტირებაში ეტაპობრივად მოხდა სხვა ლაბორატორიების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ჩართვა. </w:t>
      </w:r>
      <w:proofErr w:type="gramStart"/>
      <w:r w:rsidRPr="0054733F">
        <w:rPr>
          <w:rFonts w:ascii="Sylfaen" w:hAnsi="Sylfaen" w:cs="Sylfaen"/>
          <w:color w:val="000000"/>
          <w:sz w:val="20"/>
          <w:szCs w:val="20"/>
        </w:rPr>
        <w:t>11 მაისისთვის</w:t>
      </w:r>
      <w:proofErr w:type="gramEnd"/>
      <w:r w:rsidRPr="0054733F">
        <w:rPr>
          <w:rFonts w:ascii="Sylfaen" w:hAnsi="Sylfaen" w:cs="Sylfaen"/>
          <w:color w:val="000000"/>
          <w:sz w:val="20"/>
          <w:szCs w:val="20"/>
        </w:rPr>
        <w:t xml:space="preserve"> ქვეყნის მასშტაბით PCR კვლევას აწარმოებს</w:t>
      </w:r>
      <w:r w:rsidR="009C0741">
        <w:rPr>
          <w:rFonts w:ascii="Sylfaen" w:hAnsi="Sylfaen" w:cs="Sylfaen"/>
          <w:color w:val="000000"/>
          <w:sz w:val="20"/>
          <w:szCs w:val="20"/>
          <w:lang w:val="ka-GE"/>
        </w:rPr>
        <w:t xml:space="preserve"> 12 </w:t>
      </w:r>
      <w:r w:rsidRPr="0054733F">
        <w:rPr>
          <w:rFonts w:ascii="Sylfaen" w:hAnsi="Sylfaen" w:cs="Sylfaen"/>
          <w:color w:val="000000"/>
          <w:sz w:val="20"/>
          <w:szCs w:val="20"/>
        </w:rPr>
        <w:t>ლაბორატორ</w:t>
      </w:r>
      <w:r w:rsidR="009C0741">
        <w:rPr>
          <w:rFonts w:ascii="Sylfaen" w:hAnsi="Sylfaen" w:cs="Sylfaen"/>
          <w:color w:val="000000"/>
          <w:sz w:val="20"/>
          <w:szCs w:val="20"/>
          <w:lang w:val="ka-GE"/>
        </w:rPr>
        <w:t xml:space="preserve">ა. </w:t>
      </w:r>
      <w:r w:rsidR="009C0741" w:rsidRPr="0054733F">
        <w:rPr>
          <w:rFonts w:ascii="Sylfaen" w:hAnsi="Sylfaen" w:cs="Sylfaen"/>
          <w:color w:val="000000"/>
          <w:sz w:val="20"/>
          <w:szCs w:val="20"/>
        </w:rPr>
        <w:t xml:space="preserve">PCR </w:t>
      </w:r>
      <w:r w:rsidR="009C0741" w:rsidRPr="0054733F">
        <w:rPr>
          <w:rFonts w:ascii="Sylfaen" w:hAnsi="Sylfaen" w:cs="Sylfaen"/>
          <w:color w:val="000000"/>
          <w:sz w:val="20"/>
          <w:szCs w:val="20"/>
          <w:lang w:val="ka-GE"/>
        </w:rPr>
        <w:t>ტექსტების ნახევარი (43%) ტარდება ლუგარის ლაბორატორიაში</w:t>
      </w:r>
      <w:r w:rsidRPr="0054733F">
        <w:rPr>
          <w:rFonts w:ascii="Sylfaen" w:hAnsi="Sylfaen" w:cs="Sylfaen"/>
          <w:color w:val="000000"/>
          <w:sz w:val="20"/>
          <w:szCs w:val="20"/>
        </w:rPr>
        <w:t>:</w:t>
      </w:r>
      <w:r w:rsidRPr="0054733F">
        <w:rPr>
          <w:rFonts w:ascii="Sylfaen" w:hAnsi="Sylfaen" w:cs="Sylfaen"/>
          <w:color w:val="000000"/>
          <w:sz w:val="20"/>
          <w:szCs w:val="20"/>
          <w:lang w:val="ka-GE"/>
        </w:rPr>
        <w:t xml:space="preserve"> </w:t>
      </w:r>
    </w:p>
    <w:p w14:paraId="39CAE399" w14:textId="77777777"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ლუგარის ლაბორატორია (თბილისი) </w:t>
      </w:r>
    </w:p>
    <w:p w14:paraId="378A35A8" w14:textId="4A2449E8"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ცენტრის იმერეთის სამმართველო (ქუთაისი) </w:t>
      </w:r>
    </w:p>
    <w:p w14:paraId="4C393609" w14:textId="7C956140"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ცენტრის აჭარის სამმართველო (ბათუმი) </w:t>
      </w:r>
    </w:p>
    <w:p w14:paraId="6DC82BFC" w14:textId="5C2B9914"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სს ინფექციური პათოლოგიის, შიდსისა და კლინიკური იმუნოლოგიის სამეცნიერო-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პრაქტიკული ცენტრი (IDH)</w:t>
      </w:r>
    </w:p>
    <w:p w14:paraId="334C4AB3" w14:textId="45016172"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ნეოლაბი </w:t>
      </w:r>
    </w:p>
    <w:p w14:paraId="28AB0EB9" w14:textId="5959A1FD"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 xml:space="preserve">შპს „სალიხ აბაშიძის ინფექციური პათოლოგიის, შიდსის და ტუბერკულოზის რეგიონული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ცენტრი“ (ბათუმი IDH)</w:t>
      </w:r>
    </w:p>
    <w:p w14:paraId="45609843" w14:textId="1639A63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სამედიცინო ცენტრი ციტო </w:t>
      </w:r>
    </w:p>
    <w:p w14:paraId="25BE2001" w14:textId="3CE8425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სს „მეგა-ლაბი“ </w:t>
      </w:r>
    </w:p>
    <w:p w14:paraId="09DE7BCA" w14:textId="2B448675"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შპს მოლეკულური დიაგნოსტიკის ცენტრი (CMD LAB) </w:t>
      </w:r>
    </w:p>
    <w:p w14:paraId="2305B2D7" w14:textId="249848C9" w:rsidR="006022C1" w:rsidRPr="0054733F" w:rsidRDefault="006022C1" w:rsidP="0054733F">
      <w:pPr>
        <w:pStyle w:val="ListParagraph"/>
        <w:numPr>
          <w:ilvl w:val="0"/>
          <w:numId w:val="19"/>
        </w:numPr>
        <w:autoSpaceDE w:val="0"/>
        <w:autoSpaceDN w:val="0"/>
        <w:adjustRightInd w:val="0"/>
        <w:spacing w:after="0" w:line="276" w:lineRule="auto"/>
        <w:rPr>
          <w:rFonts w:ascii="Times New Roman" w:hAnsi="Times New Roman" w:cs="Times New Roman"/>
          <w:sz w:val="20"/>
          <w:szCs w:val="20"/>
        </w:rPr>
      </w:pPr>
      <w:r w:rsidRPr="0054733F">
        <w:rPr>
          <w:rFonts w:ascii="Sylfaen" w:hAnsi="Sylfaen" w:cs="Sylfaen"/>
          <w:color w:val="000000"/>
          <w:sz w:val="20"/>
          <w:szCs w:val="20"/>
        </w:rPr>
        <w:t xml:space="preserve">გარემოსა და სოფლის მეურნეობის სამინისტროს ქუთაისის ზონალური დიაგნოსტიკური ლაბორატორია </w:t>
      </w:r>
    </w:p>
    <w:p w14:paraId="2CAABA13" w14:textId="5EED5E4B"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ზუგდიდის ინფექციური საავადმყოფო </w:t>
      </w:r>
    </w:p>
    <w:p w14:paraId="2CB127D2" w14:textId="69B3DBB9"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„ავერსის“ კლინიკა </w:t>
      </w:r>
    </w:p>
    <w:p w14:paraId="49FA0FBD" w14:textId="4AAFF8C3"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lang w:val="ka-GE"/>
        </w:rPr>
      </w:pPr>
      <w:r w:rsidRPr="0054733F">
        <w:rPr>
          <w:rFonts w:ascii="Sylfaen" w:hAnsi="Sylfaen" w:cs="Sylfaen"/>
          <w:color w:val="000000"/>
          <w:sz w:val="20"/>
          <w:szCs w:val="20"/>
        </w:rPr>
        <w:t>შპს ნიუ ჰოსპიტალს</w:t>
      </w:r>
      <w:r w:rsidRPr="0054733F">
        <w:rPr>
          <w:rFonts w:ascii="Sylfaen" w:hAnsi="Sylfaen" w:cs="Sylfaen"/>
          <w:color w:val="000000"/>
          <w:sz w:val="20"/>
          <w:szCs w:val="20"/>
          <w:lang w:val="ka-GE"/>
        </w:rPr>
        <w:t>ი</w:t>
      </w:r>
    </w:p>
    <w:p w14:paraId="00BD65F2" w14:textId="77777777" w:rsidR="006022C1" w:rsidRPr="0054733F" w:rsidRDefault="006022C1" w:rsidP="0054733F">
      <w:pPr>
        <w:pStyle w:val="ListParagraph"/>
        <w:numPr>
          <w:ilvl w:val="0"/>
          <w:numId w:val="19"/>
        </w:numPr>
        <w:autoSpaceDE w:val="0"/>
        <w:autoSpaceDN w:val="0"/>
        <w:adjustRightInd w:val="0"/>
        <w:spacing w:after="0" w:line="276" w:lineRule="auto"/>
        <w:rPr>
          <w:rFonts w:ascii="Sylfaen" w:hAnsi="Sylfaen" w:cs="Sylfaen"/>
          <w:color w:val="000000"/>
          <w:sz w:val="20"/>
          <w:szCs w:val="20"/>
        </w:rPr>
      </w:pPr>
      <w:r w:rsidRPr="0054733F">
        <w:rPr>
          <w:rFonts w:ascii="Sylfaen" w:hAnsi="Sylfaen" w:cs="Sylfaen"/>
          <w:color w:val="000000"/>
          <w:sz w:val="20"/>
          <w:szCs w:val="20"/>
        </w:rPr>
        <w:t xml:space="preserve">სს „ტუბერკულოზისა და ფილტვის დაავადებათა ეროვნული ცენტრი“ </w:t>
      </w:r>
    </w:p>
    <w:p w14:paraId="38E73F05" w14:textId="77777777" w:rsidR="006022C1" w:rsidRPr="0054733F" w:rsidRDefault="006022C1" w:rsidP="0054733F">
      <w:pPr>
        <w:autoSpaceDE w:val="0"/>
        <w:autoSpaceDN w:val="0"/>
        <w:adjustRightInd w:val="0"/>
        <w:spacing w:after="0" w:line="276" w:lineRule="auto"/>
        <w:rPr>
          <w:rFonts w:ascii="Sylfaen" w:hAnsi="Sylfaen" w:cs="Sylfaen"/>
          <w:color w:val="000000"/>
          <w:sz w:val="20"/>
          <w:szCs w:val="20"/>
          <w:lang w:val="ka-GE"/>
        </w:rPr>
      </w:pPr>
    </w:p>
    <w:p w14:paraId="5BF7B773" w14:textId="65729E11" w:rsidR="006022C1" w:rsidRPr="0054733F" w:rsidRDefault="006022C1" w:rsidP="0054733F">
      <w:pPr>
        <w:autoSpaceDE w:val="0"/>
        <w:autoSpaceDN w:val="0"/>
        <w:adjustRightInd w:val="0"/>
        <w:spacing w:after="0" w:line="276" w:lineRule="auto"/>
        <w:jc w:val="both"/>
        <w:rPr>
          <w:rFonts w:ascii="Sylfaen" w:hAnsi="Sylfaen" w:cs="Sylfaen"/>
          <w:color w:val="000000"/>
          <w:sz w:val="20"/>
          <w:szCs w:val="20"/>
        </w:rPr>
      </w:pPr>
      <w:r w:rsidRPr="0054733F">
        <w:rPr>
          <w:rFonts w:ascii="Sylfaen" w:hAnsi="Sylfaen" w:cs="Sylfaen"/>
          <w:color w:val="000000"/>
          <w:sz w:val="20"/>
          <w:szCs w:val="20"/>
        </w:rPr>
        <w:t>COVID-19-ზე ტესტირებების შესახებ სრულყოფილი ინფორმაციის უზრუნველყოფის მიზნით,</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დაავადებათა კონტროლის ეროვნულ ცენტრში შემუშავდა COVID-19-ზე ლაბორატორიული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კვლევის აღრიცხვის ელექტრონული მოდული, რომელშიც გროვდება და მუდმივად უმჯობესდება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ინფორმაცია ტესტირებების შესახებ. მოდულში ინფორმაციის მიმწოდებლები არიან</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სტაციონარული და ამბულატორიული სერვისის მიმწოდებელი სუბიექტები, რომელთა მიერ</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ხორციელდება ან საკვლევი მასალის აღება, ან სწრაფი მარტივი ტესტირება ან ლაბორატორიული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კვლევები; საზოგადოებრივი ჯანდაცვის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მუნიციპალური/საქალაქო სამსახურები; დაავადებათა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კონტროლის ეროვნული ცენტრის </w:t>
      </w:r>
      <w:r w:rsidRPr="0054733F">
        <w:rPr>
          <w:rFonts w:ascii="Sylfaen" w:hAnsi="Sylfaen" w:cs="Sylfaen"/>
          <w:color w:val="000000"/>
          <w:sz w:val="20"/>
          <w:szCs w:val="20"/>
        </w:rPr>
        <w:lastRenderedPageBreak/>
        <w:t>შესაბამისი სამსახურები; ლუგარის და სამედიცინო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დაწესებულებებში არსებული ან სხვა ლაბორატორიები.  </w:t>
      </w:r>
    </w:p>
    <w:p w14:paraId="7A986382" w14:textId="77777777" w:rsidR="006022C1" w:rsidRDefault="006022C1" w:rsidP="0054733F">
      <w:pPr>
        <w:spacing w:after="240" w:line="276" w:lineRule="auto"/>
        <w:jc w:val="both"/>
        <w:rPr>
          <w:rFonts w:ascii="Sylfaen" w:hAnsi="Sylfaen"/>
          <w:b/>
          <w:i/>
          <w:sz w:val="20"/>
          <w:szCs w:val="20"/>
          <w:lang w:val="ka-GE"/>
        </w:rPr>
      </w:pPr>
    </w:p>
    <w:p w14:paraId="43026670" w14:textId="1D2D3CA9" w:rsidR="00E81419" w:rsidRPr="0054733F" w:rsidRDefault="00D56626"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კოვიდ19-ის</w:t>
      </w:r>
      <w:r w:rsidRPr="0054733F">
        <w:rPr>
          <w:rFonts w:ascii="Sylfaen" w:hAnsi="Sylfaen"/>
          <w:sz w:val="20"/>
          <w:szCs w:val="20"/>
          <w:lang w:val="ka-GE"/>
        </w:rPr>
        <w:t xml:space="preserve"> </w:t>
      </w:r>
      <w:r w:rsidRPr="0054733F">
        <w:rPr>
          <w:rFonts w:ascii="Sylfaen" w:hAnsi="Sylfaen"/>
          <w:b/>
          <w:sz w:val="20"/>
          <w:szCs w:val="20"/>
          <w:lang w:val="ka-GE"/>
        </w:rPr>
        <w:t>მართვის ფინანსური უზრუნველყოფა</w:t>
      </w:r>
    </w:p>
    <w:p w14:paraId="48689A30" w14:textId="3AFD297C" w:rsidR="00E81419" w:rsidRDefault="00E81419" w:rsidP="0054733F">
      <w:pPr>
        <w:spacing w:line="276" w:lineRule="auto"/>
        <w:jc w:val="both"/>
        <w:rPr>
          <w:rFonts w:ascii="Sylfaen" w:eastAsia="Times New Roman" w:hAnsi="Sylfaen" w:cs="Sylfaen"/>
          <w:noProof/>
          <w:sz w:val="20"/>
          <w:szCs w:val="20"/>
          <w:lang w:val="ka-GE"/>
        </w:rPr>
      </w:pPr>
      <w:r w:rsidRPr="0054733F">
        <w:rPr>
          <w:rFonts w:ascii="Sylfaen" w:hAnsi="Sylfaen"/>
          <w:sz w:val="20"/>
          <w:szCs w:val="20"/>
          <w:lang w:val="ka-GE"/>
        </w:rPr>
        <w:t xml:space="preserve">კოვიდ19-ის მართვის ხარჯვის ანაზღაურება მოხდება ახალი კორონავირუსული დაავადების მართვის პროგრამის ფარგლებში, რომლის ჯამური ბიუჯეტი შეადგენს: 89,900.0 ათას ლარის.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№674 დადგენილებაში ცვლილების შეტანის თაობაზე). პროგრამა ითვალისწინებს კარანტინის ღონისძიებების უზრუნველყოფის და </w:t>
      </w:r>
      <w:r w:rsidRPr="0054733F">
        <w:rPr>
          <w:rFonts w:ascii="Sylfaen" w:eastAsia="Times New Roman" w:hAnsi="Sylfaen" w:cs="Sylfaen"/>
          <w:noProof/>
          <w:sz w:val="20"/>
          <w:szCs w:val="20"/>
          <w:lang w:val="ka-GE"/>
        </w:rPr>
        <w:t xml:space="preserve">ახალი კორონავირუსით (SARS-CoV-2) გამოწვეული ინფექციის (COVID 19) დიაგნოსტიკის და მართვის დაფინანსებას. პროგრამის ფარგლებში ხდება 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 ლაბორატორიული აღჭურვილობის შესყიდვა.  პროგრამა ასევე ფარავს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w:t>
      </w:r>
    </w:p>
    <w:p w14:paraId="09D4805E" w14:textId="063CA5C0" w:rsidR="009C0741" w:rsidRPr="009C0741" w:rsidRDefault="009C0741" w:rsidP="0054733F">
      <w:pPr>
        <w:spacing w:line="276" w:lineRule="auto"/>
        <w:jc w:val="both"/>
        <w:rPr>
          <w:rFonts w:ascii="Sylfaen" w:hAnsi="Sylfaen"/>
          <w:sz w:val="20"/>
          <w:szCs w:val="20"/>
          <w:lang w:val="ka-GE"/>
        </w:rPr>
      </w:pP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მარტისა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აპრილში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მარაგებისა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პირადი</w:t>
      </w:r>
      <w:r w:rsidRPr="0054733F">
        <w:rPr>
          <w:sz w:val="20"/>
          <w:szCs w:val="20"/>
          <w:lang w:val="ka-GE"/>
        </w:rPr>
        <w:t xml:space="preserve"> </w:t>
      </w:r>
      <w:r w:rsidRPr="0054733F">
        <w:rPr>
          <w:rFonts w:ascii="Sylfaen" w:hAnsi="Sylfaen" w:cs="Sylfaen"/>
          <w:sz w:val="20"/>
          <w:szCs w:val="20"/>
          <w:lang w:val="ka-GE"/>
        </w:rPr>
        <w:t>დაცვის</w:t>
      </w:r>
      <w:r w:rsidRPr="0054733F">
        <w:rPr>
          <w:sz w:val="20"/>
          <w:szCs w:val="20"/>
          <w:lang w:val="ka-GE"/>
        </w:rPr>
        <w:t xml:space="preserve"> </w:t>
      </w:r>
      <w:r w:rsidRPr="0054733F">
        <w:rPr>
          <w:rFonts w:ascii="Sylfaen" w:hAnsi="Sylfaen" w:cs="Sylfaen"/>
          <w:sz w:val="20"/>
          <w:szCs w:val="20"/>
          <w:lang w:val="ka-GE"/>
        </w:rPr>
        <w:t>საშუალებები</w:t>
      </w:r>
      <w:r w:rsidRPr="0054733F">
        <w:rPr>
          <w:sz w:val="20"/>
          <w:szCs w:val="20"/>
          <w:lang w:val="ka-GE"/>
        </w:rPr>
        <w:t xml:space="preserve"> </w:t>
      </w:r>
      <w:r w:rsidRPr="0054733F">
        <w:rPr>
          <w:rFonts w:ascii="Sylfaen" w:hAnsi="Sylfaen" w:cs="Sylfaen"/>
          <w:sz w:val="20"/>
          <w:szCs w:val="20"/>
          <w:lang w:val="ka-GE"/>
        </w:rPr>
        <w:t>შესყიდვის</w:t>
      </w:r>
      <w:r w:rsidRPr="0054733F">
        <w:rPr>
          <w:sz w:val="20"/>
          <w:szCs w:val="20"/>
          <w:lang w:val="ka-GE"/>
        </w:rPr>
        <w:t xml:space="preserve"> </w:t>
      </w:r>
      <w:r w:rsidRPr="0054733F">
        <w:rPr>
          <w:rFonts w:ascii="Sylfaen" w:hAnsi="Sylfaen" w:cs="Sylfaen"/>
          <w:sz w:val="20"/>
          <w:szCs w:val="20"/>
          <w:lang w:val="ka-GE"/>
        </w:rPr>
        <w:t>საერთო</w:t>
      </w:r>
      <w:r w:rsidRPr="0054733F">
        <w:rPr>
          <w:sz w:val="20"/>
          <w:szCs w:val="20"/>
          <w:lang w:val="ka-GE"/>
        </w:rPr>
        <w:t xml:space="preserve"> </w:t>
      </w:r>
      <w:r w:rsidRPr="0054733F">
        <w:rPr>
          <w:rFonts w:ascii="Sylfaen" w:hAnsi="Sylfaen" w:cs="Sylfaen"/>
          <w:sz w:val="20"/>
          <w:szCs w:val="20"/>
          <w:lang w:val="ka-GE"/>
        </w:rPr>
        <w:t>ოდენობამ</w:t>
      </w:r>
      <w:r w:rsidRPr="0054733F">
        <w:rPr>
          <w:sz w:val="20"/>
          <w:szCs w:val="20"/>
          <w:lang w:val="ka-GE"/>
        </w:rPr>
        <w:t xml:space="preserve"> </w:t>
      </w:r>
      <w:r w:rsidRPr="0054733F">
        <w:rPr>
          <w:rFonts w:ascii="Sylfaen" w:hAnsi="Sylfaen" w:cs="Sylfaen"/>
          <w:sz w:val="20"/>
          <w:szCs w:val="20"/>
          <w:lang w:val="ka-GE"/>
        </w:rPr>
        <w:t>შეადგინა</w:t>
      </w:r>
      <w:r w:rsidRPr="0054733F">
        <w:rPr>
          <w:sz w:val="20"/>
          <w:szCs w:val="20"/>
          <w:lang w:val="ka-GE"/>
        </w:rPr>
        <w:t xml:space="preserve"> 22,188,545 </w:t>
      </w:r>
      <w:r w:rsidRPr="0054733F">
        <w:rPr>
          <w:rFonts w:ascii="Sylfaen" w:hAnsi="Sylfaen" w:cs="Sylfaen"/>
          <w:sz w:val="20"/>
          <w:szCs w:val="20"/>
          <w:lang w:val="ka-GE"/>
        </w:rPr>
        <w:t>ლარი</w:t>
      </w:r>
      <w:r w:rsidRPr="0054733F">
        <w:rPr>
          <w:sz w:val="20"/>
          <w:szCs w:val="20"/>
          <w:lang w:val="ka-GE"/>
        </w:rPr>
        <w:t xml:space="preserve">, </w:t>
      </w:r>
      <w:r w:rsidRPr="0054733F">
        <w:rPr>
          <w:rFonts w:ascii="Sylfaen" w:hAnsi="Sylfaen" w:cs="Sylfaen"/>
          <w:sz w:val="20"/>
          <w:szCs w:val="20"/>
          <w:lang w:val="ka-GE"/>
        </w:rPr>
        <w:t>გარდა</w:t>
      </w:r>
      <w:r w:rsidRPr="0054733F">
        <w:rPr>
          <w:sz w:val="20"/>
          <w:szCs w:val="20"/>
          <w:lang w:val="ka-GE"/>
        </w:rPr>
        <w:t xml:space="preserve"> </w:t>
      </w:r>
      <w:r w:rsidRPr="0054733F">
        <w:rPr>
          <w:rFonts w:ascii="Sylfaen" w:hAnsi="Sylfaen" w:cs="Sylfaen"/>
          <w:sz w:val="20"/>
          <w:szCs w:val="20"/>
          <w:lang w:val="ka-GE"/>
        </w:rPr>
        <w:t>ამისა</w:t>
      </w:r>
      <w:r w:rsidRPr="0054733F">
        <w:rPr>
          <w:sz w:val="20"/>
          <w:szCs w:val="20"/>
          <w:lang w:val="ka-GE"/>
        </w:rPr>
        <w:t xml:space="preserve"> 20 </w:t>
      </w:r>
      <w:r w:rsidRPr="0054733F">
        <w:rPr>
          <w:rFonts w:ascii="Sylfaen" w:hAnsi="Sylfaen" w:cs="Sylfaen"/>
          <w:sz w:val="20"/>
          <w:szCs w:val="20"/>
          <w:lang w:val="ka-GE"/>
        </w:rPr>
        <w:t>მილიონ</w:t>
      </w:r>
      <w:r w:rsidRPr="0054733F">
        <w:rPr>
          <w:sz w:val="20"/>
          <w:szCs w:val="20"/>
          <w:lang w:val="ka-GE"/>
        </w:rPr>
        <w:t xml:space="preserve"> </w:t>
      </w:r>
      <w:r w:rsidRPr="0054733F">
        <w:rPr>
          <w:rFonts w:ascii="Sylfaen" w:hAnsi="Sylfaen" w:cs="Sylfaen"/>
          <w:sz w:val="20"/>
          <w:szCs w:val="20"/>
          <w:lang w:val="ka-GE"/>
        </w:rPr>
        <w:t>ლარამდე</w:t>
      </w:r>
      <w:r w:rsidRPr="0054733F">
        <w:rPr>
          <w:sz w:val="20"/>
          <w:szCs w:val="20"/>
          <w:lang w:val="ka-GE"/>
        </w:rPr>
        <w:t xml:space="preserve"> </w:t>
      </w:r>
      <w:r w:rsidRPr="0054733F">
        <w:rPr>
          <w:rFonts w:ascii="Sylfaen" w:hAnsi="Sylfaen" w:cs="Sylfaen"/>
          <w:sz w:val="20"/>
          <w:szCs w:val="20"/>
          <w:lang w:val="ka-GE"/>
        </w:rPr>
        <w:t>შეადგენს</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მობილიზებასთან</w:t>
      </w:r>
      <w:r w:rsidRPr="0054733F">
        <w:rPr>
          <w:sz w:val="20"/>
          <w:szCs w:val="20"/>
          <w:lang w:val="ka-GE"/>
        </w:rPr>
        <w:t xml:space="preserve"> </w:t>
      </w:r>
      <w:r w:rsidRPr="0054733F">
        <w:rPr>
          <w:rFonts w:ascii="Sylfaen" w:hAnsi="Sylfaen" w:cs="Sylfaen"/>
          <w:sz w:val="20"/>
          <w:szCs w:val="20"/>
          <w:lang w:val="ka-GE"/>
        </w:rPr>
        <w:t>დაკავშირებული</w:t>
      </w:r>
      <w:r w:rsidRPr="0054733F">
        <w:rPr>
          <w:sz w:val="20"/>
          <w:szCs w:val="20"/>
          <w:lang w:val="ka-GE"/>
        </w:rPr>
        <w:t xml:space="preserve"> </w:t>
      </w:r>
      <w:r w:rsidRPr="0054733F">
        <w:rPr>
          <w:rFonts w:ascii="Sylfaen" w:hAnsi="Sylfaen" w:cs="Sylfaen"/>
          <w:sz w:val="20"/>
          <w:szCs w:val="20"/>
          <w:lang w:val="ka-GE"/>
        </w:rPr>
        <w:t>დანახარჯები</w:t>
      </w:r>
      <w:r w:rsidRPr="0054733F">
        <w:rPr>
          <w:sz w:val="20"/>
          <w:szCs w:val="20"/>
          <w:lang w:val="ka-GE"/>
        </w:rPr>
        <w:t xml:space="preserve"> </w:t>
      </w:r>
      <w:r w:rsidRPr="0054733F">
        <w:rPr>
          <w:rFonts w:ascii="Sylfaen" w:hAnsi="Sylfaen" w:cs="Sylfaen"/>
          <w:sz w:val="20"/>
          <w:szCs w:val="20"/>
          <w:lang w:val="ka-GE"/>
        </w:rPr>
        <w:t>იგივე</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ეს</w:t>
      </w:r>
      <w:r w:rsidRPr="0054733F">
        <w:rPr>
          <w:sz w:val="20"/>
          <w:szCs w:val="20"/>
          <w:lang w:val="ka-GE"/>
        </w:rPr>
        <w:t xml:space="preserve"> </w:t>
      </w:r>
      <w:r w:rsidRPr="0054733F">
        <w:rPr>
          <w:rFonts w:ascii="Sylfaen" w:hAnsi="Sylfaen" w:cs="Sylfaen"/>
          <w:sz w:val="20"/>
          <w:szCs w:val="20"/>
          <w:lang w:val="ka-GE"/>
        </w:rPr>
        <w:t>ხარჯები</w:t>
      </w:r>
      <w:r w:rsidRPr="0054733F">
        <w:rPr>
          <w:sz w:val="20"/>
          <w:szCs w:val="20"/>
          <w:lang w:val="ka-GE"/>
        </w:rPr>
        <w:t xml:space="preserve"> </w:t>
      </w:r>
      <w:r w:rsidRPr="0054733F">
        <w:rPr>
          <w:rFonts w:ascii="Sylfaen" w:hAnsi="Sylfaen" w:cs="Sylfaen"/>
          <w:sz w:val="20"/>
          <w:szCs w:val="20"/>
          <w:lang w:val="ka-GE"/>
        </w:rPr>
        <w:t>ექვემდებარება</w:t>
      </w:r>
      <w:r w:rsidRPr="0054733F">
        <w:rPr>
          <w:sz w:val="20"/>
          <w:szCs w:val="20"/>
          <w:lang w:val="ka-GE"/>
        </w:rPr>
        <w:t xml:space="preserve"> </w:t>
      </w:r>
      <w:r w:rsidRPr="0054733F">
        <w:rPr>
          <w:rFonts w:ascii="Sylfaen" w:hAnsi="Sylfaen" w:cs="Sylfaen"/>
          <w:sz w:val="20"/>
          <w:szCs w:val="20"/>
          <w:lang w:val="ka-GE"/>
        </w:rPr>
        <w:t>რეტროქტიულ</w:t>
      </w:r>
      <w:r w:rsidRPr="0054733F">
        <w:rPr>
          <w:sz w:val="20"/>
          <w:szCs w:val="20"/>
          <w:lang w:val="ka-GE"/>
        </w:rPr>
        <w:t xml:space="preserve"> </w:t>
      </w:r>
      <w:r w:rsidRPr="0054733F">
        <w:rPr>
          <w:rFonts w:ascii="Sylfaen" w:hAnsi="Sylfaen" w:cs="Sylfaen"/>
          <w:sz w:val="20"/>
          <w:szCs w:val="20"/>
          <w:lang w:val="ka-GE"/>
        </w:rPr>
        <w:t>დაფინანსებას</w:t>
      </w:r>
      <w:r w:rsidRPr="0054733F">
        <w:rPr>
          <w:sz w:val="20"/>
          <w:szCs w:val="20"/>
          <w:lang w:val="ka-GE"/>
        </w:rPr>
        <w:t xml:space="preserve"> </w:t>
      </w:r>
      <w:r w:rsidRPr="0054733F">
        <w:rPr>
          <w:rFonts w:ascii="Sylfaen" w:hAnsi="Sylfaen" w:cs="Sylfaen"/>
          <w:sz w:val="20"/>
          <w:szCs w:val="20"/>
          <w:lang w:val="ka-GE"/>
        </w:rPr>
        <w:t>მსოფლიო</w:t>
      </w:r>
      <w:r w:rsidRPr="0054733F">
        <w:rPr>
          <w:sz w:val="20"/>
          <w:szCs w:val="20"/>
          <w:lang w:val="ka-GE"/>
        </w:rPr>
        <w:t xml:space="preserve"> </w:t>
      </w:r>
      <w:r w:rsidRPr="0054733F">
        <w:rPr>
          <w:rFonts w:ascii="Sylfaen" w:hAnsi="Sylfaen" w:cs="Sylfaen"/>
          <w:sz w:val="20"/>
          <w:szCs w:val="20"/>
          <w:lang w:val="ka-GE"/>
        </w:rPr>
        <w:t>ბანკის</w:t>
      </w:r>
      <w:r w:rsidRPr="0054733F">
        <w:rPr>
          <w:sz w:val="20"/>
          <w:szCs w:val="20"/>
          <w:lang w:val="ka-GE"/>
        </w:rPr>
        <w:t xml:space="preserve"> </w:t>
      </w:r>
      <w:r w:rsidRPr="0054733F">
        <w:rPr>
          <w:rFonts w:ascii="Sylfaen" w:hAnsi="Sylfaen" w:cs="Sylfaen"/>
          <w:sz w:val="20"/>
          <w:szCs w:val="20"/>
          <w:lang w:val="ka-GE"/>
        </w:rPr>
        <w:t>სესხის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p>
    <w:p w14:paraId="3E4DBD20" w14:textId="77777777" w:rsidR="009C0741" w:rsidRDefault="009C0741" w:rsidP="0054733F">
      <w:pPr>
        <w:autoSpaceDE w:val="0"/>
        <w:autoSpaceDN w:val="0"/>
        <w:adjustRightInd w:val="0"/>
        <w:spacing w:after="0" w:line="276" w:lineRule="auto"/>
        <w:rPr>
          <w:rFonts w:ascii="Sylfaen" w:hAnsi="Sylfaen" w:cs="Sylfaen"/>
          <w:b/>
          <w:sz w:val="20"/>
          <w:szCs w:val="20"/>
          <w:lang w:val="ka-GE"/>
        </w:rPr>
      </w:pPr>
    </w:p>
    <w:p w14:paraId="119F3979" w14:textId="77777777" w:rsidR="00C56B67" w:rsidRPr="0054733F" w:rsidRDefault="00C56B67" w:rsidP="0054733F">
      <w:pPr>
        <w:autoSpaceDE w:val="0"/>
        <w:autoSpaceDN w:val="0"/>
        <w:adjustRightInd w:val="0"/>
        <w:spacing w:after="0" w:line="276" w:lineRule="auto"/>
        <w:rPr>
          <w:rFonts w:ascii="Sylfaen" w:hAnsi="Sylfaen" w:cs="Sylfaen"/>
          <w:b/>
          <w:sz w:val="20"/>
          <w:szCs w:val="20"/>
          <w:lang w:val="ka-GE"/>
        </w:rPr>
      </w:pPr>
      <w:r w:rsidRPr="0054733F">
        <w:rPr>
          <w:rFonts w:ascii="Sylfaen" w:hAnsi="Sylfaen" w:cs="Sylfaen"/>
          <w:b/>
          <w:sz w:val="20"/>
          <w:szCs w:val="20"/>
        </w:rPr>
        <w:t xml:space="preserve">COVID-19-თან დაკავშირებული საკომუნიკაციო კამპანია: </w:t>
      </w:r>
    </w:p>
    <w:p w14:paraId="77F356B5" w14:textId="3412D629"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მომზადდა</w:t>
      </w:r>
      <w:proofErr w:type="gramEnd"/>
      <w:r w:rsidRPr="0054733F">
        <w:rPr>
          <w:rFonts w:ascii="Sylfaen" w:hAnsi="Sylfaen" w:cs="Sylfaen"/>
          <w:color w:val="000000"/>
          <w:sz w:val="20"/>
          <w:szCs w:val="20"/>
        </w:rPr>
        <w:t>, დაიბეჭდა და გავრცელდა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საინფორმაციო და საგანმანათლებლო სახის მასალები, მ.შ. ეთნიკური უმცირესობებისათვის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სომხურ და აზერბაიჯანულ ენებზე; უწვეტ რეჟიმში</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მიმდინარეობს CDC-სა და WHO-სა და სხვა</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საერთაშორისო მტკიცებულებებზე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დაფუძნებული საგანმანათლებლო მასალის თარგმნაადაპტირება.</w:t>
      </w:r>
    </w:p>
    <w:p w14:paraId="4D524993"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rPr>
      </w:pPr>
    </w:p>
    <w:p w14:paraId="0E9D8294" w14:textId="5742CA72"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rPr>
      </w:pPr>
      <w:proofErr w:type="gramStart"/>
      <w:r w:rsidRPr="0054733F">
        <w:rPr>
          <w:rFonts w:ascii="Sylfaen" w:hAnsi="Sylfaen" w:cs="Sylfaen"/>
          <w:color w:val="000000"/>
          <w:sz w:val="20"/>
          <w:szCs w:val="20"/>
        </w:rPr>
        <w:t>მზადდება</w:t>
      </w:r>
      <w:proofErr w:type="gramEnd"/>
      <w:r w:rsidRPr="0054733F">
        <w:rPr>
          <w:rFonts w:ascii="Sylfaen" w:hAnsi="Sylfaen" w:cs="Sylfaen"/>
          <w:color w:val="000000"/>
          <w:sz w:val="20"/>
          <w:szCs w:val="20"/>
        </w:rPr>
        <w:t xml:space="preserve"> ვიზუალური მასალა, საგანმანათლებლო პოსტები, ინფოგრაფიკები, </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ვიდეო-მასალა და ხდება მათი სოციალური ქსელით გავრცელება. </w:t>
      </w:r>
      <w:proofErr w:type="gramStart"/>
      <w:r w:rsidRPr="0054733F">
        <w:rPr>
          <w:rFonts w:ascii="Sylfaen" w:hAnsi="Sylfaen" w:cs="Sylfaen"/>
          <w:color w:val="000000"/>
          <w:sz w:val="20"/>
          <w:szCs w:val="20"/>
        </w:rPr>
        <w:t>დონორ</w:t>
      </w:r>
      <w:proofErr w:type="gramEnd"/>
      <w:r w:rsidRPr="0054733F">
        <w:rPr>
          <w:rFonts w:ascii="Sylfaen" w:hAnsi="Sylfaen" w:cs="Sylfaen"/>
          <w:color w:val="000000"/>
          <w:sz w:val="20"/>
          <w:szCs w:val="20"/>
        </w:rPr>
        <w:t xml:space="preserve"> ორგანიზაციებთან</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თანამშრომლობით მომზადდა საინფორმაციო სახის ელექტრონული ბანერები,  რომლებიც</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განთავსდა სხვადასხვა ინტერნეტ გვერდებსა და ვიდეო პორტალზე. </w:t>
      </w:r>
      <w:proofErr w:type="gramStart"/>
      <w:r w:rsidRPr="0054733F">
        <w:rPr>
          <w:rFonts w:ascii="Sylfaen" w:hAnsi="Sylfaen" w:cs="Sylfaen"/>
          <w:color w:val="000000"/>
          <w:sz w:val="20"/>
          <w:szCs w:val="20"/>
        </w:rPr>
        <w:t>ასევე</w:t>
      </w:r>
      <w:proofErr w:type="gramEnd"/>
      <w:r w:rsidRPr="0054733F">
        <w:rPr>
          <w:rFonts w:ascii="Sylfaen" w:hAnsi="Sylfaen" w:cs="Sylfaen"/>
          <w:color w:val="000000"/>
          <w:sz w:val="20"/>
          <w:szCs w:val="20"/>
        </w:rPr>
        <w:t>, დონორ</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 xml:space="preserve">ორგანიზაციებთან თანამაშრომლობთ მომზადდა რამდენიმე ვიდეო-კლიპი. </w:t>
      </w:r>
      <w:proofErr w:type="gramStart"/>
      <w:r w:rsidRPr="0054733F">
        <w:rPr>
          <w:rFonts w:ascii="Sylfaen" w:hAnsi="Sylfaen" w:cs="Sylfaen"/>
          <w:color w:val="000000"/>
          <w:sz w:val="20"/>
          <w:szCs w:val="20"/>
        </w:rPr>
        <w:t>პანდემიის</w:t>
      </w:r>
      <w:proofErr w:type="gramEnd"/>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დასაწყისში მომზადდა და განთავსდა საინფორმაციო სახის სარეკლამო რგოლები ქუჩის</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მონიტორებზე.</w:t>
      </w:r>
      <w:r w:rsidRPr="0054733F">
        <w:rPr>
          <w:rFonts w:ascii="Sylfaen" w:hAnsi="Sylfaen" w:cs="Sylfaen"/>
          <w:color w:val="0070C0"/>
          <w:sz w:val="20"/>
          <w:szCs w:val="20"/>
        </w:rPr>
        <w:t xml:space="preserve"> </w:t>
      </w:r>
    </w:p>
    <w:p w14:paraId="44740DE5" w14:textId="29F6E45B" w:rsidR="00C56B67" w:rsidRPr="0054733F" w:rsidRDefault="00C56B67" w:rsidP="0054733F">
      <w:pPr>
        <w:autoSpaceDE w:val="0"/>
        <w:autoSpaceDN w:val="0"/>
        <w:adjustRightInd w:val="0"/>
        <w:spacing w:after="0" w:line="276" w:lineRule="auto"/>
        <w:jc w:val="both"/>
        <w:rPr>
          <w:rFonts w:ascii="Sylfaen" w:hAnsi="Sylfaen" w:cs="Sylfaen"/>
          <w:color w:val="000000"/>
          <w:sz w:val="20"/>
          <w:szCs w:val="20"/>
          <w:lang w:val="ka-GE"/>
        </w:rPr>
      </w:pPr>
      <w:proofErr w:type="gramStart"/>
      <w:r w:rsidRPr="0054733F">
        <w:rPr>
          <w:rFonts w:ascii="Sylfaen" w:hAnsi="Sylfaen" w:cs="Sylfaen"/>
          <w:color w:val="000000"/>
          <w:sz w:val="20"/>
          <w:szCs w:val="20"/>
        </w:rPr>
        <w:t>მიმდინარეობს</w:t>
      </w:r>
      <w:proofErr w:type="gramEnd"/>
      <w:r w:rsidRPr="0054733F">
        <w:rPr>
          <w:rFonts w:ascii="Sylfaen" w:hAnsi="Sylfaen" w:cs="Sylfaen"/>
          <w:color w:val="000000"/>
          <w:sz w:val="20"/>
          <w:szCs w:val="20"/>
        </w:rPr>
        <w:t xml:space="preserve"> მუშაობა რისკის კომუნიკაციისა და საზოგადოების ჩართულობის სტრატეგიაზე</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გაეროს ბავშვთა ფონდთან, ჯანმრთლობის მსოფლიო ორგანიზაციასთან და სხვადასხვა სამთავრო</w:t>
      </w:r>
      <w:r w:rsidRPr="0054733F">
        <w:rPr>
          <w:rFonts w:ascii="Sylfaen" w:hAnsi="Sylfaen" w:cs="Sylfaen"/>
          <w:color w:val="000000"/>
          <w:sz w:val="20"/>
          <w:szCs w:val="20"/>
          <w:lang w:val="ka-GE"/>
        </w:rPr>
        <w:t xml:space="preserve"> </w:t>
      </w:r>
      <w:r w:rsidRPr="0054733F">
        <w:rPr>
          <w:rFonts w:ascii="Sylfaen" w:hAnsi="Sylfaen" w:cs="Sylfaen"/>
          <w:color w:val="000000"/>
          <w:sz w:val="20"/>
          <w:szCs w:val="20"/>
        </w:rPr>
        <w:t>ორგანიზაციებთან თანამშრომლობით.</w:t>
      </w:r>
    </w:p>
    <w:p w14:paraId="7FA34FB2" w14:textId="77777777" w:rsidR="00C56B67" w:rsidRPr="0054733F" w:rsidRDefault="00C56B67" w:rsidP="0054733F">
      <w:pPr>
        <w:autoSpaceDE w:val="0"/>
        <w:autoSpaceDN w:val="0"/>
        <w:adjustRightInd w:val="0"/>
        <w:spacing w:after="0" w:line="276" w:lineRule="auto"/>
        <w:rPr>
          <w:rFonts w:ascii="Sylfaen" w:hAnsi="Sylfaen" w:cs="Sylfaen"/>
          <w:color w:val="000000"/>
          <w:sz w:val="20"/>
          <w:szCs w:val="20"/>
          <w:lang w:val="ka-GE"/>
        </w:rPr>
      </w:pPr>
    </w:p>
    <w:p w14:paraId="1F9B3500"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t>ჯანდაცვის</w:t>
      </w:r>
      <w:r w:rsidRPr="0054733F">
        <w:rPr>
          <w:b/>
          <w:sz w:val="20"/>
          <w:szCs w:val="20"/>
          <w:lang w:val="ka-GE"/>
        </w:rPr>
        <w:t xml:space="preserve"> </w:t>
      </w:r>
      <w:r w:rsidRPr="0054733F">
        <w:rPr>
          <w:rFonts w:ascii="Sylfaen" w:hAnsi="Sylfaen" w:cs="Sylfaen"/>
          <w:b/>
          <w:sz w:val="20"/>
          <w:szCs w:val="20"/>
          <w:lang w:val="ka-GE"/>
        </w:rPr>
        <w:t>სამინისტროს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(1505)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p>
    <w:p w14:paraId="204CFB4C" w14:textId="77777777" w:rsidR="00E067AE" w:rsidRPr="0054733F" w:rsidRDefault="00E067AE" w:rsidP="0054733F">
      <w:pPr>
        <w:spacing w:line="276" w:lineRule="auto"/>
        <w:jc w:val="both"/>
        <w:rPr>
          <w:sz w:val="20"/>
          <w:szCs w:val="20"/>
          <w:lang w:val="ka-GE"/>
        </w:rPr>
      </w:pPr>
      <w:r w:rsidRPr="0054733F">
        <w:rPr>
          <w:sz w:val="20"/>
          <w:szCs w:val="20"/>
          <w:lang w:val="ka-GE"/>
        </w:rPr>
        <w:t xml:space="preserve">01.01.20 - 17.05.20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589 485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მივიღეთ</w:t>
      </w:r>
      <w:r w:rsidRPr="0054733F">
        <w:rPr>
          <w:sz w:val="20"/>
          <w:szCs w:val="20"/>
          <w:lang w:val="ka-GE"/>
        </w:rPr>
        <w:t xml:space="preserve"> 191 303 </w:t>
      </w:r>
      <w:r w:rsidRPr="0054733F">
        <w:rPr>
          <w:rFonts w:ascii="Sylfaen" w:hAnsi="Sylfaen" w:cs="Sylfaen"/>
          <w:sz w:val="20"/>
          <w:szCs w:val="20"/>
          <w:lang w:val="ka-GE"/>
        </w:rPr>
        <w:t>ზარი</w:t>
      </w:r>
      <w:r w:rsidRPr="0054733F">
        <w:rPr>
          <w:sz w:val="20"/>
          <w:szCs w:val="20"/>
          <w:lang w:val="ka-GE"/>
        </w:rPr>
        <w:t xml:space="preserve"> (32%).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დიდი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მოდის</w:t>
      </w:r>
      <w:r w:rsidRPr="0054733F">
        <w:rPr>
          <w:sz w:val="20"/>
          <w:szCs w:val="20"/>
          <w:lang w:val="ka-GE"/>
        </w:rPr>
        <w:t xml:space="preserve"> 21 </w:t>
      </w:r>
      <w:r w:rsidRPr="0054733F">
        <w:rPr>
          <w:rFonts w:ascii="Sylfaen" w:hAnsi="Sylfaen" w:cs="Sylfaen"/>
          <w:sz w:val="20"/>
          <w:szCs w:val="20"/>
          <w:lang w:val="ka-GE"/>
        </w:rPr>
        <w:t>მარტის</w:t>
      </w:r>
      <w:r w:rsidRPr="0054733F">
        <w:rPr>
          <w:sz w:val="20"/>
          <w:szCs w:val="20"/>
          <w:lang w:val="ka-GE"/>
        </w:rPr>
        <w:t xml:space="preserve"> </w:t>
      </w:r>
      <w:r w:rsidRPr="0054733F">
        <w:rPr>
          <w:rFonts w:ascii="Sylfaen" w:hAnsi="Sylfaen" w:cs="Sylfaen"/>
          <w:sz w:val="20"/>
          <w:szCs w:val="20"/>
          <w:lang w:val="ka-GE"/>
        </w:rPr>
        <w:t>შემდგომ</w:t>
      </w:r>
      <w:r w:rsidRPr="0054733F">
        <w:rPr>
          <w:sz w:val="20"/>
          <w:szCs w:val="20"/>
          <w:lang w:val="ka-GE"/>
        </w:rPr>
        <w:t xml:space="preserve"> </w:t>
      </w:r>
      <w:r w:rsidRPr="0054733F">
        <w:rPr>
          <w:rFonts w:ascii="Sylfaen" w:hAnsi="Sylfaen" w:cs="Sylfaen"/>
          <w:sz w:val="20"/>
          <w:szCs w:val="20"/>
          <w:lang w:val="ka-GE"/>
        </w:rPr>
        <w:t>პერიოდზე</w:t>
      </w:r>
      <w:r w:rsidRPr="0054733F">
        <w:rPr>
          <w:sz w:val="20"/>
          <w:szCs w:val="20"/>
          <w:lang w:val="ka-GE"/>
        </w:rPr>
        <w:t xml:space="preserve"> (21 </w:t>
      </w:r>
      <w:r w:rsidRPr="0054733F">
        <w:rPr>
          <w:rFonts w:ascii="Sylfaen" w:hAnsi="Sylfaen" w:cs="Sylfaen"/>
          <w:sz w:val="20"/>
          <w:szCs w:val="20"/>
          <w:lang w:val="ka-GE"/>
        </w:rPr>
        <w:t>მარტიდან</w:t>
      </w:r>
      <w:r w:rsidRPr="0054733F">
        <w:rPr>
          <w:sz w:val="20"/>
          <w:szCs w:val="20"/>
          <w:lang w:val="ka-GE"/>
        </w:rPr>
        <w:t xml:space="preserve"> -17 </w:t>
      </w:r>
      <w:r w:rsidRPr="0054733F">
        <w:rPr>
          <w:rFonts w:ascii="Sylfaen" w:hAnsi="Sylfaen" w:cs="Sylfaen"/>
          <w:sz w:val="20"/>
          <w:szCs w:val="20"/>
          <w:lang w:val="ka-GE"/>
        </w:rPr>
        <w:t>მაისის</w:t>
      </w:r>
      <w:r w:rsidRPr="0054733F">
        <w:rPr>
          <w:sz w:val="20"/>
          <w:szCs w:val="20"/>
          <w:lang w:val="ka-GE"/>
        </w:rPr>
        <w:t xml:space="preserve"> </w:t>
      </w:r>
      <w:r w:rsidRPr="0054733F">
        <w:rPr>
          <w:rFonts w:ascii="Sylfaen" w:hAnsi="Sylfaen" w:cs="Sylfaen"/>
          <w:sz w:val="20"/>
          <w:szCs w:val="20"/>
          <w:lang w:val="ka-GE"/>
        </w:rPr>
        <w:t>ჩათვლით</w:t>
      </w:r>
      <w:r w:rsidRPr="0054733F">
        <w:rPr>
          <w:sz w:val="20"/>
          <w:szCs w:val="20"/>
          <w:lang w:val="ka-GE"/>
        </w:rPr>
        <w:t xml:space="preserve">  </w:t>
      </w:r>
      <w:r w:rsidRPr="0054733F">
        <w:rPr>
          <w:rFonts w:ascii="Sylfaen" w:hAnsi="Sylfaen" w:cs="Sylfaen"/>
          <w:sz w:val="20"/>
          <w:szCs w:val="20"/>
          <w:lang w:val="ka-GE"/>
        </w:rPr>
        <w:t>სამინისტროს</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შემოვიდა</w:t>
      </w:r>
      <w:r w:rsidRPr="0054733F">
        <w:rPr>
          <w:sz w:val="20"/>
          <w:szCs w:val="20"/>
          <w:lang w:val="ka-GE"/>
        </w:rPr>
        <w:t xml:space="preserve">   322 437  </w:t>
      </w:r>
      <w:r w:rsidRPr="0054733F">
        <w:rPr>
          <w:rFonts w:ascii="Sylfaen" w:hAnsi="Sylfaen" w:cs="Sylfaen"/>
          <w:sz w:val="20"/>
          <w:szCs w:val="20"/>
          <w:lang w:val="ka-GE"/>
        </w:rPr>
        <w:t>ზარი</w:t>
      </w:r>
      <w:r w:rsidRPr="0054733F">
        <w:rPr>
          <w:sz w:val="20"/>
          <w:szCs w:val="20"/>
          <w:lang w:val="ka-GE"/>
        </w:rPr>
        <w:t xml:space="preserve">, </w:t>
      </w:r>
      <w:r w:rsidRPr="0054733F">
        <w:rPr>
          <w:rFonts w:ascii="Sylfaen" w:hAnsi="Sylfaen" w:cs="Sylfaen"/>
          <w:sz w:val="20"/>
          <w:szCs w:val="20"/>
          <w:lang w:val="ka-GE"/>
        </w:rPr>
        <w:t>აქედან</w:t>
      </w:r>
      <w:r w:rsidRPr="0054733F">
        <w:rPr>
          <w:sz w:val="20"/>
          <w:szCs w:val="20"/>
          <w:lang w:val="ka-GE"/>
        </w:rPr>
        <w:t xml:space="preserve"> </w:t>
      </w:r>
      <w:r w:rsidRPr="0054733F">
        <w:rPr>
          <w:rFonts w:ascii="Sylfaen" w:hAnsi="Sylfaen" w:cs="Sylfaen"/>
          <w:sz w:val="20"/>
          <w:szCs w:val="20"/>
          <w:lang w:val="ka-GE"/>
        </w:rPr>
        <w:t>მიღებული</w:t>
      </w:r>
      <w:r w:rsidRPr="0054733F">
        <w:rPr>
          <w:sz w:val="20"/>
          <w:szCs w:val="20"/>
          <w:lang w:val="ka-GE"/>
        </w:rPr>
        <w:t xml:space="preserve"> </w:t>
      </w:r>
      <w:r w:rsidRPr="0054733F">
        <w:rPr>
          <w:rFonts w:ascii="Sylfaen" w:hAnsi="Sylfaen" w:cs="Sylfaen"/>
          <w:sz w:val="20"/>
          <w:szCs w:val="20"/>
          <w:lang w:val="ka-GE"/>
        </w:rPr>
        <w:t>იქნა</w:t>
      </w:r>
      <w:r w:rsidRPr="0054733F">
        <w:rPr>
          <w:sz w:val="20"/>
          <w:szCs w:val="20"/>
          <w:lang w:val="ka-GE"/>
        </w:rPr>
        <w:t xml:space="preserve">  96 053 </w:t>
      </w:r>
      <w:r w:rsidRPr="0054733F">
        <w:rPr>
          <w:rFonts w:ascii="Sylfaen" w:hAnsi="Sylfaen" w:cs="Sylfaen"/>
          <w:sz w:val="20"/>
          <w:szCs w:val="20"/>
          <w:lang w:val="ka-GE"/>
        </w:rPr>
        <w:t>ზარი</w:t>
      </w:r>
      <w:r w:rsidRPr="0054733F">
        <w:rPr>
          <w:sz w:val="20"/>
          <w:szCs w:val="20"/>
          <w:lang w:val="ka-GE"/>
        </w:rPr>
        <w:t>.)</w:t>
      </w:r>
    </w:p>
    <w:p w14:paraId="44515239" w14:textId="77777777" w:rsidR="00E067AE" w:rsidRPr="0054733F" w:rsidRDefault="00E067AE" w:rsidP="0054733F">
      <w:pPr>
        <w:spacing w:line="276" w:lineRule="auto"/>
        <w:jc w:val="both"/>
        <w:rPr>
          <w:b/>
          <w:sz w:val="20"/>
          <w:szCs w:val="20"/>
          <w:lang w:val="ka-GE"/>
        </w:rPr>
      </w:pPr>
      <w:r w:rsidRPr="0054733F">
        <w:rPr>
          <w:rFonts w:ascii="Sylfaen" w:hAnsi="Sylfaen" w:cs="Sylfaen"/>
          <w:b/>
          <w:sz w:val="20"/>
          <w:szCs w:val="20"/>
          <w:lang w:val="ka-GE"/>
        </w:rPr>
        <w:lastRenderedPageBreak/>
        <w:t>დაავადებათა</w:t>
      </w:r>
      <w:r w:rsidRPr="0054733F">
        <w:rPr>
          <w:b/>
          <w:sz w:val="20"/>
          <w:szCs w:val="20"/>
          <w:lang w:val="ka-GE"/>
        </w:rPr>
        <w:t xml:space="preserve"> </w:t>
      </w:r>
      <w:r w:rsidRPr="0054733F">
        <w:rPr>
          <w:rFonts w:ascii="Sylfaen" w:hAnsi="Sylfaen" w:cs="Sylfaen"/>
          <w:b/>
          <w:sz w:val="20"/>
          <w:szCs w:val="20"/>
          <w:lang w:val="ka-GE"/>
        </w:rPr>
        <w:t>კონტროლისა</w:t>
      </w:r>
      <w:r w:rsidRPr="0054733F">
        <w:rPr>
          <w:b/>
          <w:sz w:val="20"/>
          <w:szCs w:val="20"/>
          <w:lang w:val="ka-GE"/>
        </w:rPr>
        <w:t xml:space="preserve"> </w:t>
      </w:r>
      <w:r w:rsidRPr="0054733F">
        <w:rPr>
          <w:rFonts w:ascii="Sylfaen" w:hAnsi="Sylfaen" w:cs="Sylfaen"/>
          <w:b/>
          <w:sz w:val="20"/>
          <w:szCs w:val="20"/>
          <w:lang w:val="ka-GE"/>
        </w:rPr>
        <w:t>და</w:t>
      </w:r>
      <w:r w:rsidRPr="0054733F">
        <w:rPr>
          <w:b/>
          <w:sz w:val="20"/>
          <w:szCs w:val="20"/>
          <w:lang w:val="ka-GE"/>
        </w:rPr>
        <w:t xml:space="preserve"> </w:t>
      </w:r>
      <w:r w:rsidRPr="0054733F">
        <w:rPr>
          <w:rFonts w:ascii="Sylfaen" w:hAnsi="Sylfaen" w:cs="Sylfaen"/>
          <w:b/>
          <w:sz w:val="20"/>
          <w:szCs w:val="20"/>
          <w:lang w:val="ka-GE"/>
        </w:rPr>
        <w:t>საზოგადოებრივი</w:t>
      </w:r>
      <w:r w:rsidRPr="0054733F">
        <w:rPr>
          <w:b/>
          <w:sz w:val="20"/>
          <w:szCs w:val="20"/>
          <w:lang w:val="ka-GE"/>
        </w:rPr>
        <w:t xml:space="preserve"> </w:t>
      </w:r>
      <w:r w:rsidRPr="0054733F">
        <w:rPr>
          <w:rFonts w:ascii="Sylfaen" w:hAnsi="Sylfaen" w:cs="Sylfaen"/>
          <w:b/>
          <w:sz w:val="20"/>
          <w:szCs w:val="20"/>
          <w:lang w:val="ka-GE"/>
        </w:rPr>
        <w:t>ჯანმრთელობის</w:t>
      </w:r>
      <w:r w:rsidRPr="0054733F">
        <w:rPr>
          <w:b/>
          <w:sz w:val="20"/>
          <w:szCs w:val="20"/>
          <w:lang w:val="ka-GE"/>
        </w:rPr>
        <w:t xml:space="preserve"> </w:t>
      </w:r>
      <w:r w:rsidRPr="0054733F">
        <w:rPr>
          <w:rFonts w:ascii="Sylfaen" w:hAnsi="Sylfaen" w:cs="Sylfaen"/>
          <w:b/>
          <w:sz w:val="20"/>
          <w:szCs w:val="20"/>
          <w:lang w:val="ka-GE"/>
        </w:rPr>
        <w:t>ცენტრის</w:t>
      </w:r>
      <w:r w:rsidRPr="0054733F">
        <w:rPr>
          <w:b/>
          <w:sz w:val="20"/>
          <w:szCs w:val="20"/>
          <w:lang w:val="ka-GE"/>
        </w:rPr>
        <w:t xml:space="preserve"> </w:t>
      </w:r>
      <w:r w:rsidRPr="0054733F">
        <w:rPr>
          <w:rFonts w:ascii="Sylfaen" w:hAnsi="Sylfaen" w:cs="Sylfaen"/>
          <w:b/>
          <w:sz w:val="20"/>
          <w:szCs w:val="20"/>
          <w:lang w:val="ka-GE"/>
        </w:rPr>
        <w:t>ცხელ</w:t>
      </w:r>
      <w:r w:rsidRPr="0054733F">
        <w:rPr>
          <w:b/>
          <w:sz w:val="20"/>
          <w:szCs w:val="20"/>
          <w:lang w:val="ka-GE"/>
        </w:rPr>
        <w:t xml:space="preserve"> </w:t>
      </w:r>
      <w:r w:rsidRPr="0054733F">
        <w:rPr>
          <w:rFonts w:ascii="Sylfaen" w:hAnsi="Sylfaen" w:cs="Sylfaen"/>
          <w:b/>
          <w:sz w:val="20"/>
          <w:szCs w:val="20"/>
          <w:lang w:val="ka-GE"/>
        </w:rPr>
        <w:t>ხაზზე</w:t>
      </w:r>
      <w:r w:rsidRPr="0054733F">
        <w:rPr>
          <w:b/>
          <w:sz w:val="20"/>
          <w:szCs w:val="20"/>
          <w:lang w:val="ka-GE"/>
        </w:rPr>
        <w:t xml:space="preserve"> </w:t>
      </w:r>
      <w:r w:rsidRPr="0054733F">
        <w:rPr>
          <w:rFonts w:ascii="Sylfaen" w:hAnsi="Sylfaen" w:cs="Sylfaen"/>
          <w:b/>
          <w:sz w:val="20"/>
          <w:szCs w:val="20"/>
          <w:lang w:val="ka-GE"/>
        </w:rPr>
        <w:t>შემოსული</w:t>
      </w:r>
      <w:r w:rsidRPr="0054733F">
        <w:rPr>
          <w:b/>
          <w:sz w:val="20"/>
          <w:szCs w:val="20"/>
          <w:lang w:val="ka-GE"/>
        </w:rPr>
        <w:t xml:space="preserve"> </w:t>
      </w:r>
      <w:r w:rsidRPr="0054733F">
        <w:rPr>
          <w:rFonts w:ascii="Sylfaen" w:hAnsi="Sylfaen" w:cs="Sylfaen"/>
          <w:b/>
          <w:sz w:val="20"/>
          <w:szCs w:val="20"/>
          <w:lang w:val="ka-GE"/>
        </w:rPr>
        <w:t>ზარები</w:t>
      </w:r>
      <w:r w:rsidRPr="0054733F">
        <w:rPr>
          <w:b/>
          <w:sz w:val="20"/>
          <w:szCs w:val="20"/>
          <w:lang w:val="ka-GE"/>
        </w:rPr>
        <w:t xml:space="preserve"> (116001)</w:t>
      </w:r>
    </w:p>
    <w:p w14:paraId="7ECC36B6" w14:textId="77777777" w:rsidR="00E067AE" w:rsidRPr="0054733F" w:rsidRDefault="00E067AE" w:rsidP="0054733F">
      <w:pPr>
        <w:spacing w:line="276" w:lineRule="auto"/>
        <w:jc w:val="both"/>
        <w:rPr>
          <w:sz w:val="20"/>
          <w:szCs w:val="20"/>
          <w:lang w:val="ka-GE"/>
        </w:rPr>
      </w:pP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მართვამ</w:t>
      </w:r>
      <w:r w:rsidRPr="0054733F">
        <w:rPr>
          <w:sz w:val="20"/>
          <w:szCs w:val="20"/>
          <w:lang w:val="ka-GE"/>
        </w:rPr>
        <w:t xml:space="preserve"> </w:t>
      </w:r>
      <w:r w:rsidRPr="0054733F">
        <w:rPr>
          <w:rFonts w:ascii="Sylfaen" w:hAnsi="Sylfaen" w:cs="Sylfaen"/>
          <w:sz w:val="20"/>
          <w:szCs w:val="20"/>
          <w:lang w:val="ka-GE"/>
        </w:rPr>
        <w:t>მნიშვნელოვნად</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დაწესებულებებში</w:t>
      </w:r>
      <w:r w:rsidRPr="0054733F">
        <w:rPr>
          <w:sz w:val="20"/>
          <w:szCs w:val="20"/>
          <w:lang w:val="ka-GE"/>
        </w:rPr>
        <w:t xml:space="preserve"> </w:t>
      </w:r>
      <w:r w:rsidRPr="0054733F">
        <w:rPr>
          <w:rFonts w:ascii="Sylfaen" w:hAnsi="Sylfaen" w:cs="Sylfaen"/>
          <w:sz w:val="20"/>
          <w:szCs w:val="20"/>
          <w:lang w:val="ka-GE"/>
        </w:rPr>
        <w:t>არამიზნობრივი</w:t>
      </w:r>
      <w:r w:rsidRPr="0054733F">
        <w:rPr>
          <w:sz w:val="20"/>
          <w:szCs w:val="20"/>
          <w:lang w:val="ka-GE"/>
        </w:rPr>
        <w:t xml:space="preserve"> </w:t>
      </w:r>
      <w:r w:rsidRPr="0054733F">
        <w:rPr>
          <w:rFonts w:ascii="Sylfaen" w:hAnsi="Sylfaen" w:cs="Sylfaen"/>
          <w:sz w:val="20"/>
          <w:szCs w:val="20"/>
          <w:lang w:val="ka-GE"/>
        </w:rPr>
        <w:t>მიმართვიანობის</w:t>
      </w:r>
      <w:r w:rsidRPr="0054733F">
        <w:rPr>
          <w:sz w:val="20"/>
          <w:szCs w:val="20"/>
          <w:lang w:val="ka-GE"/>
        </w:rPr>
        <w:t xml:space="preserve"> </w:t>
      </w:r>
      <w:r w:rsidRPr="0054733F">
        <w:rPr>
          <w:rFonts w:ascii="Sylfaen" w:hAnsi="Sylfaen" w:cs="Sylfaen"/>
          <w:sz w:val="20"/>
          <w:szCs w:val="20"/>
          <w:lang w:val="ka-GE"/>
        </w:rPr>
        <w:t>შეჩერებას</w:t>
      </w:r>
      <w:r w:rsidRPr="0054733F">
        <w:rPr>
          <w:sz w:val="20"/>
          <w:szCs w:val="20"/>
          <w:lang w:val="ka-GE"/>
        </w:rPr>
        <w:t xml:space="preserve">. </w:t>
      </w:r>
      <w:r w:rsidRPr="0054733F">
        <w:rPr>
          <w:rFonts w:ascii="Sylfaen" w:hAnsi="Sylfaen" w:cs="Sylfaen"/>
          <w:sz w:val="20"/>
          <w:szCs w:val="20"/>
          <w:lang w:val="ka-GE"/>
        </w:rPr>
        <w:t>პანდემიის</w:t>
      </w:r>
      <w:r w:rsidRPr="0054733F">
        <w:rPr>
          <w:sz w:val="20"/>
          <w:szCs w:val="20"/>
          <w:lang w:val="ka-GE"/>
        </w:rPr>
        <w:t xml:space="preserve"> </w:t>
      </w:r>
      <w:r w:rsidRPr="0054733F">
        <w:rPr>
          <w:rFonts w:ascii="Sylfaen" w:hAnsi="Sylfaen" w:cs="Sylfaen"/>
          <w:sz w:val="20"/>
          <w:szCs w:val="20"/>
          <w:lang w:val="ka-GE"/>
        </w:rPr>
        <w:t>საწყის</w:t>
      </w:r>
      <w:r w:rsidRPr="0054733F">
        <w:rPr>
          <w:sz w:val="20"/>
          <w:szCs w:val="20"/>
          <w:lang w:val="ka-GE"/>
        </w:rPr>
        <w:t xml:space="preserve"> </w:t>
      </w:r>
      <w:r w:rsidRPr="0054733F">
        <w:rPr>
          <w:rFonts w:ascii="Sylfaen" w:hAnsi="Sylfaen" w:cs="Sylfaen"/>
          <w:sz w:val="20"/>
          <w:szCs w:val="20"/>
          <w:lang w:val="ka-GE"/>
        </w:rPr>
        <w:t>ეტაპზე</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ნაკლებობისა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პანიკის</w:t>
      </w:r>
      <w:r w:rsidRPr="0054733F">
        <w:rPr>
          <w:sz w:val="20"/>
          <w:szCs w:val="20"/>
          <w:lang w:val="ka-GE"/>
        </w:rPr>
        <w:t xml:space="preserve"> </w:t>
      </w:r>
      <w:r w:rsidRPr="0054733F">
        <w:rPr>
          <w:rFonts w:ascii="Sylfaen" w:hAnsi="Sylfaen" w:cs="Sylfaen"/>
          <w:sz w:val="20"/>
          <w:szCs w:val="20"/>
          <w:lang w:val="ka-GE"/>
        </w:rPr>
        <w:t>პირობებში</w:t>
      </w:r>
      <w:r w:rsidRPr="0054733F">
        <w:rPr>
          <w:sz w:val="20"/>
          <w:szCs w:val="20"/>
          <w:lang w:val="ka-GE"/>
        </w:rPr>
        <w:t xml:space="preserve">, </w:t>
      </w:r>
      <w:r w:rsidRPr="0054733F">
        <w:rPr>
          <w:rFonts w:ascii="Sylfaen" w:hAnsi="Sylfaen" w:cs="Sylfaen"/>
          <w:sz w:val="20"/>
          <w:szCs w:val="20"/>
          <w:lang w:val="ka-GE"/>
        </w:rPr>
        <w:t>მოსახლეობის</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ძირითადი</w:t>
      </w:r>
      <w:r w:rsidRPr="0054733F">
        <w:rPr>
          <w:sz w:val="20"/>
          <w:szCs w:val="20"/>
          <w:lang w:val="ka-GE"/>
        </w:rPr>
        <w:t xml:space="preserve"> </w:t>
      </w:r>
      <w:r w:rsidRPr="0054733F">
        <w:rPr>
          <w:rFonts w:ascii="Sylfaen" w:hAnsi="Sylfaen" w:cs="Sylfaen"/>
          <w:sz w:val="20"/>
          <w:szCs w:val="20"/>
          <w:lang w:val="ka-GE"/>
        </w:rPr>
        <w:t>ნაწილი</w:t>
      </w:r>
      <w:r w:rsidRPr="0054733F">
        <w:rPr>
          <w:sz w:val="20"/>
          <w:szCs w:val="20"/>
          <w:lang w:val="ka-GE"/>
        </w:rPr>
        <w:t xml:space="preserve"> </w:t>
      </w:r>
      <w:r w:rsidRPr="0054733F">
        <w:rPr>
          <w:rFonts w:ascii="Sylfaen" w:hAnsi="Sylfaen" w:cs="Sylfaen"/>
          <w:sz w:val="20"/>
          <w:szCs w:val="20"/>
          <w:lang w:val="ka-GE"/>
        </w:rPr>
        <w:t>მომართული</w:t>
      </w:r>
      <w:r w:rsidRPr="0054733F">
        <w:rPr>
          <w:sz w:val="20"/>
          <w:szCs w:val="20"/>
          <w:lang w:val="ka-GE"/>
        </w:rPr>
        <w:t xml:space="preserve"> </w:t>
      </w:r>
      <w:r w:rsidRPr="0054733F">
        <w:rPr>
          <w:rFonts w:ascii="Sylfaen" w:hAnsi="Sylfaen" w:cs="Sylfaen"/>
          <w:sz w:val="20"/>
          <w:szCs w:val="20"/>
          <w:lang w:val="ka-GE"/>
        </w:rPr>
        <w:t>იყო</w:t>
      </w:r>
      <w:r w:rsidRPr="0054733F">
        <w:rPr>
          <w:sz w:val="20"/>
          <w:szCs w:val="20"/>
          <w:lang w:val="ka-GE"/>
        </w:rPr>
        <w:t xml:space="preserve"> </w:t>
      </w:r>
      <w:r w:rsidRPr="0054733F">
        <w:rPr>
          <w:rFonts w:ascii="Sylfaen" w:hAnsi="Sylfaen" w:cs="Sylfaen"/>
          <w:sz w:val="20"/>
          <w:szCs w:val="20"/>
          <w:lang w:val="ka-GE"/>
        </w:rPr>
        <w:t>სწორედ</w:t>
      </w:r>
      <w:r w:rsidRPr="0054733F">
        <w:rPr>
          <w:sz w:val="20"/>
          <w:szCs w:val="20"/>
          <w:lang w:val="ka-GE"/>
        </w:rPr>
        <w:t xml:space="preserve"> 116 001-</w:t>
      </w:r>
      <w:r w:rsidRPr="0054733F">
        <w:rPr>
          <w:rFonts w:ascii="Sylfaen" w:hAnsi="Sylfaen" w:cs="Sylfaen"/>
          <w:sz w:val="20"/>
          <w:szCs w:val="20"/>
          <w:lang w:val="ka-GE"/>
        </w:rPr>
        <w:t>ზე</w:t>
      </w:r>
      <w:r w:rsidRPr="0054733F">
        <w:rPr>
          <w:sz w:val="20"/>
          <w:szCs w:val="20"/>
          <w:lang w:val="ka-GE"/>
        </w:rPr>
        <w:t xml:space="preserve">. </w:t>
      </w:r>
      <w:r w:rsidRPr="0054733F">
        <w:rPr>
          <w:rFonts w:ascii="Sylfaen" w:hAnsi="Sylfaen" w:cs="Sylfaen"/>
          <w:sz w:val="20"/>
          <w:szCs w:val="20"/>
          <w:lang w:val="ka-GE"/>
        </w:rPr>
        <w:t>აღსანიშნავია</w:t>
      </w:r>
      <w:r w:rsidRPr="0054733F">
        <w:rPr>
          <w:sz w:val="20"/>
          <w:szCs w:val="20"/>
          <w:lang w:val="ka-GE"/>
        </w:rPr>
        <w:t xml:space="preserve">, </w:t>
      </w:r>
      <w:r w:rsidRPr="0054733F">
        <w:rPr>
          <w:rFonts w:ascii="Sylfaen" w:hAnsi="Sylfaen" w:cs="Sylfaen"/>
          <w:sz w:val="20"/>
          <w:szCs w:val="20"/>
          <w:lang w:val="ka-GE"/>
        </w:rPr>
        <w:t>რომ</w:t>
      </w:r>
      <w:r w:rsidRPr="0054733F">
        <w:rPr>
          <w:sz w:val="20"/>
          <w:szCs w:val="20"/>
          <w:lang w:val="ka-GE"/>
        </w:rPr>
        <w:t xml:space="preserve"> </w:t>
      </w:r>
      <w:r w:rsidRPr="0054733F">
        <w:rPr>
          <w:rFonts w:ascii="Sylfaen" w:hAnsi="Sylfaen" w:cs="Sylfaen"/>
          <w:sz w:val="20"/>
          <w:szCs w:val="20"/>
          <w:lang w:val="ka-GE"/>
        </w:rPr>
        <w:t>ცენტრის</w:t>
      </w:r>
      <w:r w:rsidRPr="0054733F">
        <w:rPr>
          <w:sz w:val="20"/>
          <w:szCs w:val="20"/>
          <w:lang w:val="ka-GE"/>
        </w:rPr>
        <w:t xml:space="preserve"> </w:t>
      </w:r>
      <w:r w:rsidRPr="0054733F">
        <w:rPr>
          <w:rFonts w:ascii="Sylfaen" w:hAnsi="Sylfaen" w:cs="Sylfaen"/>
          <w:sz w:val="20"/>
          <w:szCs w:val="20"/>
          <w:lang w:val="ka-GE"/>
        </w:rPr>
        <w:t>ცხელი</w:t>
      </w:r>
      <w:r w:rsidRPr="0054733F">
        <w:rPr>
          <w:sz w:val="20"/>
          <w:szCs w:val="20"/>
          <w:lang w:val="ka-GE"/>
        </w:rPr>
        <w:t xml:space="preserve"> </w:t>
      </w:r>
      <w:r w:rsidRPr="0054733F">
        <w:rPr>
          <w:rFonts w:ascii="Sylfaen" w:hAnsi="Sylfaen" w:cs="Sylfaen"/>
          <w:sz w:val="20"/>
          <w:szCs w:val="20"/>
          <w:lang w:val="ka-GE"/>
        </w:rPr>
        <w:t>ხაზის</w:t>
      </w:r>
      <w:r w:rsidRPr="0054733F">
        <w:rPr>
          <w:sz w:val="20"/>
          <w:szCs w:val="20"/>
          <w:lang w:val="ka-GE"/>
        </w:rPr>
        <w:t xml:space="preserve"> </w:t>
      </w:r>
      <w:r w:rsidRPr="0054733F">
        <w:rPr>
          <w:rFonts w:ascii="Sylfaen" w:hAnsi="Sylfaen" w:cs="Sylfaen"/>
          <w:sz w:val="20"/>
          <w:szCs w:val="20"/>
          <w:lang w:val="ka-GE"/>
        </w:rPr>
        <w:t>მიმართ</w:t>
      </w:r>
      <w:r w:rsidRPr="0054733F">
        <w:rPr>
          <w:sz w:val="20"/>
          <w:szCs w:val="20"/>
          <w:lang w:val="ka-GE"/>
        </w:rPr>
        <w:t xml:space="preserve"> </w:t>
      </w:r>
      <w:r w:rsidRPr="0054733F">
        <w:rPr>
          <w:rFonts w:ascii="Sylfaen" w:hAnsi="Sylfaen" w:cs="Sylfaen"/>
          <w:sz w:val="20"/>
          <w:szCs w:val="20"/>
          <w:lang w:val="ka-GE"/>
        </w:rPr>
        <w:t>ამ</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w:t>
      </w:r>
      <w:r w:rsidRPr="0054733F">
        <w:rPr>
          <w:rFonts w:ascii="Sylfaen" w:hAnsi="Sylfaen" w:cs="Sylfaen"/>
          <w:sz w:val="20"/>
          <w:szCs w:val="20"/>
          <w:lang w:val="ka-GE"/>
        </w:rPr>
        <w:t>დაფიქსირდა</w:t>
      </w:r>
      <w:r w:rsidRPr="0054733F">
        <w:rPr>
          <w:sz w:val="20"/>
          <w:szCs w:val="20"/>
          <w:lang w:val="ka-GE"/>
        </w:rPr>
        <w:t xml:space="preserve"> </w:t>
      </w:r>
      <w:r w:rsidRPr="0054733F">
        <w:rPr>
          <w:rFonts w:ascii="Sylfaen" w:hAnsi="Sylfaen" w:cs="Sylfaen"/>
          <w:sz w:val="20"/>
          <w:szCs w:val="20"/>
          <w:lang w:val="ka-GE"/>
        </w:rPr>
        <w:t>საკმაოდ</w:t>
      </w:r>
      <w:r w:rsidRPr="0054733F">
        <w:rPr>
          <w:sz w:val="20"/>
          <w:szCs w:val="20"/>
          <w:lang w:val="ka-GE"/>
        </w:rPr>
        <w:t xml:space="preserve"> </w:t>
      </w:r>
      <w:r w:rsidRPr="0054733F">
        <w:rPr>
          <w:rFonts w:ascii="Sylfaen" w:hAnsi="Sylfaen" w:cs="Sylfaen"/>
          <w:sz w:val="20"/>
          <w:szCs w:val="20"/>
          <w:lang w:val="ka-GE"/>
        </w:rPr>
        <w:t>მაღალი</w:t>
      </w:r>
      <w:r w:rsidRPr="0054733F">
        <w:rPr>
          <w:sz w:val="20"/>
          <w:szCs w:val="20"/>
          <w:lang w:val="ka-GE"/>
        </w:rPr>
        <w:t xml:space="preserve"> </w:t>
      </w:r>
      <w:r w:rsidRPr="0054733F">
        <w:rPr>
          <w:rFonts w:ascii="Sylfaen" w:hAnsi="Sylfaen" w:cs="Sylfaen"/>
          <w:sz w:val="20"/>
          <w:szCs w:val="20"/>
          <w:lang w:val="ka-GE"/>
        </w:rPr>
        <w:t>ნდობა</w:t>
      </w:r>
      <w:r w:rsidRPr="0054733F">
        <w:rPr>
          <w:sz w:val="20"/>
          <w:szCs w:val="20"/>
          <w:lang w:val="ka-GE"/>
        </w:rPr>
        <w:t xml:space="preserve">, </w:t>
      </w:r>
      <w:r w:rsidRPr="0054733F">
        <w:rPr>
          <w:rFonts w:ascii="Sylfaen" w:hAnsi="Sylfaen" w:cs="Sylfaen"/>
          <w:sz w:val="20"/>
          <w:szCs w:val="20"/>
          <w:lang w:val="ka-GE"/>
        </w:rPr>
        <w:t>რასაც</w:t>
      </w:r>
      <w:r w:rsidRPr="0054733F">
        <w:rPr>
          <w:sz w:val="20"/>
          <w:szCs w:val="20"/>
          <w:lang w:val="ka-GE"/>
        </w:rPr>
        <w:t xml:space="preserve"> </w:t>
      </w:r>
      <w:r w:rsidRPr="0054733F">
        <w:rPr>
          <w:rFonts w:ascii="Sylfaen" w:hAnsi="Sylfaen" w:cs="Sylfaen"/>
          <w:sz w:val="20"/>
          <w:szCs w:val="20"/>
          <w:lang w:val="ka-GE"/>
        </w:rPr>
        <w:t>ხელი</w:t>
      </w:r>
      <w:r w:rsidRPr="0054733F">
        <w:rPr>
          <w:sz w:val="20"/>
          <w:szCs w:val="20"/>
          <w:lang w:val="ka-GE"/>
        </w:rPr>
        <w:t xml:space="preserve"> </w:t>
      </w:r>
      <w:r w:rsidRPr="0054733F">
        <w:rPr>
          <w:rFonts w:ascii="Sylfaen" w:hAnsi="Sylfaen" w:cs="Sylfaen"/>
          <w:sz w:val="20"/>
          <w:szCs w:val="20"/>
          <w:lang w:val="ka-GE"/>
        </w:rPr>
        <w:t>შეუწყო</w:t>
      </w:r>
      <w:r w:rsidRPr="0054733F">
        <w:rPr>
          <w:sz w:val="20"/>
          <w:szCs w:val="20"/>
          <w:lang w:val="ka-GE"/>
        </w:rPr>
        <w:t xml:space="preserve"> </w:t>
      </w:r>
      <w:r w:rsidRPr="0054733F">
        <w:rPr>
          <w:rFonts w:ascii="Sylfaen" w:hAnsi="Sylfaen" w:cs="Sylfaen"/>
          <w:sz w:val="20"/>
          <w:szCs w:val="20"/>
          <w:lang w:val="ka-GE"/>
        </w:rPr>
        <w:t>ე</w:t>
      </w:r>
      <w:r w:rsidRPr="0054733F">
        <w:rPr>
          <w:sz w:val="20"/>
          <w:szCs w:val="20"/>
          <w:lang w:val="ka-GE"/>
        </w:rPr>
        <w:t>.</w:t>
      </w:r>
      <w:r w:rsidRPr="0054733F">
        <w:rPr>
          <w:rFonts w:ascii="Sylfaen" w:hAnsi="Sylfaen" w:cs="Sylfaen"/>
          <w:sz w:val="20"/>
          <w:szCs w:val="20"/>
          <w:lang w:val="ka-GE"/>
        </w:rPr>
        <w:t>წ</w:t>
      </w:r>
      <w:r w:rsidRPr="0054733F">
        <w:rPr>
          <w:sz w:val="20"/>
          <w:szCs w:val="20"/>
          <w:lang w:val="ka-GE"/>
        </w:rPr>
        <w:t>. „</w:t>
      </w:r>
      <w:r w:rsidRPr="0054733F">
        <w:rPr>
          <w:rFonts w:ascii="Sylfaen" w:hAnsi="Sylfaen" w:cs="Sylfaen"/>
          <w:sz w:val="20"/>
          <w:szCs w:val="20"/>
          <w:lang w:val="ka-GE"/>
        </w:rPr>
        <w:t>უკუკავშირის</w:t>
      </w:r>
      <w:r w:rsidRPr="0054733F">
        <w:rPr>
          <w:sz w:val="20"/>
          <w:szCs w:val="20"/>
          <w:lang w:val="ka-GE"/>
        </w:rPr>
        <w:t xml:space="preserve">“ </w:t>
      </w:r>
      <w:r w:rsidRPr="0054733F">
        <w:rPr>
          <w:rFonts w:ascii="Sylfaen" w:hAnsi="Sylfaen" w:cs="Sylfaen"/>
          <w:sz w:val="20"/>
          <w:szCs w:val="20"/>
          <w:lang w:val="ka-GE"/>
        </w:rPr>
        <w:t>პრინციპის</w:t>
      </w:r>
      <w:r w:rsidRPr="0054733F">
        <w:rPr>
          <w:sz w:val="20"/>
          <w:szCs w:val="20"/>
          <w:lang w:val="ka-GE"/>
        </w:rPr>
        <w:t xml:space="preserve"> </w:t>
      </w:r>
      <w:r w:rsidRPr="0054733F">
        <w:rPr>
          <w:rFonts w:ascii="Sylfaen" w:hAnsi="Sylfaen" w:cs="Sylfaen"/>
          <w:sz w:val="20"/>
          <w:szCs w:val="20"/>
          <w:lang w:val="ka-GE"/>
        </w:rPr>
        <w:t>ამოქმედებამ</w:t>
      </w:r>
      <w:r w:rsidRPr="0054733F">
        <w:rPr>
          <w:sz w:val="20"/>
          <w:szCs w:val="20"/>
          <w:lang w:val="ka-GE"/>
        </w:rPr>
        <w:t xml:space="preserve"> - </w:t>
      </w:r>
      <w:r w:rsidRPr="0054733F">
        <w:rPr>
          <w:rFonts w:ascii="Sylfaen" w:hAnsi="Sylfaen" w:cs="Sylfaen"/>
          <w:sz w:val="20"/>
          <w:szCs w:val="20"/>
          <w:lang w:val="ka-GE"/>
        </w:rPr>
        <w:t>უამრავი</w:t>
      </w:r>
      <w:r w:rsidRPr="0054733F">
        <w:rPr>
          <w:sz w:val="20"/>
          <w:szCs w:val="20"/>
          <w:lang w:val="ka-GE"/>
        </w:rPr>
        <w:t xml:space="preserve"> </w:t>
      </w:r>
      <w:r w:rsidRPr="0054733F">
        <w:rPr>
          <w:rFonts w:ascii="Sylfaen" w:hAnsi="Sylfaen" w:cs="Sylfaen"/>
          <w:sz w:val="20"/>
          <w:szCs w:val="20"/>
          <w:lang w:val="ka-GE"/>
        </w:rPr>
        <w:t>საკითხის</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დაზუსტების</w:t>
      </w:r>
      <w:r w:rsidRPr="0054733F">
        <w:rPr>
          <w:sz w:val="20"/>
          <w:szCs w:val="20"/>
          <w:lang w:val="ka-GE"/>
        </w:rPr>
        <w:t xml:space="preserve"> </w:t>
      </w:r>
      <w:r w:rsidRPr="0054733F">
        <w:rPr>
          <w:rFonts w:ascii="Sylfaen" w:hAnsi="Sylfaen" w:cs="Sylfaen"/>
          <w:sz w:val="20"/>
          <w:szCs w:val="20"/>
          <w:lang w:val="ka-GE"/>
        </w:rPr>
        <w:t>შემდეგ</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ავტორებთან</w:t>
      </w:r>
      <w:r w:rsidRPr="0054733F">
        <w:rPr>
          <w:sz w:val="20"/>
          <w:szCs w:val="20"/>
          <w:lang w:val="ka-GE"/>
        </w:rPr>
        <w:t xml:space="preserve"> </w:t>
      </w:r>
      <w:r w:rsidRPr="0054733F">
        <w:rPr>
          <w:rFonts w:ascii="Sylfaen" w:hAnsi="Sylfaen" w:cs="Sylfaen"/>
          <w:sz w:val="20"/>
          <w:szCs w:val="20"/>
          <w:lang w:val="ka-GE"/>
        </w:rPr>
        <w:t>დამატებით</w:t>
      </w:r>
      <w:r w:rsidRPr="0054733F">
        <w:rPr>
          <w:sz w:val="20"/>
          <w:szCs w:val="20"/>
          <w:lang w:val="ka-GE"/>
        </w:rPr>
        <w:t xml:space="preserve"> </w:t>
      </w:r>
      <w:r w:rsidRPr="0054733F">
        <w:rPr>
          <w:rFonts w:ascii="Sylfaen" w:hAnsi="Sylfaen" w:cs="Sylfaen"/>
          <w:sz w:val="20"/>
          <w:szCs w:val="20"/>
          <w:lang w:val="ka-GE"/>
        </w:rPr>
        <w:t>უკუ</w:t>
      </w:r>
      <w:r w:rsidRPr="0054733F">
        <w:rPr>
          <w:sz w:val="20"/>
          <w:szCs w:val="20"/>
          <w:lang w:val="ka-GE"/>
        </w:rPr>
        <w:t>-</w:t>
      </w:r>
      <w:r w:rsidRPr="0054733F">
        <w:rPr>
          <w:rFonts w:ascii="Sylfaen" w:hAnsi="Sylfaen" w:cs="Sylfaen"/>
          <w:sz w:val="20"/>
          <w:szCs w:val="20"/>
          <w:lang w:val="ka-GE"/>
        </w:rPr>
        <w:t>კომუნიკაციამ</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მათთვის</w:t>
      </w:r>
      <w:r w:rsidRPr="0054733F">
        <w:rPr>
          <w:sz w:val="20"/>
          <w:szCs w:val="20"/>
          <w:lang w:val="ka-GE"/>
        </w:rPr>
        <w:t xml:space="preserve"> </w:t>
      </w:r>
      <w:r w:rsidRPr="0054733F">
        <w:rPr>
          <w:rFonts w:ascii="Sylfaen" w:hAnsi="Sylfaen" w:cs="Sylfaen"/>
          <w:sz w:val="20"/>
          <w:szCs w:val="20"/>
          <w:lang w:val="ka-GE"/>
        </w:rPr>
        <w:t>მაქსიმალურად</w:t>
      </w:r>
      <w:r w:rsidRPr="0054733F">
        <w:rPr>
          <w:sz w:val="20"/>
          <w:szCs w:val="20"/>
          <w:lang w:val="ka-GE"/>
        </w:rPr>
        <w:t xml:space="preserve"> </w:t>
      </w:r>
      <w:r w:rsidRPr="0054733F">
        <w:rPr>
          <w:rFonts w:ascii="Sylfaen" w:hAnsi="Sylfaen" w:cs="Sylfaen"/>
          <w:sz w:val="20"/>
          <w:szCs w:val="20"/>
          <w:lang w:val="ka-GE"/>
        </w:rPr>
        <w:t>დაზუსტებული</w:t>
      </w:r>
      <w:r w:rsidRPr="0054733F">
        <w:rPr>
          <w:sz w:val="20"/>
          <w:szCs w:val="20"/>
          <w:lang w:val="ka-GE"/>
        </w:rPr>
        <w:t xml:space="preserve"> </w:t>
      </w:r>
      <w:r w:rsidRPr="0054733F">
        <w:rPr>
          <w:rFonts w:ascii="Sylfaen" w:hAnsi="Sylfaen" w:cs="Sylfaen"/>
          <w:sz w:val="20"/>
          <w:szCs w:val="20"/>
          <w:lang w:val="ka-GE"/>
        </w:rPr>
        <w:t>ინფორმაციის</w:t>
      </w:r>
      <w:r w:rsidRPr="0054733F">
        <w:rPr>
          <w:sz w:val="20"/>
          <w:szCs w:val="20"/>
          <w:lang w:val="ka-GE"/>
        </w:rPr>
        <w:t xml:space="preserve"> </w:t>
      </w:r>
      <w:r w:rsidRPr="0054733F">
        <w:rPr>
          <w:rFonts w:ascii="Sylfaen" w:hAnsi="Sylfaen" w:cs="Sylfaen"/>
          <w:sz w:val="20"/>
          <w:szCs w:val="20"/>
          <w:lang w:val="ka-GE"/>
        </w:rPr>
        <w:t>მიწოდებამ</w:t>
      </w:r>
      <w:r w:rsidRPr="0054733F">
        <w:rPr>
          <w:sz w:val="20"/>
          <w:szCs w:val="20"/>
          <w:lang w:val="ka-GE"/>
        </w:rPr>
        <w:t xml:space="preserve">. </w:t>
      </w:r>
    </w:p>
    <w:p w14:paraId="7B5BD46E" w14:textId="0CFA1376" w:rsidR="00E067AE" w:rsidRDefault="00E067AE" w:rsidP="0054733F">
      <w:pPr>
        <w:spacing w:line="276" w:lineRule="auto"/>
        <w:jc w:val="both"/>
        <w:rPr>
          <w:rFonts w:ascii="Sylfaen" w:hAnsi="Sylfaen"/>
          <w:sz w:val="20"/>
          <w:szCs w:val="20"/>
          <w:lang w:val="ka-GE"/>
        </w:rPr>
      </w:pPr>
      <w:r w:rsidRPr="0054733F">
        <w:rPr>
          <w:sz w:val="20"/>
          <w:szCs w:val="20"/>
          <w:lang w:val="ka-GE"/>
        </w:rPr>
        <w:t xml:space="preserve">2020 </w:t>
      </w:r>
      <w:r w:rsidRPr="0054733F">
        <w:rPr>
          <w:rFonts w:ascii="Sylfaen" w:hAnsi="Sylfaen" w:cs="Sylfaen"/>
          <w:sz w:val="20"/>
          <w:szCs w:val="20"/>
          <w:lang w:val="ka-GE"/>
        </w:rPr>
        <w:t>წლის</w:t>
      </w:r>
      <w:r w:rsidRPr="0054733F">
        <w:rPr>
          <w:sz w:val="20"/>
          <w:szCs w:val="20"/>
          <w:lang w:val="ka-GE"/>
        </w:rPr>
        <w:t xml:space="preserve"> 23 </w:t>
      </w:r>
      <w:r w:rsidRPr="0054733F">
        <w:rPr>
          <w:rFonts w:ascii="Sylfaen" w:hAnsi="Sylfaen" w:cs="Sylfaen"/>
          <w:sz w:val="20"/>
          <w:szCs w:val="20"/>
          <w:lang w:val="ka-GE"/>
        </w:rPr>
        <w:t>იანვრიდან</w:t>
      </w:r>
      <w:r w:rsidRPr="0054733F">
        <w:rPr>
          <w:sz w:val="20"/>
          <w:szCs w:val="20"/>
          <w:lang w:val="ka-GE"/>
        </w:rPr>
        <w:t xml:space="preserve"> 17 </w:t>
      </w:r>
      <w:r w:rsidRPr="0054733F">
        <w:rPr>
          <w:rFonts w:ascii="Sylfaen" w:hAnsi="Sylfaen" w:cs="Sylfaen"/>
          <w:sz w:val="20"/>
          <w:szCs w:val="20"/>
          <w:lang w:val="ka-GE"/>
        </w:rPr>
        <w:t>მაისამდე</w:t>
      </w:r>
      <w:r w:rsidRPr="0054733F">
        <w:rPr>
          <w:sz w:val="20"/>
          <w:szCs w:val="20"/>
          <w:lang w:val="ka-GE"/>
        </w:rPr>
        <w:t xml:space="preserve"> </w:t>
      </w:r>
      <w:r w:rsidRPr="0054733F">
        <w:rPr>
          <w:rFonts w:ascii="Sylfaen" w:hAnsi="Sylfaen" w:cs="Sylfaen"/>
          <w:sz w:val="20"/>
          <w:szCs w:val="20"/>
          <w:lang w:val="ka-GE"/>
        </w:rPr>
        <w:t>ცხელ</w:t>
      </w:r>
      <w:r w:rsidRPr="0054733F">
        <w:rPr>
          <w:sz w:val="20"/>
          <w:szCs w:val="20"/>
          <w:lang w:val="ka-GE"/>
        </w:rPr>
        <w:t xml:space="preserve"> </w:t>
      </w:r>
      <w:r w:rsidRPr="0054733F">
        <w:rPr>
          <w:rFonts w:ascii="Sylfaen" w:hAnsi="Sylfaen" w:cs="Sylfaen"/>
          <w:sz w:val="20"/>
          <w:szCs w:val="20"/>
          <w:lang w:val="ka-GE"/>
        </w:rPr>
        <w:t>ხაზზე</w:t>
      </w:r>
      <w:r w:rsidRPr="0054733F">
        <w:rPr>
          <w:sz w:val="20"/>
          <w:szCs w:val="20"/>
          <w:lang w:val="ka-GE"/>
        </w:rPr>
        <w:t xml:space="preserve"> </w:t>
      </w:r>
      <w:r w:rsidRPr="0054733F">
        <w:rPr>
          <w:rFonts w:ascii="Sylfaen" w:hAnsi="Sylfaen" w:cs="Sylfaen"/>
          <w:sz w:val="20"/>
          <w:szCs w:val="20"/>
          <w:lang w:val="ka-GE"/>
        </w:rPr>
        <w:t>შემოსული</w:t>
      </w:r>
      <w:r w:rsidRPr="0054733F">
        <w:rPr>
          <w:sz w:val="20"/>
          <w:szCs w:val="20"/>
          <w:lang w:val="ka-GE"/>
        </w:rPr>
        <w:t xml:space="preserve"> </w:t>
      </w:r>
      <w:r w:rsidRPr="0054733F">
        <w:rPr>
          <w:rFonts w:ascii="Sylfaen" w:hAnsi="Sylfaen" w:cs="Sylfaen"/>
          <w:sz w:val="20"/>
          <w:szCs w:val="20"/>
          <w:lang w:val="ka-GE"/>
        </w:rPr>
        <w:t>ზარების</w:t>
      </w:r>
      <w:r w:rsidRPr="0054733F">
        <w:rPr>
          <w:sz w:val="20"/>
          <w:szCs w:val="20"/>
          <w:lang w:val="ka-GE"/>
        </w:rPr>
        <w:t xml:space="preserve"> </w:t>
      </w:r>
      <w:r w:rsidRPr="0054733F">
        <w:rPr>
          <w:rFonts w:ascii="Sylfaen" w:hAnsi="Sylfaen" w:cs="Sylfaen"/>
          <w:sz w:val="20"/>
          <w:szCs w:val="20"/>
          <w:lang w:val="ka-GE"/>
        </w:rPr>
        <w:t>ჯამური</w:t>
      </w:r>
      <w:r w:rsidRPr="0054733F">
        <w:rPr>
          <w:sz w:val="20"/>
          <w:szCs w:val="20"/>
          <w:lang w:val="ka-GE"/>
        </w:rPr>
        <w:t xml:space="preserve"> </w:t>
      </w:r>
      <w:r w:rsidRPr="0054733F">
        <w:rPr>
          <w:rFonts w:ascii="Sylfaen" w:hAnsi="Sylfaen" w:cs="Sylfaen"/>
          <w:sz w:val="20"/>
          <w:szCs w:val="20"/>
          <w:lang w:val="ka-GE"/>
        </w:rPr>
        <w:t>რაოდენობაა</w:t>
      </w:r>
      <w:r w:rsidRPr="0054733F">
        <w:rPr>
          <w:sz w:val="20"/>
          <w:szCs w:val="20"/>
          <w:lang w:val="ka-GE"/>
        </w:rPr>
        <w:t xml:space="preserve"> 41 291. </w:t>
      </w:r>
      <w:r w:rsidRPr="0054733F">
        <w:rPr>
          <w:rFonts w:ascii="Sylfaen" w:hAnsi="Sylfaen" w:cs="Sylfaen"/>
          <w:sz w:val="20"/>
          <w:szCs w:val="20"/>
          <w:lang w:val="ka-GE"/>
        </w:rPr>
        <w:t>მათ</w:t>
      </w:r>
      <w:r w:rsidRPr="0054733F">
        <w:rPr>
          <w:sz w:val="20"/>
          <w:szCs w:val="20"/>
          <w:lang w:val="ka-GE"/>
        </w:rPr>
        <w:t xml:space="preserve"> </w:t>
      </w:r>
      <w:r w:rsidRPr="0054733F">
        <w:rPr>
          <w:rFonts w:ascii="Sylfaen" w:hAnsi="Sylfaen" w:cs="Sylfaen"/>
          <w:sz w:val="20"/>
          <w:szCs w:val="20"/>
          <w:lang w:val="ka-GE"/>
        </w:rPr>
        <w:t>შორის</w:t>
      </w:r>
      <w:r w:rsidRPr="0054733F">
        <w:rPr>
          <w:sz w:val="20"/>
          <w:szCs w:val="20"/>
          <w:lang w:val="ka-GE"/>
        </w:rPr>
        <w:t xml:space="preserve">: </w:t>
      </w:r>
      <w:r w:rsidRPr="0054733F">
        <w:rPr>
          <w:rFonts w:ascii="Sylfaen" w:hAnsi="Sylfaen" w:cs="Sylfaen"/>
          <w:sz w:val="20"/>
          <w:szCs w:val="20"/>
          <w:lang w:val="ka-GE"/>
        </w:rPr>
        <w:t>პასუხგაცემული</w:t>
      </w:r>
      <w:r w:rsidRPr="0054733F">
        <w:rPr>
          <w:sz w:val="20"/>
          <w:szCs w:val="20"/>
          <w:lang w:val="ka-GE"/>
        </w:rPr>
        <w:t xml:space="preserve">: 33 300 </w:t>
      </w:r>
      <w:r w:rsidRPr="0054733F">
        <w:rPr>
          <w:rFonts w:ascii="Sylfaen" w:hAnsi="Sylfaen" w:cs="Sylfaen"/>
          <w:sz w:val="20"/>
          <w:szCs w:val="20"/>
          <w:lang w:val="ka-GE"/>
        </w:rPr>
        <w:t>ზარი</w:t>
      </w:r>
      <w:r w:rsidRPr="0054733F">
        <w:rPr>
          <w:sz w:val="20"/>
          <w:szCs w:val="20"/>
          <w:lang w:val="ka-GE"/>
        </w:rPr>
        <w:t xml:space="preserve"> (81%) - </w:t>
      </w:r>
      <w:r w:rsidRPr="0054733F">
        <w:rPr>
          <w:rFonts w:ascii="Sylfaen" w:hAnsi="Sylfaen" w:cs="Sylfaen"/>
          <w:sz w:val="20"/>
          <w:szCs w:val="20"/>
          <w:lang w:val="ka-GE"/>
        </w:rPr>
        <w:t>გაცდენილი</w:t>
      </w:r>
      <w:r w:rsidRPr="0054733F">
        <w:rPr>
          <w:sz w:val="20"/>
          <w:szCs w:val="20"/>
          <w:lang w:val="ka-GE"/>
        </w:rPr>
        <w:t xml:space="preserve">: 7 991 </w:t>
      </w:r>
      <w:r w:rsidRPr="0054733F">
        <w:rPr>
          <w:rFonts w:ascii="Sylfaen" w:hAnsi="Sylfaen" w:cs="Sylfaen"/>
          <w:sz w:val="20"/>
          <w:szCs w:val="20"/>
          <w:lang w:val="ka-GE"/>
        </w:rPr>
        <w:t>ზარი</w:t>
      </w:r>
      <w:r w:rsidRPr="0054733F">
        <w:rPr>
          <w:sz w:val="20"/>
          <w:szCs w:val="20"/>
          <w:lang w:val="ka-GE"/>
        </w:rPr>
        <w:t xml:space="preserve"> (19%). </w:t>
      </w:r>
    </w:p>
    <w:p w14:paraId="76AF1F4B" w14:textId="77777777" w:rsidR="009C0741" w:rsidRDefault="009C0741" w:rsidP="0054733F">
      <w:pPr>
        <w:spacing w:after="240" w:line="276" w:lineRule="auto"/>
        <w:jc w:val="both"/>
        <w:rPr>
          <w:rFonts w:ascii="Sylfaen" w:hAnsi="Sylfaen" w:cs="Sylfaen"/>
          <w:b/>
          <w:sz w:val="20"/>
          <w:szCs w:val="20"/>
          <w:lang w:val="ka-GE"/>
        </w:rPr>
      </w:pPr>
    </w:p>
    <w:p w14:paraId="2315F007" w14:textId="77777777" w:rsidR="00540553" w:rsidRPr="0054733F" w:rsidRDefault="00540553" w:rsidP="0054733F">
      <w:pPr>
        <w:spacing w:after="240" w:line="276" w:lineRule="auto"/>
        <w:jc w:val="both"/>
        <w:rPr>
          <w:rFonts w:ascii="Sylfaen" w:hAnsi="Sylfaen"/>
          <w:b/>
          <w:sz w:val="20"/>
          <w:szCs w:val="20"/>
          <w:lang w:val="ka-GE"/>
        </w:rPr>
      </w:pPr>
      <w:r w:rsidRPr="0054733F">
        <w:rPr>
          <w:rFonts w:ascii="Sylfaen" w:hAnsi="Sylfaen" w:cs="Sylfaen"/>
          <w:b/>
          <w:sz w:val="20"/>
          <w:szCs w:val="20"/>
          <w:lang w:val="ka-GE"/>
        </w:rPr>
        <w:t>კოვიდ</w:t>
      </w:r>
      <w:r w:rsidRPr="0054733F">
        <w:rPr>
          <w:rFonts w:ascii="Sylfaen" w:hAnsi="Sylfaen"/>
          <w:b/>
          <w:sz w:val="20"/>
          <w:szCs w:val="20"/>
          <w:lang w:val="ka-GE"/>
        </w:rPr>
        <w:t xml:space="preserve"> 19-</w:t>
      </w:r>
      <w:r w:rsidRPr="0054733F">
        <w:rPr>
          <w:rFonts w:ascii="Sylfaen" w:hAnsi="Sylfaen" w:cs="Sylfaen"/>
          <w:b/>
          <w:sz w:val="20"/>
          <w:szCs w:val="20"/>
          <w:lang w:val="ka-GE"/>
        </w:rPr>
        <w:t>ის</w:t>
      </w:r>
      <w:r w:rsidRPr="0054733F">
        <w:rPr>
          <w:rFonts w:ascii="Sylfaen" w:hAnsi="Sylfaen"/>
          <w:b/>
          <w:sz w:val="20"/>
          <w:szCs w:val="20"/>
          <w:lang w:val="ka-GE"/>
        </w:rPr>
        <w:t xml:space="preserve"> </w:t>
      </w:r>
      <w:r w:rsidRPr="0054733F">
        <w:rPr>
          <w:rFonts w:ascii="Sylfaen" w:hAnsi="Sylfaen" w:cs="Sylfaen"/>
          <w:b/>
          <w:sz w:val="20"/>
          <w:szCs w:val="20"/>
          <w:lang w:val="ka-GE"/>
        </w:rPr>
        <w:t>გავრცელება</w:t>
      </w:r>
      <w:r w:rsidRPr="0054733F">
        <w:rPr>
          <w:rFonts w:ascii="Sylfaen" w:hAnsi="Sylfaen"/>
          <w:b/>
          <w:sz w:val="20"/>
          <w:szCs w:val="20"/>
          <w:lang w:val="ka-GE"/>
        </w:rPr>
        <w:t xml:space="preserve"> </w:t>
      </w:r>
      <w:r w:rsidRPr="0054733F">
        <w:rPr>
          <w:rFonts w:ascii="Sylfaen" w:hAnsi="Sylfaen" w:cs="Sylfaen"/>
          <w:b/>
          <w:sz w:val="20"/>
          <w:szCs w:val="20"/>
          <w:lang w:val="ka-GE"/>
        </w:rPr>
        <w:t>საქართველოში</w:t>
      </w:r>
      <w:r w:rsidRPr="0054733F">
        <w:rPr>
          <w:rFonts w:ascii="Sylfaen" w:hAnsi="Sylfaen"/>
          <w:b/>
          <w:sz w:val="20"/>
          <w:szCs w:val="20"/>
          <w:lang w:val="ka-GE"/>
        </w:rPr>
        <w:t xml:space="preserve"> </w:t>
      </w:r>
    </w:p>
    <w:p w14:paraId="57764FA1" w14:textId="0EEE9E82" w:rsidR="00540553" w:rsidRPr="0054733F" w:rsidRDefault="00540553" w:rsidP="0054733F">
      <w:pPr>
        <w:spacing w:line="276" w:lineRule="auto"/>
        <w:jc w:val="both"/>
        <w:rPr>
          <w:rFonts w:ascii="Sylfaen" w:hAnsi="Sylfaen"/>
          <w:b/>
          <w:sz w:val="20"/>
          <w:szCs w:val="20"/>
          <w:lang w:val="ka-GE"/>
        </w:rPr>
      </w:pPr>
      <w:r w:rsidRPr="0054733F">
        <w:rPr>
          <w:rFonts w:ascii="Sylfaen" w:hAnsi="Sylfaen"/>
          <w:sz w:val="20"/>
          <w:szCs w:val="20"/>
          <w:lang w:val="ka-GE"/>
        </w:rPr>
        <w:t>კოვიდ 19-ის პირველი შემთხვევა საქართველოში 2020 წლის 26 თებერვალს დაფიქსირდა. 18 მაისის მდგომარეობით ქვეყანაში რეგისტრირებულია კოვიდ 19-ის 701 შემთხვევა. გამოჯანმრთელდა 432, ხოლო გარდაიცვალა 12 (ლეტალობის მაჩვენებელი 1.73%)</w:t>
      </w:r>
      <w:r w:rsidR="00A53E34" w:rsidRPr="0054733F">
        <w:rPr>
          <w:rFonts w:ascii="Sylfaen" w:hAnsi="Sylfaen"/>
          <w:sz w:val="20"/>
          <w:szCs w:val="20"/>
          <w:lang w:val="ka-GE"/>
        </w:rPr>
        <w:t>.</w:t>
      </w:r>
    </w:p>
    <w:p w14:paraId="70D9C17B" w14:textId="3A00F6D8" w:rsidR="00540553" w:rsidRPr="0054733F" w:rsidRDefault="00540553" w:rsidP="0054733F">
      <w:pPr>
        <w:spacing w:line="276" w:lineRule="auto"/>
        <w:jc w:val="both"/>
        <w:rPr>
          <w:rFonts w:ascii="Sylfaen" w:hAnsi="Sylfaen"/>
          <w:sz w:val="20"/>
          <w:szCs w:val="20"/>
          <w:lang w:val="ka-GE"/>
        </w:rPr>
      </w:pPr>
      <w:r w:rsidRPr="0054733F">
        <w:rPr>
          <w:rFonts w:ascii="Sylfaen" w:hAnsi="Sylfaen"/>
          <w:sz w:val="20"/>
          <w:szCs w:val="20"/>
          <w:lang w:val="ka-GE"/>
        </w:rPr>
        <w:t>სულ ჯამში</w:t>
      </w:r>
      <w:r w:rsidR="002859A0" w:rsidRPr="0054733F">
        <w:rPr>
          <w:rFonts w:ascii="Sylfaen" w:hAnsi="Sylfaen"/>
          <w:sz w:val="20"/>
          <w:szCs w:val="20"/>
          <w:lang w:val="ka-GE"/>
        </w:rPr>
        <w:t>,</w:t>
      </w:r>
      <w:r w:rsidRPr="0054733F">
        <w:rPr>
          <w:rFonts w:ascii="Sylfaen" w:hAnsi="Sylfaen"/>
          <w:sz w:val="20"/>
          <w:szCs w:val="20"/>
          <w:lang w:val="ka-GE"/>
        </w:rPr>
        <w:t xml:space="preserve"> 30.01.2020</w:t>
      </w:r>
      <w:r w:rsidRPr="0054733F">
        <w:rPr>
          <w:rFonts w:ascii="Sylfaen" w:hAnsi="Sylfaen"/>
          <w:sz w:val="20"/>
          <w:szCs w:val="20"/>
        </w:rPr>
        <w:t>-</w:t>
      </w:r>
      <w:r w:rsidRPr="0054733F">
        <w:rPr>
          <w:rFonts w:ascii="Sylfaen" w:hAnsi="Sylfaen"/>
          <w:sz w:val="20"/>
          <w:szCs w:val="20"/>
          <w:lang w:val="ka-GE"/>
        </w:rPr>
        <w:t xml:space="preserve">დან </w:t>
      </w:r>
      <w:r w:rsidR="002859A0" w:rsidRPr="0054733F">
        <w:rPr>
          <w:rFonts w:ascii="Sylfaen" w:hAnsi="Sylfaen"/>
          <w:sz w:val="20"/>
          <w:szCs w:val="20"/>
          <w:lang w:val="ka-GE"/>
        </w:rPr>
        <w:t>18 მაისის ჩათვლით</w:t>
      </w:r>
      <w:r w:rsidRPr="0054733F">
        <w:rPr>
          <w:rFonts w:ascii="Sylfaen" w:hAnsi="Sylfaen"/>
          <w:sz w:val="20"/>
          <w:szCs w:val="20"/>
          <w:lang w:val="ka-GE"/>
        </w:rPr>
        <w:t xml:space="preserve"> გამოკვლეულია </w:t>
      </w:r>
      <w:r w:rsidRPr="0054733F">
        <w:rPr>
          <w:rFonts w:ascii="Sylfaen" w:hAnsi="Sylfaen"/>
          <w:bCs/>
          <w:sz w:val="20"/>
          <w:szCs w:val="20"/>
        </w:rPr>
        <w:t>38961</w:t>
      </w:r>
      <w:r w:rsidRPr="0054733F">
        <w:rPr>
          <w:rFonts w:ascii="Sylfaen" w:hAnsi="Sylfaen"/>
          <w:bCs/>
          <w:sz w:val="20"/>
          <w:szCs w:val="20"/>
          <w:lang w:val="ka-GE"/>
        </w:rPr>
        <w:t xml:space="preserve"> </w:t>
      </w:r>
      <w:r w:rsidRPr="0054733F">
        <w:rPr>
          <w:rFonts w:ascii="Sylfaen" w:hAnsi="Sylfaen"/>
          <w:sz w:val="20"/>
          <w:szCs w:val="20"/>
          <w:lang w:val="ka-GE"/>
        </w:rPr>
        <w:t>შესაძლო შემთხვევის პირველადი ნიმუში. შემთხვევათა დადასტურების მაჩვენებელი 1.8%, რაც მიუთითებს</w:t>
      </w:r>
      <w:r w:rsidRPr="0054733F">
        <w:rPr>
          <w:rFonts w:ascii="Sylfaen" w:hAnsi="Sylfaen"/>
          <w:sz w:val="20"/>
          <w:szCs w:val="20"/>
        </w:rPr>
        <w:t xml:space="preserve"> </w:t>
      </w:r>
      <w:r w:rsidRPr="0054733F">
        <w:rPr>
          <w:rFonts w:ascii="Sylfaen" w:hAnsi="Sylfaen"/>
          <w:sz w:val="20"/>
          <w:szCs w:val="20"/>
          <w:lang w:val="ka-GE"/>
        </w:rPr>
        <w:t xml:space="preserve">რომ ქვეყანაში შემთხვევების გამოვლენის ხარისხი საკმაოდ მაღალია და იმის ალბათობა, რომ შემთხვევების დროული გამოვლენა ვერ ხდება დაბალია. </w:t>
      </w:r>
    </w:p>
    <w:p w14:paraId="6CE07E65" w14:textId="46F30205" w:rsidR="00540553" w:rsidRPr="0054733F" w:rsidRDefault="00540553" w:rsidP="0054733F">
      <w:pPr>
        <w:spacing w:line="276" w:lineRule="auto"/>
        <w:jc w:val="both"/>
        <w:rPr>
          <w:rFonts w:ascii="Sylfaen" w:hAnsi="Sylfaen"/>
          <w:sz w:val="20"/>
          <w:szCs w:val="20"/>
          <w:lang w:val="ka-GE"/>
        </w:rPr>
      </w:pPr>
      <w:r w:rsidRPr="0054733F">
        <w:rPr>
          <w:rFonts w:ascii="Sylfaen" w:hAnsi="Sylfaen"/>
          <w:sz w:val="20"/>
          <w:szCs w:val="20"/>
          <w:lang w:val="ka-GE"/>
        </w:rPr>
        <w:t xml:space="preserve">კოვიდ 19-ის შემთხვევების ზოგადი სტატისტიკური </w:t>
      </w:r>
      <w:r w:rsidR="00A53E34" w:rsidRPr="0054733F">
        <w:rPr>
          <w:rFonts w:ascii="Sylfaen" w:hAnsi="Sylfaen"/>
          <w:sz w:val="20"/>
          <w:szCs w:val="20"/>
          <w:lang w:val="ka-GE"/>
        </w:rPr>
        <w:t>მაჩვენებლები:</w:t>
      </w:r>
      <w:r w:rsidRPr="0054733F">
        <w:rPr>
          <w:rFonts w:ascii="Sylfaen" w:hAnsi="Sylfaen"/>
          <w:sz w:val="20"/>
          <w:szCs w:val="20"/>
          <w:lang w:val="ka-GE"/>
        </w:rPr>
        <w:t xml:space="preserve"> </w:t>
      </w:r>
    </w:p>
    <w:p w14:paraId="7B5DEC7D" w14:textId="67A699A8" w:rsidR="00540553" w:rsidRPr="0054733F" w:rsidRDefault="00540553" w:rsidP="0054733F">
      <w:pPr>
        <w:pStyle w:val="ListParagraph"/>
        <w:numPr>
          <w:ilvl w:val="0"/>
          <w:numId w:val="11"/>
        </w:numPr>
        <w:spacing w:after="240" w:line="276" w:lineRule="auto"/>
        <w:jc w:val="both"/>
        <w:rPr>
          <w:rFonts w:ascii="Sylfaen" w:hAnsi="Sylfaen"/>
          <w:sz w:val="20"/>
          <w:szCs w:val="20"/>
          <w:lang w:val="ka-GE"/>
        </w:rPr>
      </w:pPr>
      <w:r w:rsidRPr="0054733F">
        <w:rPr>
          <w:rFonts w:ascii="Sylfaen" w:hAnsi="Sylfaen"/>
          <w:sz w:val="20"/>
          <w:szCs w:val="20"/>
          <w:lang w:val="ka-GE"/>
        </w:rPr>
        <w:t>გაანალიზებული 500 შემთხვევიდან 257 (51%) იყო ქალი და 243 (49%) კაცი</w:t>
      </w:r>
      <w:r w:rsidR="002859A0" w:rsidRPr="0054733F">
        <w:rPr>
          <w:rFonts w:ascii="Sylfaen" w:hAnsi="Sylfaen"/>
          <w:sz w:val="20"/>
          <w:szCs w:val="20"/>
          <w:lang w:val="ka-GE"/>
        </w:rPr>
        <w:t>.</w:t>
      </w:r>
      <w:r w:rsidRPr="0054733F">
        <w:rPr>
          <w:rFonts w:ascii="Sylfaen" w:hAnsi="Sylfaen"/>
          <w:sz w:val="20"/>
          <w:szCs w:val="20"/>
          <w:lang w:val="ka-GE"/>
        </w:rPr>
        <w:t xml:space="preserve"> </w:t>
      </w:r>
      <w:r w:rsidR="002859A0" w:rsidRPr="0054733F">
        <w:rPr>
          <w:rFonts w:ascii="Sylfaen" w:hAnsi="Sylfaen"/>
          <w:sz w:val="20"/>
          <w:szCs w:val="20"/>
          <w:lang w:val="ka-GE"/>
        </w:rPr>
        <w:t xml:space="preserve">ვირუსის ყველაზე მაღალი გავრცელება 30-69 წლის ასაკობრივ ჯგუფში (64%). </w:t>
      </w:r>
    </w:p>
    <w:tbl>
      <w:tblPr>
        <w:tblStyle w:val="TableGrid"/>
        <w:tblW w:w="0" w:type="auto"/>
        <w:jc w:val="center"/>
        <w:tblLook w:val="04E0" w:firstRow="1" w:lastRow="1" w:firstColumn="1" w:lastColumn="0" w:noHBand="0" w:noVBand="1"/>
      </w:tblPr>
      <w:tblGrid>
        <w:gridCol w:w="3424"/>
        <w:gridCol w:w="2520"/>
        <w:gridCol w:w="1701"/>
      </w:tblGrid>
      <w:tr w:rsidR="00540553" w:rsidRPr="0054733F" w14:paraId="578EB075" w14:textId="77777777" w:rsidTr="009D4DDF">
        <w:trPr>
          <w:trHeight w:val="350"/>
          <w:jc w:val="center"/>
        </w:trPr>
        <w:tc>
          <w:tcPr>
            <w:tcW w:w="3424" w:type="dxa"/>
            <w:shd w:val="clear" w:color="auto" w:fill="auto"/>
            <w:vAlign w:val="center"/>
          </w:tcPr>
          <w:p w14:paraId="5D4664BB"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ასაკობრივი</w:t>
            </w:r>
            <w:r w:rsidRPr="0054733F">
              <w:rPr>
                <w:rStyle w:val="tlid-translation"/>
                <w:rFonts w:cstheme="minorHAnsi"/>
                <w:b/>
                <w:sz w:val="20"/>
                <w:szCs w:val="20"/>
                <w:lang w:val="ka-GE"/>
              </w:rPr>
              <w:t xml:space="preserve"> </w:t>
            </w:r>
            <w:r w:rsidRPr="0054733F">
              <w:rPr>
                <w:rStyle w:val="tlid-translation"/>
                <w:rFonts w:cs="Sylfaen"/>
                <w:b/>
                <w:sz w:val="20"/>
                <w:szCs w:val="20"/>
                <w:lang w:val="ka-GE"/>
              </w:rPr>
              <w:t>ჯგუფები</w:t>
            </w:r>
          </w:p>
        </w:tc>
        <w:tc>
          <w:tcPr>
            <w:tcW w:w="2520" w:type="dxa"/>
            <w:shd w:val="clear" w:color="auto" w:fill="auto"/>
          </w:tcPr>
          <w:p w14:paraId="7093345F"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Sylfaen"/>
                <w:b/>
                <w:sz w:val="20"/>
                <w:szCs w:val="20"/>
                <w:lang w:val="ka-GE"/>
              </w:rPr>
              <w:t>რაოდენობა</w:t>
            </w:r>
            <w:r w:rsidRPr="0054733F">
              <w:rPr>
                <w:rStyle w:val="tlid-translation"/>
                <w:rFonts w:cstheme="minorHAnsi"/>
                <w:b/>
                <w:sz w:val="20"/>
                <w:szCs w:val="20"/>
                <w:lang w:val="ka-GE"/>
              </w:rPr>
              <w:t xml:space="preserve"> </w:t>
            </w:r>
          </w:p>
        </w:tc>
        <w:tc>
          <w:tcPr>
            <w:tcW w:w="1701" w:type="dxa"/>
            <w:shd w:val="clear" w:color="auto" w:fill="auto"/>
          </w:tcPr>
          <w:p w14:paraId="5A4D0391" w14:textId="77777777" w:rsidR="00540553" w:rsidRPr="0054733F" w:rsidRDefault="00540553" w:rsidP="0054733F">
            <w:pPr>
              <w:spacing w:line="276" w:lineRule="auto"/>
              <w:jc w:val="center"/>
              <w:rPr>
                <w:rStyle w:val="tlid-translation"/>
                <w:rFonts w:cstheme="minorHAnsi"/>
                <w:b/>
                <w:sz w:val="20"/>
                <w:szCs w:val="20"/>
                <w:lang w:val="ka-GE"/>
              </w:rPr>
            </w:pPr>
            <w:r w:rsidRPr="0054733F">
              <w:rPr>
                <w:rStyle w:val="tlid-translation"/>
                <w:rFonts w:cstheme="minorHAnsi"/>
                <w:b/>
                <w:sz w:val="20"/>
                <w:szCs w:val="20"/>
                <w:lang w:val="ka-GE"/>
              </w:rPr>
              <w:t>%</w:t>
            </w:r>
          </w:p>
        </w:tc>
      </w:tr>
      <w:tr w:rsidR="00540553" w:rsidRPr="0054733F" w14:paraId="4AC7F7D1" w14:textId="77777777" w:rsidTr="009D4DDF">
        <w:trPr>
          <w:jc w:val="center"/>
        </w:trPr>
        <w:tc>
          <w:tcPr>
            <w:tcW w:w="3424" w:type="dxa"/>
            <w:shd w:val="clear" w:color="auto" w:fill="auto"/>
            <w:vAlign w:val="center"/>
          </w:tcPr>
          <w:p w14:paraId="18147018"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rPr>
              <w:t>0-14</w:t>
            </w:r>
          </w:p>
        </w:tc>
        <w:tc>
          <w:tcPr>
            <w:tcW w:w="2520" w:type="dxa"/>
            <w:vAlign w:val="center"/>
          </w:tcPr>
          <w:p w14:paraId="631CF84C"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rPr>
              <w:t>43</w:t>
            </w:r>
            <w:r w:rsidRPr="0054733F">
              <w:rPr>
                <w:rFonts w:cs="Calibri"/>
                <w:color w:val="000000"/>
                <w:sz w:val="20"/>
                <w:szCs w:val="20"/>
                <w:lang w:val="ka-GE"/>
              </w:rPr>
              <w:t xml:space="preserve"> </w:t>
            </w:r>
          </w:p>
        </w:tc>
        <w:tc>
          <w:tcPr>
            <w:tcW w:w="1701" w:type="dxa"/>
          </w:tcPr>
          <w:p w14:paraId="696E628F"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9%</w:t>
            </w:r>
          </w:p>
        </w:tc>
      </w:tr>
      <w:tr w:rsidR="00540553" w:rsidRPr="0054733F" w14:paraId="445620F8" w14:textId="77777777" w:rsidTr="009D4DDF">
        <w:trPr>
          <w:jc w:val="center"/>
        </w:trPr>
        <w:tc>
          <w:tcPr>
            <w:tcW w:w="3424" w:type="dxa"/>
            <w:shd w:val="clear" w:color="auto" w:fill="auto"/>
            <w:vAlign w:val="center"/>
          </w:tcPr>
          <w:p w14:paraId="747AEE08"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15-19</w:t>
            </w:r>
          </w:p>
        </w:tc>
        <w:tc>
          <w:tcPr>
            <w:tcW w:w="2520" w:type="dxa"/>
            <w:vAlign w:val="center"/>
          </w:tcPr>
          <w:p w14:paraId="2B0A9255"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27</w:t>
            </w:r>
            <w:r w:rsidRPr="0054733F">
              <w:rPr>
                <w:rFonts w:cs="Calibri"/>
                <w:color w:val="000000"/>
                <w:sz w:val="20"/>
                <w:szCs w:val="20"/>
                <w:lang w:val="ka-GE"/>
              </w:rPr>
              <w:t xml:space="preserve"> </w:t>
            </w:r>
          </w:p>
        </w:tc>
        <w:tc>
          <w:tcPr>
            <w:tcW w:w="1701" w:type="dxa"/>
          </w:tcPr>
          <w:p w14:paraId="4F9C903C"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5%</w:t>
            </w:r>
          </w:p>
        </w:tc>
      </w:tr>
      <w:tr w:rsidR="00540553" w:rsidRPr="0054733F" w14:paraId="54925FEE" w14:textId="77777777" w:rsidTr="009D4DDF">
        <w:trPr>
          <w:jc w:val="center"/>
        </w:trPr>
        <w:tc>
          <w:tcPr>
            <w:tcW w:w="3424" w:type="dxa"/>
            <w:shd w:val="clear" w:color="auto" w:fill="auto"/>
            <w:vAlign w:val="center"/>
          </w:tcPr>
          <w:p w14:paraId="373B9566"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20-29</w:t>
            </w:r>
          </w:p>
        </w:tc>
        <w:tc>
          <w:tcPr>
            <w:tcW w:w="2520" w:type="dxa"/>
            <w:vAlign w:val="center"/>
          </w:tcPr>
          <w:p w14:paraId="03DF3297"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70</w:t>
            </w:r>
            <w:r w:rsidRPr="0054733F">
              <w:rPr>
                <w:rFonts w:cs="Calibri"/>
                <w:color w:val="000000"/>
                <w:sz w:val="20"/>
                <w:szCs w:val="20"/>
                <w:lang w:val="ka-GE"/>
              </w:rPr>
              <w:t xml:space="preserve"> </w:t>
            </w:r>
          </w:p>
        </w:tc>
        <w:tc>
          <w:tcPr>
            <w:tcW w:w="1701" w:type="dxa"/>
          </w:tcPr>
          <w:p w14:paraId="24A477BD"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14%</w:t>
            </w:r>
          </w:p>
        </w:tc>
      </w:tr>
      <w:tr w:rsidR="00540553" w:rsidRPr="0054733F" w14:paraId="260A55EE" w14:textId="77777777" w:rsidTr="009D4DDF">
        <w:trPr>
          <w:jc w:val="center"/>
        </w:trPr>
        <w:tc>
          <w:tcPr>
            <w:tcW w:w="3424" w:type="dxa"/>
            <w:shd w:val="clear" w:color="auto" w:fill="auto"/>
            <w:vAlign w:val="center"/>
          </w:tcPr>
          <w:p w14:paraId="0E77183D"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30-69</w:t>
            </w:r>
          </w:p>
        </w:tc>
        <w:tc>
          <w:tcPr>
            <w:tcW w:w="2520" w:type="dxa"/>
            <w:vAlign w:val="center"/>
          </w:tcPr>
          <w:p w14:paraId="09E9896C"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318</w:t>
            </w:r>
            <w:r w:rsidRPr="0054733F">
              <w:rPr>
                <w:rFonts w:cs="Calibri"/>
                <w:color w:val="000000"/>
                <w:sz w:val="20"/>
                <w:szCs w:val="20"/>
                <w:lang w:val="ka-GE"/>
              </w:rPr>
              <w:t xml:space="preserve"> </w:t>
            </w:r>
          </w:p>
        </w:tc>
        <w:tc>
          <w:tcPr>
            <w:tcW w:w="1701" w:type="dxa"/>
          </w:tcPr>
          <w:p w14:paraId="5F499C9F"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64%</w:t>
            </w:r>
          </w:p>
        </w:tc>
      </w:tr>
      <w:tr w:rsidR="00540553" w:rsidRPr="0054733F" w14:paraId="044B3259" w14:textId="77777777" w:rsidTr="009D4DDF">
        <w:trPr>
          <w:jc w:val="center"/>
        </w:trPr>
        <w:tc>
          <w:tcPr>
            <w:tcW w:w="3424" w:type="dxa"/>
            <w:shd w:val="clear" w:color="auto" w:fill="auto"/>
            <w:vAlign w:val="center"/>
          </w:tcPr>
          <w:p w14:paraId="758F60F4" w14:textId="77777777" w:rsidR="00540553" w:rsidRPr="0054733F" w:rsidRDefault="00540553" w:rsidP="0054733F">
            <w:pPr>
              <w:spacing w:line="276" w:lineRule="auto"/>
              <w:jc w:val="center"/>
              <w:rPr>
                <w:rStyle w:val="tlid-translation"/>
                <w:rFonts w:cstheme="minorHAnsi"/>
                <w:sz w:val="20"/>
                <w:szCs w:val="20"/>
                <w:highlight w:val="yellow"/>
                <w:lang w:val="ka-GE"/>
              </w:rPr>
            </w:pPr>
            <w:r w:rsidRPr="0054733F">
              <w:rPr>
                <w:rFonts w:cs="Calibri"/>
                <w:color w:val="000000"/>
                <w:sz w:val="20"/>
                <w:szCs w:val="20"/>
              </w:rPr>
              <w:t>70+</w:t>
            </w:r>
          </w:p>
        </w:tc>
        <w:tc>
          <w:tcPr>
            <w:tcW w:w="2520" w:type="dxa"/>
            <w:vAlign w:val="center"/>
          </w:tcPr>
          <w:p w14:paraId="18875426" w14:textId="77777777" w:rsidR="00540553" w:rsidRPr="0054733F" w:rsidRDefault="00540553" w:rsidP="0054733F">
            <w:pPr>
              <w:spacing w:line="276" w:lineRule="auto"/>
              <w:jc w:val="center"/>
              <w:rPr>
                <w:rStyle w:val="tlid-translation"/>
                <w:rFonts w:cstheme="minorHAnsi"/>
                <w:sz w:val="20"/>
                <w:szCs w:val="20"/>
                <w:lang w:val="ka-GE"/>
              </w:rPr>
            </w:pPr>
            <w:r w:rsidRPr="0054733F">
              <w:rPr>
                <w:rFonts w:cs="Calibri"/>
                <w:color w:val="000000"/>
                <w:sz w:val="20"/>
                <w:szCs w:val="20"/>
              </w:rPr>
              <w:t>42</w:t>
            </w:r>
            <w:r w:rsidRPr="0054733F">
              <w:rPr>
                <w:rFonts w:cs="Calibri"/>
                <w:color w:val="000000"/>
                <w:sz w:val="20"/>
                <w:szCs w:val="20"/>
                <w:lang w:val="ka-GE"/>
              </w:rPr>
              <w:t xml:space="preserve"> </w:t>
            </w:r>
          </w:p>
        </w:tc>
        <w:tc>
          <w:tcPr>
            <w:tcW w:w="1701" w:type="dxa"/>
          </w:tcPr>
          <w:p w14:paraId="1AB3F1AD" w14:textId="77777777" w:rsidR="00540553" w:rsidRPr="0054733F" w:rsidRDefault="00540553" w:rsidP="0054733F">
            <w:pPr>
              <w:spacing w:line="276" w:lineRule="auto"/>
              <w:jc w:val="center"/>
              <w:rPr>
                <w:rFonts w:cs="Calibri"/>
                <w:color w:val="000000"/>
                <w:sz w:val="20"/>
                <w:szCs w:val="20"/>
              </w:rPr>
            </w:pPr>
            <w:r w:rsidRPr="0054733F">
              <w:rPr>
                <w:rFonts w:cs="Calibri"/>
                <w:color w:val="000000"/>
                <w:sz w:val="20"/>
                <w:szCs w:val="20"/>
                <w:lang w:val="ka-GE"/>
              </w:rPr>
              <w:t>8%</w:t>
            </w:r>
          </w:p>
        </w:tc>
      </w:tr>
      <w:tr w:rsidR="00540553" w:rsidRPr="0054733F" w14:paraId="38E9122F" w14:textId="77777777" w:rsidTr="009D4DDF">
        <w:trPr>
          <w:jc w:val="center"/>
        </w:trPr>
        <w:tc>
          <w:tcPr>
            <w:tcW w:w="3424" w:type="dxa"/>
            <w:shd w:val="clear" w:color="auto" w:fill="auto"/>
            <w:vAlign w:val="center"/>
          </w:tcPr>
          <w:p w14:paraId="53D73229" w14:textId="77777777" w:rsidR="00540553" w:rsidRPr="0054733F" w:rsidRDefault="00540553" w:rsidP="0054733F">
            <w:pPr>
              <w:spacing w:line="276" w:lineRule="auto"/>
              <w:jc w:val="center"/>
              <w:rPr>
                <w:rStyle w:val="tlid-translation"/>
                <w:rFonts w:cstheme="minorHAnsi"/>
                <w:b/>
                <w:sz w:val="20"/>
                <w:szCs w:val="20"/>
                <w:highlight w:val="lightGray"/>
                <w:lang w:val="ka-GE"/>
              </w:rPr>
            </w:pPr>
            <w:r w:rsidRPr="0054733F">
              <w:rPr>
                <w:rStyle w:val="tlid-translation"/>
                <w:rFonts w:cs="Sylfaen"/>
                <w:b/>
                <w:sz w:val="20"/>
                <w:szCs w:val="20"/>
                <w:lang w:val="ka-GE"/>
              </w:rPr>
              <w:t>სულ</w:t>
            </w:r>
          </w:p>
        </w:tc>
        <w:tc>
          <w:tcPr>
            <w:tcW w:w="2520" w:type="dxa"/>
            <w:vAlign w:val="center"/>
          </w:tcPr>
          <w:p w14:paraId="01AC20B8" w14:textId="77777777" w:rsidR="00540553" w:rsidRPr="0054733F" w:rsidRDefault="00540553" w:rsidP="0054733F">
            <w:pPr>
              <w:spacing w:line="276" w:lineRule="auto"/>
              <w:jc w:val="center"/>
              <w:rPr>
                <w:rStyle w:val="tlid-translation"/>
                <w:rFonts w:cstheme="minorHAnsi"/>
                <w:b/>
                <w:sz w:val="20"/>
                <w:szCs w:val="20"/>
                <w:highlight w:val="lightGray"/>
                <w:lang w:val="ka-GE"/>
              </w:rPr>
            </w:pPr>
            <w:r w:rsidRPr="0054733F">
              <w:rPr>
                <w:rFonts w:cs="Calibri"/>
                <w:b/>
                <w:color w:val="000000"/>
                <w:sz w:val="20"/>
                <w:szCs w:val="20"/>
              </w:rPr>
              <w:t>500</w:t>
            </w:r>
            <w:r w:rsidRPr="0054733F">
              <w:rPr>
                <w:rFonts w:cs="Calibri"/>
                <w:b/>
                <w:color w:val="000000"/>
                <w:sz w:val="20"/>
                <w:szCs w:val="20"/>
                <w:lang w:val="ka-GE"/>
              </w:rPr>
              <w:t xml:space="preserve"> </w:t>
            </w:r>
          </w:p>
        </w:tc>
        <w:tc>
          <w:tcPr>
            <w:tcW w:w="1701" w:type="dxa"/>
          </w:tcPr>
          <w:p w14:paraId="436FF3CF" w14:textId="77777777" w:rsidR="00540553" w:rsidRPr="0054733F" w:rsidRDefault="00540553" w:rsidP="0054733F">
            <w:pPr>
              <w:spacing w:line="276" w:lineRule="auto"/>
              <w:jc w:val="center"/>
              <w:rPr>
                <w:rFonts w:cs="Calibri"/>
                <w:b/>
                <w:color w:val="000000"/>
                <w:sz w:val="20"/>
                <w:szCs w:val="20"/>
              </w:rPr>
            </w:pPr>
            <w:r w:rsidRPr="0054733F">
              <w:rPr>
                <w:rFonts w:cs="Calibri"/>
                <w:b/>
                <w:color w:val="000000"/>
                <w:sz w:val="20"/>
                <w:szCs w:val="20"/>
                <w:lang w:val="ka-GE"/>
              </w:rPr>
              <w:t>100%</w:t>
            </w:r>
          </w:p>
        </w:tc>
      </w:tr>
    </w:tbl>
    <w:p w14:paraId="606B7894" w14:textId="77777777" w:rsidR="00540553" w:rsidRPr="0054733F" w:rsidRDefault="00540553" w:rsidP="0054733F">
      <w:pPr>
        <w:pStyle w:val="ListParagraph"/>
        <w:spacing w:after="240" w:line="276" w:lineRule="auto"/>
        <w:ind w:left="1440"/>
        <w:jc w:val="both"/>
        <w:rPr>
          <w:rFonts w:ascii="Sylfaen" w:hAnsi="Sylfaen"/>
          <w:sz w:val="20"/>
          <w:szCs w:val="20"/>
        </w:rPr>
      </w:pPr>
    </w:p>
    <w:p w14:paraId="15FDA800" w14:textId="77777777" w:rsidR="00540553" w:rsidRPr="0054733F" w:rsidRDefault="00540553" w:rsidP="0054733F">
      <w:pPr>
        <w:pStyle w:val="ListParagraph"/>
        <w:numPr>
          <w:ilvl w:val="0"/>
          <w:numId w:val="13"/>
        </w:numPr>
        <w:spacing w:after="240" w:line="276" w:lineRule="auto"/>
        <w:jc w:val="both"/>
        <w:rPr>
          <w:rFonts w:ascii="Sylfaen" w:hAnsi="Sylfaen"/>
          <w:sz w:val="20"/>
          <w:szCs w:val="20"/>
          <w:lang w:val="ka-GE"/>
        </w:rPr>
      </w:pPr>
      <w:r w:rsidRPr="0054733F">
        <w:rPr>
          <w:rFonts w:ascii="Sylfaen" w:hAnsi="Sylfaen"/>
          <w:sz w:val="20"/>
          <w:szCs w:val="20"/>
          <w:lang w:val="ka-GE"/>
        </w:rPr>
        <w:t xml:space="preserve">შემთხვევებიდან </w:t>
      </w:r>
      <w:r w:rsidRPr="0054733F">
        <w:rPr>
          <w:rFonts w:ascii="Sylfaen" w:hAnsi="Sylfaen"/>
          <w:sz w:val="20"/>
          <w:szCs w:val="20"/>
        </w:rPr>
        <w:t>89 (13%) იყო მძიმე და 26 (4%) კრიტიკული, სადაც</w:t>
      </w:r>
      <w:r w:rsidRPr="0054733F">
        <w:rPr>
          <w:rFonts w:ascii="Sylfaen" w:hAnsi="Sylfaen"/>
          <w:sz w:val="20"/>
          <w:szCs w:val="20"/>
          <w:lang w:val="ka-GE"/>
        </w:rPr>
        <w:t xml:space="preserve"> </w:t>
      </w:r>
      <w:r w:rsidRPr="0054733F">
        <w:rPr>
          <w:rFonts w:ascii="Sylfaen" w:hAnsi="Sylfaen"/>
          <w:sz w:val="20"/>
          <w:szCs w:val="20"/>
        </w:rPr>
        <w:t>მძიმე შემთხვევებიდან 39 (44%) იყო კაცი, ხოლო 50 (56%) ქალი. კრიტიკული შემთხვევები</w:t>
      </w:r>
      <w:r w:rsidRPr="0054733F">
        <w:rPr>
          <w:rFonts w:ascii="Sylfaen" w:hAnsi="Sylfaen"/>
          <w:sz w:val="20"/>
          <w:szCs w:val="20"/>
          <w:lang w:val="ka-GE"/>
        </w:rPr>
        <w:t>დან</w:t>
      </w:r>
      <w:r w:rsidRPr="0054733F">
        <w:rPr>
          <w:rFonts w:ascii="Sylfaen" w:hAnsi="Sylfaen"/>
          <w:sz w:val="20"/>
          <w:szCs w:val="20"/>
        </w:rPr>
        <w:t xml:space="preserve"> 11 (42%)</w:t>
      </w:r>
      <w:r w:rsidRPr="0054733F">
        <w:rPr>
          <w:rFonts w:ascii="Sylfaen" w:hAnsi="Sylfaen"/>
          <w:sz w:val="20"/>
          <w:szCs w:val="20"/>
          <w:lang w:val="ka-GE"/>
        </w:rPr>
        <w:t xml:space="preserve"> იყო კაცი</w:t>
      </w:r>
      <w:r w:rsidRPr="0054733F">
        <w:rPr>
          <w:rFonts w:ascii="Sylfaen" w:hAnsi="Sylfaen"/>
          <w:sz w:val="20"/>
          <w:szCs w:val="20"/>
        </w:rPr>
        <w:t xml:space="preserve"> და 15 (58%)</w:t>
      </w:r>
      <w:r w:rsidRPr="0054733F">
        <w:rPr>
          <w:rFonts w:ascii="Sylfaen" w:hAnsi="Sylfaen"/>
          <w:sz w:val="20"/>
          <w:szCs w:val="20"/>
          <w:lang w:val="ka-GE"/>
        </w:rPr>
        <w:t xml:space="preserve"> ქალი</w:t>
      </w:r>
    </w:p>
    <w:p w14:paraId="3F22C07F" w14:textId="77777777" w:rsidR="00540553" w:rsidRPr="0054733F" w:rsidRDefault="00540553" w:rsidP="0054733F">
      <w:pPr>
        <w:pStyle w:val="ListParagraph"/>
        <w:numPr>
          <w:ilvl w:val="0"/>
          <w:numId w:val="13"/>
        </w:numPr>
        <w:spacing w:after="0" w:line="276" w:lineRule="auto"/>
        <w:rPr>
          <w:rFonts w:ascii="Sylfaen" w:hAnsi="Sylfaen"/>
          <w:sz w:val="20"/>
          <w:szCs w:val="20"/>
        </w:rPr>
      </w:pPr>
      <w:r w:rsidRPr="0054733F">
        <w:rPr>
          <w:rFonts w:ascii="Sylfaen" w:hAnsi="Sylfaen"/>
          <w:sz w:val="20"/>
          <w:szCs w:val="20"/>
        </w:rPr>
        <w:t xml:space="preserve">გაანალიზებული </w:t>
      </w:r>
      <w:r w:rsidRPr="0054733F">
        <w:rPr>
          <w:rFonts w:ascii="Sylfaen" w:hAnsi="Sylfaen"/>
          <w:sz w:val="20"/>
          <w:szCs w:val="20"/>
          <w:lang w:val="ka-GE"/>
        </w:rPr>
        <w:t xml:space="preserve">243 </w:t>
      </w:r>
      <w:r w:rsidRPr="0054733F">
        <w:rPr>
          <w:rFonts w:ascii="Sylfaen" w:hAnsi="Sylfaen"/>
          <w:sz w:val="20"/>
          <w:szCs w:val="20"/>
        </w:rPr>
        <w:t>გამოჯანმრთელებულთა (გაწერილთა) რაოდენობ</w:t>
      </w:r>
      <w:r w:rsidRPr="0054733F">
        <w:rPr>
          <w:rFonts w:ascii="Sylfaen" w:hAnsi="Sylfaen"/>
          <w:sz w:val="20"/>
          <w:szCs w:val="20"/>
          <w:lang w:val="ka-GE"/>
        </w:rPr>
        <w:t>იდან</w:t>
      </w:r>
      <w:r w:rsidRPr="0054733F">
        <w:rPr>
          <w:rFonts w:ascii="Sylfaen" w:hAnsi="Sylfaen"/>
          <w:sz w:val="20"/>
          <w:szCs w:val="20"/>
        </w:rPr>
        <w:t xml:space="preserve"> 119 (49.0%) იყო კაცი</w:t>
      </w:r>
      <w:r w:rsidRPr="0054733F">
        <w:rPr>
          <w:rFonts w:ascii="Sylfaen" w:hAnsi="Sylfaen"/>
          <w:sz w:val="20"/>
          <w:szCs w:val="20"/>
          <w:lang w:val="ka-GE"/>
        </w:rPr>
        <w:t xml:space="preserve"> და</w:t>
      </w:r>
      <w:r w:rsidRPr="0054733F">
        <w:rPr>
          <w:rFonts w:ascii="Sylfaen" w:hAnsi="Sylfaen"/>
          <w:sz w:val="20"/>
          <w:szCs w:val="20"/>
        </w:rPr>
        <w:t xml:space="preserve"> 124 (51.0%) ქალი</w:t>
      </w:r>
    </w:p>
    <w:p w14:paraId="333FA054" w14:textId="77777777" w:rsidR="00540553" w:rsidRPr="0054733F" w:rsidRDefault="00540553" w:rsidP="0054733F">
      <w:pPr>
        <w:spacing w:after="0" w:line="276" w:lineRule="auto"/>
        <w:rPr>
          <w:rFonts w:ascii="Sylfaen" w:hAnsi="Sylfaen"/>
          <w:sz w:val="20"/>
          <w:szCs w:val="20"/>
          <w:lang w:val="ka-GE"/>
        </w:rPr>
      </w:pPr>
    </w:p>
    <w:tbl>
      <w:tblPr>
        <w:tblW w:w="66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40"/>
        <w:gridCol w:w="2040"/>
      </w:tblGrid>
      <w:tr w:rsidR="00540553" w:rsidRPr="0054733F" w14:paraId="2BE09FAF" w14:textId="77777777" w:rsidTr="009D4DDF">
        <w:trPr>
          <w:trHeight w:val="332"/>
        </w:trPr>
        <w:tc>
          <w:tcPr>
            <w:tcW w:w="2560" w:type="dxa"/>
            <w:shd w:val="clear" w:color="auto" w:fill="auto"/>
            <w:vAlign w:val="center"/>
            <w:hideMark/>
          </w:tcPr>
          <w:p w14:paraId="2AF68857"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ასაკობრივი ჯგუფები</w:t>
            </w:r>
          </w:p>
        </w:tc>
        <w:tc>
          <w:tcPr>
            <w:tcW w:w="2040" w:type="dxa"/>
            <w:shd w:val="clear" w:color="auto" w:fill="auto"/>
            <w:vAlign w:val="center"/>
            <w:hideMark/>
          </w:tcPr>
          <w:p w14:paraId="4ED93291"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 xml:space="preserve">რაოდენობა </w:t>
            </w:r>
          </w:p>
        </w:tc>
        <w:tc>
          <w:tcPr>
            <w:tcW w:w="2040" w:type="dxa"/>
            <w:vAlign w:val="center"/>
          </w:tcPr>
          <w:p w14:paraId="7D75D105"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lang w:val="ka-GE"/>
              </w:rPr>
            </w:pPr>
            <w:r w:rsidRPr="0054733F">
              <w:rPr>
                <w:rFonts w:ascii="Sylfaen" w:eastAsia="Times New Roman" w:hAnsi="Sylfaen" w:cstheme="minorHAnsi"/>
                <w:b/>
                <w:bCs/>
                <w:color w:val="000000"/>
                <w:sz w:val="20"/>
                <w:szCs w:val="20"/>
                <w:lang w:val="ka-GE"/>
              </w:rPr>
              <w:t>%</w:t>
            </w:r>
          </w:p>
        </w:tc>
      </w:tr>
      <w:tr w:rsidR="00540553" w:rsidRPr="0054733F" w14:paraId="5AF5234D" w14:textId="77777777" w:rsidTr="009D4DDF">
        <w:trPr>
          <w:trHeight w:val="152"/>
        </w:trPr>
        <w:tc>
          <w:tcPr>
            <w:tcW w:w="2560" w:type="dxa"/>
            <w:shd w:val="clear" w:color="auto" w:fill="auto"/>
            <w:vAlign w:val="center"/>
            <w:hideMark/>
          </w:tcPr>
          <w:p w14:paraId="635AC195"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0-14</w:t>
            </w:r>
          </w:p>
        </w:tc>
        <w:tc>
          <w:tcPr>
            <w:tcW w:w="2040" w:type="dxa"/>
            <w:shd w:val="clear" w:color="auto" w:fill="auto"/>
            <w:vAlign w:val="center"/>
            <w:hideMark/>
          </w:tcPr>
          <w:p w14:paraId="2BC15622"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13</w:t>
            </w:r>
          </w:p>
        </w:tc>
        <w:tc>
          <w:tcPr>
            <w:tcW w:w="2040" w:type="dxa"/>
            <w:vAlign w:val="bottom"/>
          </w:tcPr>
          <w:p w14:paraId="33122A7F"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5.3</w:t>
            </w:r>
          </w:p>
        </w:tc>
      </w:tr>
      <w:tr w:rsidR="00540553" w:rsidRPr="0054733F" w14:paraId="3488B17B" w14:textId="77777777" w:rsidTr="009D4DDF">
        <w:trPr>
          <w:trHeight w:val="125"/>
        </w:trPr>
        <w:tc>
          <w:tcPr>
            <w:tcW w:w="2560" w:type="dxa"/>
            <w:shd w:val="clear" w:color="auto" w:fill="auto"/>
            <w:vAlign w:val="center"/>
            <w:hideMark/>
          </w:tcPr>
          <w:p w14:paraId="095820A9"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15-19</w:t>
            </w:r>
          </w:p>
        </w:tc>
        <w:tc>
          <w:tcPr>
            <w:tcW w:w="2040" w:type="dxa"/>
            <w:shd w:val="clear" w:color="auto" w:fill="auto"/>
            <w:vAlign w:val="center"/>
            <w:hideMark/>
          </w:tcPr>
          <w:p w14:paraId="14E9A526"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17</w:t>
            </w:r>
          </w:p>
        </w:tc>
        <w:tc>
          <w:tcPr>
            <w:tcW w:w="2040" w:type="dxa"/>
            <w:vAlign w:val="bottom"/>
          </w:tcPr>
          <w:p w14:paraId="62716DA8"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7.0</w:t>
            </w:r>
          </w:p>
        </w:tc>
      </w:tr>
      <w:tr w:rsidR="00540553" w:rsidRPr="0054733F" w14:paraId="65374078" w14:textId="77777777" w:rsidTr="009D4DDF">
        <w:trPr>
          <w:trHeight w:val="179"/>
        </w:trPr>
        <w:tc>
          <w:tcPr>
            <w:tcW w:w="2560" w:type="dxa"/>
            <w:shd w:val="clear" w:color="auto" w:fill="auto"/>
            <w:vAlign w:val="center"/>
            <w:hideMark/>
          </w:tcPr>
          <w:p w14:paraId="7B0D814A"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20-29</w:t>
            </w:r>
          </w:p>
        </w:tc>
        <w:tc>
          <w:tcPr>
            <w:tcW w:w="2040" w:type="dxa"/>
            <w:shd w:val="clear" w:color="auto" w:fill="auto"/>
            <w:vAlign w:val="center"/>
            <w:hideMark/>
          </w:tcPr>
          <w:p w14:paraId="5025EA45"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39</w:t>
            </w:r>
          </w:p>
        </w:tc>
        <w:tc>
          <w:tcPr>
            <w:tcW w:w="2040" w:type="dxa"/>
            <w:vAlign w:val="bottom"/>
          </w:tcPr>
          <w:p w14:paraId="5999329B"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16.0</w:t>
            </w:r>
          </w:p>
        </w:tc>
      </w:tr>
      <w:tr w:rsidR="00540553" w:rsidRPr="0054733F" w14:paraId="31A96A29" w14:textId="77777777" w:rsidTr="009D4DDF">
        <w:trPr>
          <w:trHeight w:val="242"/>
        </w:trPr>
        <w:tc>
          <w:tcPr>
            <w:tcW w:w="2560" w:type="dxa"/>
            <w:shd w:val="clear" w:color="auto" w:fill="auto"/>
            <w:vAlign w:val="center"/>
            <w:hideMark/>
          </w:tcPr>
          <w:p w14:paraId="13B12578"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30-69</w:t>
            </w:r>
          </w:p>
        </w:tc>
        <w:tc>
          <w:tcPr>
            <w:tcW w:w="2040" w:type="dxa"/>
            <w:shd w:val="clear" w:color="auto" w:fill="auto"/>
            <w:vAlign w:val="center"/>
            <w:hideMark/>
          </w:tcPr>
          <w:p w14:paraId="0DF73953"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152</w:t>
            </w:r>
          </w:p>
        </w:tc>
        <w:tc>
          <w:tcPr>
            <w:tcW w:w="2040" w:type="dxa"/>
            <w:vAlign w:val="bottom"/>
          </w:tcPr>
          <w:p w14:paraId="605ED8A0"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62.6</w:t>
            </w:r>
          </w:p>
        </w:tc>
      </w:tr>
      <w:tr w:rsidR="00540553" w:rsidRPr="0054733F" w14:paraId="5AAEBE0E" w14:textId="77777777" w:rsidTr="009D4DDF">
        <w:trPr>
          <w:trHeight w:val="215"/>
        </w:trPr>
        <w:tc>
          <w:tcPr>
            <w:tcW w:w="2560" w:type="dxa"/>
            <w:shd w:val="clear" w:color="auto" w:fill="auto"/>
            <w:vAlign w:val="center"/>
            <w:hideMark/>
          </w:tcPr>
          <w:p w14:paraId="4B5A8049"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70+</w:t>
            </w:r>
          </w:p>
        </w:tc>
        <w:tc>
          <w:tcPr>
            <w:tcW w:w="2040" w:type="dxa"/>
            <w:shd w:val="clear" w:color="auto" w:fill="auto"/>
            <w:vAlign w:val="center"/>
            <w:hideMark/>
          </w:tcPr>
          <w:p w14:paraId="69F83EBE" w14:textId="77777777" w:rsidR="00540553" w:rsidRPr="0054733F" w:rsidRDefault="00540553" w:rsidP="0054733F">
            <w:pPr>
              <w:spacing w:after="0" w:line="276" w:lineRule="auto"/>
              <w:jc w:val="center"/>
              <w:rPr>
                <w:rFonts w:ascii="Sylfaen" w:eastAsia="Times New Roman" w:hAnsi="Sylfaen" w:cstheme="minorHAnsi"/>
                <w:color w:val="000000"/>
                <w:sz w:val="20"/>
                <w:szCs w:val="20"/>
              </w:rPr>
            </w:pPr>
            <w:r w:rsidRPr="0054733F">
              <w:rPr>
                <w:rFonts w:ascii="Sylfaen" w:eastAsia="Times New Roman" w:hAnsi="Sylfaen" w:cstheme="minorHAnsi"/>
                <w:color w:val="000000"/>
                <w:sz w:val="20"/>
                <w:szCs w:val="20"/>
              </w:rPr>
              <w:t>22</w:t>
            </w:r>
          </w:p>
        </w:tc>
        <w:tc>
          <w:tcPr>
            <w:tcW w:w="2040" w:type="dxa"/>
            <w:vAlign w:val="bottom"/>
          </w:tcPr>
          <w:p w14:paraId="738BF123" w14:textId="77777777" w:rsidR="00540553" w:rsidRPr="0054733F" w:rsidRDefault="00540553" w:rsidP="0054733F">
            <w:pPr>
              <w:spacing w:after="0" w:line="276" w:lineRule="auto"/>
              <w:jc w:val="center"/>
              <w:rPr>
                <w:rFonts w:ascii="Sylfaen" w:hAnsi="Sylfaen" w:cs="Calibri"/>
                <w:color w:val="000000"/>
                <w:sz w:val="20"/>
                <w:szCs w:val="20"/>
              </w:rPr>
            </w:pPr>
            <w:r w:rsidRPr="0054733F">
              <w:rPr>
                <w:rFonts w:ascii="Sylfaen" w:hAnsi="Sylfaen" w:cs="Calibri"/>
                <w:color w:val="000000"/>
                <w:sz w:val="20"/>
                <w:szCs w:val="20"/>
              </w:rPr>
              <w:t>9.1</w:t>
            </w:r>
          </w:p>
        </w:tc>
      </w:tr>
      <w:tr w:rsidR="00540553" w:rsidRPr="0054733F" w14:paraId="2DB8B34A" w14:textId="77777777" w:rsidTr="009D4DDF">
        <w:trPr>
          <w:trHeight w:val="326"/>
        </w:trPr>
        <w:tc>
          <w:tcPr>
            <w:tcW w:w="2560" w:type="dxa"/>
            <w:shd w:val="clear" w:color="auto" w:fill="auto"/>
            <w:vAlign w:val="center"/>
            <w:hideMark/>
          </w:tcPr>
          <w:p w14:paraId="7CBDFFF7"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lang w:val="ka-GE"/>
              </w:rPr>
              <w:t>სულ</w:t>
            </w:r>
          </w:p>
        </w:tc>
        <w:tc>
          <w:tcPr>
            <w:tcW w:w="2040" w:type="dxa"/>
            <w:shd w:val="clear" w:color="auto" w:fill="auto"/>
            <w:vAlign w:val="center"/>
            <w:hideMark/>
          </w:tcPr>
          <w:p w14:paraId="2011A19D" w14:textId="77777777" w:rsidR="00540553" w:rsidRPr="0054733F" w:rsidRDefault="00540553" w:rsidP="0054733F">
            <w:pPr>
              <w:spacing w:after="0" w:line="276" w:lineRule="auto"/>
              <w:jc w:val="center"/>
              <w:rPr>
                <w:rFonts w:ascii="Sylfaen" w:eastAsia="Times New Roman" w:hAnsi="Sylfaen" w:cstheme="minorHAnsi"/>
                <w:b/>
                <w:bCs/>
                <w:color w:val="000000"/>
                <w:sz w:val="20"/>
                <w:szCs w:val="20"/>
              </w:rPr>
            </w:pPr>
            <w:r w:rsidRPr="0054733F">
              <w:rPr>
                <w:rFonts w:ascii="Sylfaen" w:eastAsia="Times New Roman" w:hAnsi="Sylfaen" w:cstheme="minorHAnsi"/>
                <w:b/>
                <w:bCs/>
                <w:color w:val="000000"/>
                <w:sz w:val="20"/>
                <w:szCs w:val="20"/>
              </w:rPr>
              <w:t>243</w:t>
            </w:r>
          </w:p>
        </w:tc>
        <w:tc>
          <w:tcPr>
            <w:tcW w:w="2040" w:type="dxa"/>
            <w:vAlign w:val="center"/>
          </w:tcPr>
          <w:p w14:paraId="5F71D9AD" w14:textId="77777777" w:rsidR="00540553" w:rsidRPr="0054733F" w:rsidRDefault="00540553" w:rsidP="0054733F">
            <w:pPr>
              <w:spacing w:after="0" w:line="276" w:lineRule="auto"/>
              <w:jc w:val="center"/>
              <w:rPr>
                <w:rFonts w:ascii="Sylfaen" w:hAnsi="Sylfaen" w:cs="Calibri"/>
                <w:b/>
                <w:color w:val="000000"/>
                <w:sz w:val="20"/>
                <w:szCs w:val="20"/>
              </w:rPr>
            </w:pPr>
            <w:r w:rsidRPr="0054733F">
              <w:rPr>
                <w:rFonts w:ascii="Sylfaen" w:hAnsi="Sylfaen" w:cs="Calibri"/>
                <w:b/>
                <w:color w:val="000000"/>
                <w:sz w:val="20"/>
                <w:szCs w:val="20"/>
              </w:rPr>
              <w:t>100</w:t>
            </w:r>
          </w:p>
        </w:tc>
      </w:tr>
    </w:tbl>
    <w:p w14:paraId="21C2F7E0" w14:textId="77777777" w:rsidR="00540553" w:rsidRPr="0054733F" w:rsidRDefault="00540553" w:rsidP="0054733F">
      <w:pPr>
        <w:spacing w:after="0" w:line="276" w:lineRule="auto"/>
        <w:rPr>
          <w:rFonts w:ascii="Sylfaen" w:hAnsi="Sylfaen"/>
          <w:sz w:val="20"/>
          <w:szCs w:val="20"/>
          <w:lang w:val="ka-GE"/>
        </w:rPr>
      </w:pPr>
    </w:p>
    <w:p w14:paraId="4FAC059F" w14:textId="77777777" w:rsidR="00540553" w:rsidRPr="0054733F" w:rsidRDefault="00540553" w:rsidP="0054733F">
      <w:pPr>
        <w:pStyle w:val="ListParagraph"/>
        <w:numPr>
          <w:ilvl w:val="0"/>
          <w:numId w:val="13"/>
        </w:numPr>
        <w:spacing w:after="240" w:line="276" w:lineRule="auto"/>
        <w:jc w:val="both"/>
        <w:rPr>
          <w:rFonts w:ascii="Sylfaen" w:hAnsi="Sylfaen"/>
          <w:sz w:val="20"/>
          <w:szCs w:val="20"/>
        </w:rPr>
      </w:pPr>
      <w:r w:rsidRPr="0054733F">
        <w:rPr>
          <w:rFonts w:ascii="Sylfaen" w:hAnsi="Sylfaen"/>
          <w:sz w:val="20"/>
          <w:szCs w:val="20"/>
        </w:rPr>
        <w:t>გარდაცვლილთა საერთო რაოდენობაა 12 (</w:t>
      </w:r>
      <w:r w:rsidRPr="0054733F">
        <w:rPr>
          <w:rFonts w:ascii="Sylfaen" w:hAnsi="Sylfaen"/>
          <w:i/>
          <w:sz w:val="20"/>
          <w:szCs w:val="20"/>
        </w:rPr>
        <w:t>1</w:t>
      </w:r>
      <w:r w:rsidRPr="0054733F">
        <w:rPr>
          <w:rFonts w:ascii="Sylfaen" w:hAnsi="Sylfaen"/>
          <w:i/>
          <w:sz w:val="20"/>
          <w:szCs w:val="20"/>
          <w:lang w:val="ka-GE"/>
        </w:rPr>
        <w:t>8</w:t>
      </w:r>
      <w:r w:rsidRPr="0054733F">
        <w:rPr>
          <w:rFonts w:ascii="Sylfaen" w:hAnsi="Sylfaen"/>
          <w:i/>
          <w:sz w:val="20"/>
          <w:szCs w:val="20"/>
        </w:rPr>
        <w:t>.05.2020</w:t>
      </w:r>
      <w:r w:rsidRPr="0054733F">
        <w:rPr>
          <w:rFonts w:ascii="Sylfaen" w:hAnsi="Sylfaen"/>
          <w:sz w:val="20"/>
          <w:szCs w:val="20"/>
        </w:rPr>
        <w:t>); მათ შორის 8 (67%)  არის ქალი, 4 (33%) - კაცი.</w:t>
      </w:r>
      <w:r w:rsidRPr="0054733F">
        <w:rPr>
          <w:rFonts w:ascii="Sylfaen" w:hAnsi="Sylfaen"/>
          <w:sz w:val="20"/>
          <w:szCs w:val="20"/>
          <w:lang w:val="ka-GE"/>
        </w:rPr>
        <w:t xml:space="preserve"> </w:t>
      </w:r>
      <w:r w:rsidRPr="0054733F">
        <w:rPr>
          <w:rFonts w:ascii="Sylfaen" w:hAnsi="Sylfaen"/>
          <w:sz w:val="20"/>
          <w:szCs w:val="20"/>
        </w:rPr>
        <w:t xml:space="preserve">გარდაცვლილთა საშუალო ასაკია 74 წელი, მაქსიმალური 86, ხოლო მინიმალური </w:t>
      </w:r>
      <w:r w:rsidRPr="0054733F">
        <w:rPr>
          <w:rFonts w:ascii="Sylfaen" w:hAnsi="Sylfaen"/>
          <w:sz w:val="20"/>
          <w:szCs w:val="20"/>
          <w:lang w:val="ka-GE"/>
        </w:rPr>
        <w:t>45</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530"/>
        <w:gridCol w:w="1196"/>
        <w:gridCol w:w="1054"/>
      </w:tblGrid>
      <w:tr w:rsidR="00540553" w:rsidRPr="0054733F" w14:paraId="766A099E" w14:textId="77777777" w:rsidTr="009D4DDF">
        <w:trPr>
          <w:trHeight w:val="260"/>
        </w:trPr>
        <w:tc>
          <w:tcPr>
            <w:tcW w:w="2965" w:type="dxa"/>
            <w:shd w:val="clear" w:color="auto" w:fill="auto"/>
            <w:vAlign w:val="bottom"/>
            <w:hideMark/>
          </w:tcPr>
          <w:p w14:paraId="156075E9" w14:textId="77777777" w:rsidR="00540553" w:rsidRPr="0054733F" w:rsidRDefault="00540553" w:rsidP="0054733F">
            <w:pPr>
              <w:spacing w:after="0" w:line="276" w:lineRule="auto"/>
              <w:rPr>
                <w:rFonts w:ascii="Sylfaen" w:eastAsia="Times New Roman" w:hAnsi="Sylfaen" w:cs="Calibri"/>
                <w:b/>
                <w:color w:val="000000"/>
                <w:sz w:val="20"/>
                <w:szCs w:val="20"/>
              </w:rPr>
            </w:pPr>
            <w:r w:rsidRPr="0054733F">
              <w:rPr>
                <w:rFonts w:ascii="Sylfaen" w:eastAsia="Times New Roman" w:hAnsi="Sylfaen" w:cs="Calibri"/>
                <w:b/>
                <w:color w:val="000000"/>
                <w:sz w:val="20"/>
                <w:szCs w:val="20"/>
              </w:rPr>
              <w:t>ასაკობრივი კატეგორია</w:t>
            </w:r>
          </w:p>
        </w:tc>
        <w:tc>
          <w:tcPr>
            <w:tcW w:w="1530" w:type="dxa"/>
            <w:shd w:val="clear" w:color="auto" w:fill="auto"/>
            <w:noWrap/>
            <w:vAlign w:val="bottom"/>
            <w:hideMark/>
          </w:tcPr>
          <w:p w14:paraId="30983A9F" w14:textId="77777777" w:rsidR="00540553" w:rsidRPr="0054733F" w:rsidRDefault="00540553" w:rsidP="0054733F">
            <w:pPr>
              <w:spacing w:after="0" w:line="276" w:lineRule="auto"/>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კაცი</w:t>
            </w:r>
          </w:p>
        </w:tc>
        <w:tc>
          <w:tcPr>
            <w:tcW w:w="1196" w:type="dxa"/>
            <w:shd w:val="clear" w:color="auto" w:fill="auto"/>
            <w:noWrap/>
            <w:vAlign w:val="bottom"/>
            <w:hideMark/>
          </w:tcPr>
          <w:p w14:paraId="5B0DAA78" w14:textId="77777777" w:rsidR="00540553" w:rsidRPr="0054733F" w:rsidRDefault="00540553" w:rsidP="0054733F">
            <w:pPr>
              <w:spacing w:after="0" w:line="276" w:lineRule="auto"/>
              <w:jc w:val="center"/>
              <w:rPr>
                <w:rFonts w:ascii="Sylfaen" w:eastAsia="Times New Roman" w:hAnsi="Sylfaen" w:cs="Calibri"/>
                <w:b/>
                <w:color w:val="000000"/>
                <w:sz w:val="20"/>
                <w:szCs w:val="20"/>
                <w:lang w:val="ka-GE"/>
              </w:rPr>
            </w:pPr>
            <w:r w:rsidRPr="0054733F">
              <w:rPr>
                <w:rFonts w:ascii="Sylfaen" w:eastAsia="Times New Roman" w:hAnsi="Sylfaen" w:cs="Calibri"/>
                <w:b/>
                <w:color w:val="000000"/>
                <w:sz w:val="20"/>
                <w:szCs w:val="20"/>
                <w:lang w:val="ka-GE"/>
              </w:rPr>
              <w:t>ქალი</w:t>
            </w:r>
          </w:p>
        </w:tc>
        <w:tc>
          <w:tcPr>
            <w:tcW w:w="1054" w:type="dxa"/>
            <w:shd w:val="clear" w:color="auto" w:fill="auto"/>
            <w:noWrap/>
            <w:vAlign w:val="bottom"/>
            <w:hideMark/>
          </w:tcPr>
          <w:p w14:paraId="3651AD17"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სულ</w:t>
            </w:r>
          </w:p>
        </w:tc>
      </w:tr>
      <w:tr w:rsidR="00540553" w:rsidRPr="0054733F" w14:paraId="57ECEEB9" w14:textId="77777777" w:rsidTr="009D4DDF">
        <w:trPr>
          <w:trHeight w:val="292"/>
        </w:trPr>
        <w:tc>
          <w:tcPr>
            <w:tcW w:w="2965" w:type="dxa"/>
            <w:shd w:val="clear" w:color="auto" w:fill="auto"/>
            <w:noWrap/>
            <w:vAlign w:val="bottom"/>
            <w:hideMark/>
          </w:tcPr>
          <w:p w14:paraId="5CFFF06D"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45-49</w:t>
            </w:r>
          </w:p>
        </w:tc>
        <w:tc>
          <w:tcPr>
            <w:tcW w:w="1530" w:type="dxa"/>
            <w:shd w:val="clear" w:color="auto" w:fill="auto"/>
            <w:noWrap/>
            <w:vAlign w:val="bottom"/>
            <w:hideMark/>
          </w:tcPr>
          <w:p w14:paraId="61B7735E"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55D1BAF5"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69FE32BA"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295B1016" w14:textId="77777777" w:rsidTr="009D4DDF">
        <w:trPr>
          <w:trHeight w:val="292"/>
        </w:trPr>
        <w:tc>
          <w:tcPr>
            <w:tcW w:w="2965" w:type="dxa"/>
            <w:shd w:val="clear" w:color="auto" w:fill="auto"/>
            <w:noWrap/>
            <w:vAlign w:val="bottom"/>
            <w:hideMark/>
          </w:tcPr>
          <w:p w14:paraId="378F114A"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55-59</w:t>
            </w:r>
          </w:p>
        </w:tc>
        <w:tc>
          <w:tcPr>
            <w:tcW w:w="1530" w:type="dxa"/>
            <w:shd w:val="clear" w:color="auto" w:fill="auto"/>
            <w:noWrap/>
            <w:vAlign w:val="bottom"/>
            <w:hideMark/>
          </w:tcPr>
          <w:p w14:paraId="069714CF"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6D060344"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1AB83F24"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7D4ABBD4" w14:textId="77777777" w:rsidTr="009D4DDF">
        <w:trPr>
          <w:trHeight w:val="292"/>
        </w:trPr>
        <w:tc>
          <w:tcPr>
            <w:tcW w:w="2965" w:type="dxa"/>
            <w:shd w:val="clear" w:color="auto" w:fill="auto"/>
            <w:noWrap/>
            <w:vAlign w:val="bottom"/>
            <w:hideMark/>
          </w:tcPr>
          <w:p w14:paraId="2584E4D3"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65-69</w:t>
            </w:r>
          </w:p>
        </w:tc>
        <w:tc>
          <w:tcPr>
            <w:tcW w:w="1530" w:type="dxa"/>
            <w:shd w:val="clear" w:color="auto" w:fill="auto"/>
            <w:noWrap/>
            <w:vAlign w:val="bottom"/>
            <w:hideMark/>
          </w:tcPr>
          <w:p w14:paraId="764B3B68"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196" w:type="dxa"/>
            <w:shd w:val="clear" w:color="auto" w:fill="auto"/>
            <w:noWrap/>
            <w:vAlign w:val="bottom"/>
            <w:hideMark/>
          </w:tcPr>
          <w:p w14:paraId="3F32ECEF"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054" w:type="dxa"/>
            <w:shd w:val="clear" w:color="auto" w:fill="auto"/>
            <w:noWrap/>
            <w:vAlign w:val="bottom"/>
            <w:hideMark/>
          </w:tcPr>
          <w:p w14:paraId="1FB852BC"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064DD60B" w14:textId="77777777" w:rsidTr="009D4DDF">
        <w:trPr>
          <w:trHeight w:val="292"/>
        </w:trPr>
        <w:tc>
          <w:tcPr>
            <w:tcW w:w="2965" w:type="dxa"/>
            <w:shd w:val="clear" w:color="auto" w:fill="auto"/>
            <w:noWrap/>
            <w:vAlign w:val="bottom"/>
            <w:hideMark/>
          </w:tcPr>
          <w:p w14:paraId="3714A36F"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70-74</w:t>
            </w:r>
          </w:p>
        </w:tc>
        <w:tc>
          <w:tcPr>
            <w:tcW w:w="1530" w:type="dxa"/>
            <w:shd w:val="clear" w:color="auto" w:fill="auto"/>
            <w:noWrap/>
            <w:vAlign w:val="bottom"/>
            <w:hideMark/>
          </w:tcPr>
          <w:p w14:paraId="2DCEB710"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6E519D34"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2</w:t>
            </w:r>
          </w:p>
        </w:tc>
        <w:tc>
          <w:tcPr>
            <w:tcW w:w="1054" w:type="dxa"/>
            <w:shd w:val="clear" w:color="auto" w:fill="auto"/>
            <w:noWrap/>
            <w:vAlign w:val="bottom"/>
            <w:hideMark/>
          </w:tcPr>
          <w:p w14:paraId="4C08BD2A"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2</w:t>
            </w:r>
          </w:p>
        </w:tc>
      </w:tr>
      <w:tr w:rsidR="00540553" w:rsidRPr="0054733F" w14:paraId="2D5A3C20" w14:textId="77777777" w:rsidTr="009D4DDF">
        <w:trPr>
          <w:trHeight w:val="292"/>
        </w:trPr>
        <w:tc>
          <w:tcPr>
            <w:tcW w:w="2965" w:type="dxa"/>
            <w:shd w:val="clear" w:color="auto" w:fill="auto"/>
            <w:noWrap/>
            <w:vAlign w:val="bottom"/>
            <w:hideMark/>
          </w:tcPr>
          <w:p w14:paraId="7319190B"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80-84</w:t>
            </w:r>
          </w:p>
        </w:tc>
        <w:tc>
          <w:tcPr>
            <w:tcW w:w="1530" w:type="dxa"/>
            <w:shd w:val="clear" w:color="auto" w:fill="auto"/>
            <w:noWrap/>
            <w:vAlign w:val="bottom"/>
            <w:hideMark/>
          </w:tcPr>
          <w:p w14:paraId="24E2ABEA"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196" w:type="dxa"/>
            <w:shd w:val="clear" w:color="auto" w:fill="auto"/>
            <w:noWrap/>
            <w:vAlign w:val="bottom"/>
            <w:hideMark/>
          </w:tcPr>
          <w:p w14:paraId="26E9FFA9"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3</w:t>
            </w:r>
          </w:p>
        </w:tc>
        <w:tc>
          <w:tcPr>
            <w:tcW w:w="1054" w:type="dxa"/>
            <w:shd w:val="clear" w:color="auto" w:fill="auto"/>
            <w:noWrap/>
            <w:vAlign w:val="bottom"/>
            <w:hideMark/>
          </w:tcPr>
          <w:p w14:paraId="7A01AD17"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6</w:t>
            </w:r>
          </w:p>
        </w:tc>
      </w:tr>
      <w:tr w:rsidR="00540553" w:rsidRPr="0054733F" w14:paraId="17F9ED09" w14:textId="77777777" w:rsidTr="009D4DDF">
        <w:trPr>
          <w:trHeight w:val="292"/>
        </w:trPr>
        <w:tc>
          <w:tcPr>
            <w:tcW w:w="2965" w:type="dxa"/>
            <w:shd w:val="clear" w:color="auto" w:fill="auto"/>
            <w:noWrap/>
            <w:vAlign w:val="bottom"/>
            <w:hideMark/>
          </w:tcPr>
          <w:p w14:paraId="79C15955" w14:textId="77777777" w:rsidR="00540553" w:rsidRPr="0054733F" w:rsidRDefault="00540553" w:rsidP="0054733F">
            <w:pPr>
              <w:spacing w:after="0" w:line="276" w:lineRule="auto"/>
              <w:rPr>
                <w:rFonts w:ascii="Sylfaen" w:eastAsia="Times New Roman" w:hAnsi="Sylfaen" w:cs="Calibri"/>
                <w:color w:val="000000"/>
                <w:sz w:val="20"/>
                <w:szCs w:val="20"/>
              </w:rPr>
            </w:pPr>
            <w:r w:rsidRPr="0054733F">
              <w:rPr>
                <w:rFonts w:ascii="Sylfaen" w:eastAsia="Times New Roman" w:hAnsi="Sylfaen" w:cs="Calibri"/>
                <w:color w:val="000000"/>
                <w:sz w:val="20"/>
                <w:szCs w:val="20"/>
              </w:rPr>
              <w:t>85-89</w:t>
            </w:r>
          </w:p>
        </w:tc>
        <w:tc>
          <w:tcPr>
            <w:tcW w:w="1530" w:type="dxa"/>
            <w:shd w:val="clear" w:color="auto" w:fill="auto"/>
            <w:noWrap/>
            <w:vAlign w:val="bottom"/>
            <w:hideMark/>
          </w:tcPr>
          <w:p w14:paraId="098D1D8D"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0</w:t>
            </w:r>
          </w:p>
        </w:tc>
        <w:tc>
          <w:tcPr>
            <w:tcW w:w="1196" w:type="dxa"/>
            <w:shd w:val="clear" w:color="auto" w:fill="auto"/>
            <w:noWrap/>
            <w:vAlign w:val="bottom"/>
            <w:hideMark/>
          </w:tcPr>
          <w:p w14:paraId="05B34D85" w14:textId="77777777" w:rsidR="00540553" w:rsidRPr="0054733F" w:rsidRDefault="00540553" w:rsidP="0054733F">
            <w:pPr>
              <w:spacing w:after="0" w:line="276" w:lineRule="auto"/>
              <w:jc w:val="center"/>
              <w:rPr>
                <w:rFonts w:ascii="Sylfaen" w:eastAsia="Times New Roman" w:hAnsi="Sylfaen" w:cs="Calibri"/>
                <w:color w:val="000000"/>
                <w:sz w:val="20"/>
                <w:szCs w:val="20"/>
              </w:rPr>
            </w:pPr>
            <w:r w:rsidRPr="0054733F">
              <w:rPr>
                <w:rFonts w:ascii="Sylfaen" w:eastAsia="Times New Roman" w:hAnsi="Sylfaen" w:cs="Calibri"/>
                <w:color w:val="000000"/>
                <w:sz w:val="20"/>
                <w:szCs w:val="20"/>
              </w:rPr>
              <w:t>1</w:t>
            </w:r>
          </w:p>
        </w:tc>
        <w:tc>
          <w:tcPr>
            <w:tcW w:w="1054" w:type="dxa"/>
            <w:shd w:val="clear" w:color="auto" w:fill="auto"/>
            <w:noWrap/>
            <w:vAlign w:val="bottom"/>
            <w:hideMark/>
          </w:tcPr>
          <w:p w14:paraId="4AB189A2"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w:t>
            </w:r>
          </w:p>
        </w:tc>
      </w:tr>
      <w:tr w:rsidR="00540553" w:rsidRPr="0054733F" w14:paraId="5AD732B3" w14:textId="77777777" w:rsidTr="009D4DDF">
        <w:trPr>
          <w:trHeight w:val="292"/>
        </w:trPr>
        <w:tc>
          <w:tcPr>
            <w:tcW w:w="2965" w:type="dxa"/>
            <w:shd w:val="clear" w:color="auto" w:fill="auto"/>
            <w:noWrap/>
            <w:vAlign w:val="bottom"/>
            <w:hideMark/>
          </w:tcPr>
          <w:p w14:paraId="6A073C4C" w14:textId="77777777" w:rsidR="00540553" w:rsidRPr="0054733F" w:rsidRDefault="00540553" w:rsidP="0054733F">
            <w:pPr>
              <w:spacing w:after="0" w:line="276" w:lineRule="auto"/>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სულ</w:t>
            </w:r>
          </w:p>
        </w:tc>
        <w:tc>
          <w:tcPr>
            <w:tcW w:w="1530" w:type="dxa"/>
            <w:shd w:val="clear" w:color="auto" w:fill="auto"/>
            <w:noWrap/>
            <w:vAlign w:val="bottom"/>
            <w:hideMark/>
          </w:tcPr>
          <w:p w14:paraId="32A11B22"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4</w:t>
            </w:r>
          </w:p>
        </w:tc>
        <w:tc>
          <w:tcPr>
            <w:tcW w:w="1196" w:type="dxa"/>
            <w:shd w:val="clear" w:color="auto" w:fill="auto"/>
            <w:noWrap/>
            <w:vAlign w:val="bottom"/>
            <w:hideMark/>
          </w:tcPr>
          <w:p w14:paraId="699AB3ED"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8</w:t>
            </w:r>
          </w:p>
        </w:tc>
        <w:tc>
          <w:tcPr>
            <w:tcW w:w="1054" w:type="dxa"/>
            <w:shd w:val="clear" w:color="auto" w:fill="auto"/>
            <w:noWrap/>
            <w:vAlign w:val="bottom"/>
            <w:hideMark/>
          </w:tcPr>
          <w:p w14:paraId="6EF57D5C" w14:textId="77777777" w:rsidR="00540553" w:rsidRPr="0054733F" w:rsidRDefault="00540553" w:rsidP="0054733F">
            <w:pPr>
              <w:spacing w:after="0" w:line="276" w:lineRule="auto"/>
              <w:jc w:val="center"/>
              <w:rPr>
                <w:rFonts w:ascii="Sylfaen" w:eastAsia="Times New Roman" w:hAnsi="Sylfaen" w:cs="Calibri"/>
                <w:b/>
                <w:bCs/>
                <w:color w:val="000000"/>
                <w:sz w:val="20"/>
                <w:szCs w:val="20"/>
              </w:rPr>
            </w:pPr>
            <w:r w:rsidRPr="0054733F">
              <w:rPr>
                <w:rFonts w:ascii="Sylfaen" w:eastAsia="Times New Roman" w:hAnsi="Sylfaen" w:cs="Calibri"/>
                <w:b/>
                <w:bCs/>
                <w:color w:val="000000"/>
                <w:sz w:val="20"/>
                <w:szCs w:val="20"/>
              </w:rPr>
              <w:t>12</w:t>
            </w:r>
          </w:p>
        </w:tc>
      </w:tr>
    </w:tbl>
    <w:p w14:paraId="0CC0D5AC" w14:textId="77777777" w:rsidR="00540553" w:rsidRPr="0054733F" w:rsidRDefault="00540553" w:rsidP="0054733F">
      <w:pPr>
        <w:pStyle w:val="ListParagraph"/>
        <w:spacing w:after="240" w:line="276" w:lineRule="auto"/>
        <w:ind w:left="1440"/>
        <w:jc w:val="both"/>
        <w:rPr>
          <w:rFonts w:ascii="Sylfaen" w:hAnsi="Sylfaen"/>
          <w:sz w:val="20"/>
          <w:szCs w:val="20"/>
        </w:rPr>
      </w:pPr>
    </w:p>
    <w:p w14:paraId="5CD1D663" w14:textId="77777777" w:rsidR="00540553" w:rsidRPr="0054733F" w:rsidRDefault="00540553" w:rsidP="0054733F">
      <w:pPr>
        <w:pStyle w:val="ListParagraph"/>
        <w:spacing w:after="240" w:line="276" w:lineRule="auto"/>
        <w:ind w:left="630"/>
        <w:jc w:val="both"/>
        <w:rPr>
          <w:rFonts w:ascii="Sylfaen" w:hAnsi="Sylfaen"/>
          <w:i/>
          <w:sz w:val="20"/>
          <w:szCs w:val="20"/>
          <w:lang w:val="ka-GE"/>
        </w:rPr>
      </w:pPr>
    </w:p>
    <w:p w14:paraId="791A88ED" w14:textId="77777777" w:rsidR="00540553" w:rsidRPr="0054733F" w:rsidRDefault="00540553" w:rsidP="0054733F">
      <w:pPr>
        <w:pStyle w:val="ListParagraph"/>
        <w:numPr>
          <w:ilvl w:val="0"/>
          <w:numId w:val="11"/>
        </w:numPr>
        <w:spacing w:after="240" w:line="276" w:lineRule="auto"/>
        <w:jc w:val="both"/>
        <w:rPr>
          <w:rFonts w:ascii="Sylfaen" w:hAnsi="Sylfaen"/>
          <w:sz w:val="20"/>
          <w:szCs w:val="20"/>
          <w:lang w:val="ka-GE"/>
        </w:rPr>
      </w:pPr>
      <w:r w:rsidRPr="0054733F">
        <w:rPr>
          <w:rFonts w:ascii="Sylfaen" w:hAnsi="Sylfaen"/>
          <w:sz w:val="20"/>
          <w:szCs w:val="20"/>
          <w:lang w:val="ka-GE"/>
        </w:rPr>
        <w:t>პნევმონიის დიაგნოზით კლინიკებში მყოფი პაციენტები. ასევე, პნევმონიით დაავადებულ პირთა რაოდენობის შედარება წინა წლის/წლების მაჩვენებელთან</w:t>
      </w:r>
    </w:p>
    <w:p w14:paraId="0A03DAB2" w14:textId="77777777" w:rsidR="00540553" w:rsidRPr="0054733F" w:rsidRDefault="00540553" w:rsidP="0054733F">
      <w:pPr>
        <w:spacing w:after="0" w:line="276" w:lineRule="auto"/>
        <w:rPr>
          <w:rFonts w:ascii="Sylfaen" w:hAnsi="Sylfaen"/>
          <w:sz w:val="20"/>
          <w:szCs w:val="20"/>
          <w:lang w:val="ka-GE"/>
        </w:rPr>
      </w:pPr>
      <w:r w:rsidRPr="0054733F">
        <w:rPr>
          <w:rFonts w:ascii="Sylfaen" w:eastAsia="Times New Roman" w:hAnsi="Sylfaen" w:cs="Calibri"/>
          <w:bCs/>
          <w:sz w:val="20"/>
          <w:szCs w:val="20"/>
          <w:lang w:val="ka-GE"/>
        </w:rPr>
        <w:t>პნევმონიის დიაგნოზით კლინიკებიდან გაწერილი პაციენტების რაოდენობა</w:t>
      </w:r>
    </w:p>
    <w:tbl>
      <w:tblPr>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890"/>
        <w:gridCol w:w="1980"/>
        <w:gridCol w:w="1980"/>
      </w:tblGrid>
      <w:tr w:rsidR="00540553" w:rsidRPr="0054733F" w14:paraId="37FCD947" w14:textId="77777777" w:rsidTr="009D4DDF">
        <w:trPr>
          <w:trHeight w:val="359"/>
        </w:trPr>
        <w:tc>
          <w:tcPr>
            <w:tcW w:w="2340" w:type="dxa"/>
            <w:shd w:val="clear" w:color="auto" w:fill="auto"/>
            <w:vAlign w:val="center"/>
            <w:hideMark/>
          </w:tcPr>
          <w:p w14:paraId="50E99609" w14:textId="77777777" w:rsidR="00540553" w:rsidRPr="0054733F" w:rsidRDefault="00540553" w:rsidP="0054733F">
            <w:pPr>
              <w:spacing w:after="0" w:line="276" w:lineRule="auto"/>
              <w:rPr>
                <w:rFonts w:ascii="Sylfaen" w:eastAsia="Times New Roman" w:hAnsi="Sylfaen" w:cs="Calibri"/>
                <w:b/>
                <w:bCs/>
                <w:iCs/>
                <w:sz w:val="20"/>
                <w:szCs w:val="20"/>
              </w:rPr>
            </w:pPr>
          </w:p>
        </w:tc>
        <w:tc>
          <w:tcPr>
            <w:tcW w:w="1890" w:type="dxa"/>
            <w:shd w:val="clear" w:color="auto" w:fill="auto"/>
            <w:vAlign w:val="center"/>
          </w:tcPr>
          <w:p w14:paraId="2C2DBA07"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2018</w:t>
            </w:r>
          </w:p>
        </w:tc>
        <w:tc>
          <w:tcPr>
            <w:tcW w:w="1980" w:type="dxa"/>
            <w:shd w:val="clear" w:color="auto" w:fill="auto"/>
            <w:vAlign w:val="center"/>
          </w:tcPr>
          <w:p w14:paraId="71466174"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2019</w:t>
            </w:r>
          </w:p>
        </w:tc>
        <w:tc>
          <w:tcPr>
            <w:tcW w:w="1980" w:type="dxa"/>
            <w:shd w:val="clear" w:color="auto" w:fill="auto"/>
            <w:vAlign w:val="center"/>
          </w:tcPr>
          <w:p w14:paraId="341580D9" w14:textId="77777777" w:rsidR="00540553" w:rsidRPr="0054733F" w:rsidRDefault="00540553" w:rsidP="0054733F">
            <w:p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rPr>
              <w:t>2020</w:t>
            </w:r>
          </w:p>
        </w:tc>
      </w:tr>
      <w:tr w:rsidR="00540553" w:rsidRPr="0054733F" w14:paraId="7C6AE2BC" w14:textId="77777777" w:rsidTr="009D4DDF">
        <w:trPr>
          <w:trHeight w:val="292"/>
        </w:trPr>
        <w:tc>
          <w:tcPr>
            <w:tcW w:w="2340" w:type="dxa"/>
            <w:shd w:val="clear" w:color="auto" w:fill="auto"/>
            <w:vAlign w:val="center"/>
            <w:hideMark/>
          </w:tcPr>
          <w:p w14:paraId="7A284777"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იანვარი</w:t>
            </w:r>
          </w:p>
        </w:tc>
        <w:tc>
          <w:tcPr>
            <w:tcW w:w="1890" w:type="dxa"/>
            <w:shd w:val="clear" w:color="auto" w:fill="auto"/>
            <w:noWrap/>
            <w:vAlign w:val="center"/>
          </w:tcPr>
          <w:p w14:paraId="764A95CA"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3 681</w:t>
            </w:r>
          </w:p>
        </w:tc>
        <w:tc>
          <w:tcPr>
            <w:tcW w:w="1980" w:type="dxa"/>
            <w:shd w:val="clear" w:color="auto" w:fill="auto"/>
            <w:noWrap/>
            <w:vAlign w:val="center"/>
          </w:tcPr>
          <w:p w14:paraId="26616670"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8 365</w:t>
            </w:r>
          </w:p>
        </w:tc>
        <w:tc>
          <w:tcPr>
            <w:tcW w:w="1980" w:type="dxa"/>
            <w:shd w:val="clear" w:color="auto" w:fill="auto"/>
            <w:noWrap/>
            <w:vAlign w:val="center"/>
          </w:tcPr>
          <w:p w14:paraId="01A39A80"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6 963</w:t>
            </w:r>
          </w:p>
        </w:tc>
      </w:tr>
      <w:tr w:rsidR="00540553" w:rsidRPr="0054733F" w14:paraId="3D27370B" w14:textId="77777777" w:rsidTr="009D4DDF">
        <w:trPr>
          <w:trHeight w:val="292"/>
        </w:trPr>
        <w:tc>
          <w:tcPr>
            <w:tcW w:w="2340" w:type="dxa"/>
            <w:shd w:val="clear" w:color="auto" w:fill="auto"/>
            <w:vAlign w:val="center"/>
          </w:tcPr>
          <w:p w14:paraId="2B893605"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თებერვალი</w:t>
            </w:r>
          </w:p>
        </w:tc>
        <w:tc>
          <w:tcPr>
            <w:tcW w:w="1890" w:type="dxa"/>
            <w:shd w:val="clear" w:color="auto" w:fill="auto"/>
            <w:noWrap/>
            <w:vAlign w:val="center"/>
          </w:tcPr>
          <w:p w14:paraId="49EA1616"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3 604</w:t>
            </w:r>
          </w:p>
        </w:tc>
        <w:tc>
          <w:tcPr>
            <w:tcW w:w="1980" w:type="dxa"/>
            <w:shd w:val="clear" w:color="auto" w:fill="auto"/>
            <w:noWrap/>
            <w:vAlign w:val="center"/>
          </w:tcPr>
          <w:p w14:paraId="345E33A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4 236</w:t>
            </w:r>
          </w:p>
        </w:tc>
        <w:tc>
          <w:tcPr>
            <w:tcW w:w="1980" w:type="dxa"/>
            <w:shd w:val="clear" w:color="auto" w:fill="auto"/>
            <w:noWrap/>
            <w:vAlign w:val="center"/>
          </w:tcPr>
          <w:p w14:paraId="1CEFF8C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4 461</w:t>
            </w:r>
          </w:p>
        </w:tc>
      </w:tr>
      <w:tr w:rsidR="00540553" w:rsidRPr="0054733F" w14:paraId="18235FA8" w14:textId="77777777" w:rsidTr="009D4DDF">
        <w:trPr>
          <w:trHeight w:val="292"/>
        </w:trPr>
        <w:tc>
          <w:tcPr>
            <w:tcW w:w="2340" w:type="dxa"/>
            <w:shd w:val="clear" w:color="auto" w:fill="auto"/>
            <w:vAlign w:val="center"/>
          </w:tcPr>
          <w:p w14:paraId="2477718C"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მარტი</w:t>
            </w:r>
          </w:p>
        </w:tc>
        <w:tc>
          <w:tcPr>
            <w:tcW w:w="1890" w:type="dxa"/>
            <w:shd w:val="clear" w:color="auto" w:fill="auto"/>
            <w:noWrap/>
            <w:vAlign w:val="center"/>
          </w:tcPr>
          <w:p w14:paraId="154BC57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3 834</w:t>
            </w:r>
          </w:p>
        </w:tc>
        <w:tc>
          <w:tcPr>
            <w:tcW w:w="1980" w:type="dxa"/>
            <w:shd w:val="clear" w:color="auto" w:fill="auto"/>
            <w:noWrap/>
            <w:vAlign w:val="center"/>
          </w:tcPr>
          <w:p w14:paraId="16E2B275"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5 143</w:t>
            </w:r>
          </w:p>
        </w:tc>
        <w:tc>
          <w:tcPr>
            <w:tcW w:w="1980" w:type="dxa"/>
            <w:shd w:val="clear" w:color="auto" w:fill="auto"/>
            <w:noWrap/>
            <w:vAlign w:val="center"/>
          </w:tcPr>
          <w:p w14:paraId="11E4F8A4" w14:textId="77777777" w:rsidR="00540553" w:rsidRPr="0054733F" w:rsidRDefault="00540553" w:rsidP="0054733F">
            <w:pPr>
              <w:spacing w:after="0" w:line="276" w:lineRule="auto"/>
              <w:jc w:val="center"/>
              <w:rPr>
                <w:rFonts w:ascii="Sylfaen" w:eastAsia="Times New Roman" w:hAnsi="Sylfaen" w:cs="Calibri"/>
                <w:bCs/>
                <w:sz w:val="20"/>
                <w:szCs w:val="20"/>
                <w:lang w:val="ka-GE"/>
              </w:rPr>
            </w:pPr>
            <w:r w:rsidRPr="0054733F">
              <w:rPr>
                <w:rFonts w:ascii="Sylfaen" w:eastAsia="Times New Roman" w:hAnsi="Sylfaen" w:cs="Calibri"/>
                <w:bCs/>
                <w:sz w:val="20"/>
                <w:szCs w:val="20"/>
                <w:lang w:val="ka-GE"/>
              </w:rPr>
              <w:t>2 762</w:t>
            </w:r>
          </w:p>
        </w:tc>
      </w:tr>
      <w:tr w:rsidR="00540553" w:rsidRPr="0054733F" w14:paraId="1C9F5438" w14:textId="77777777" w:rsidTr="009D4DDF">
        <w:trPr>
          <w:trHeight w:val="292"/>
        </w:trPr>
        <w:tc>
          <w:tcPr>
            <w:tcW w:w="2340" w:type="dxa"/>
            <w:shd w:val="clear" w:color="auto" w:fill="auto"/>
            <w:vAlign w:val="center"/>
          </w:tcPr>
          <w:p w14:paraId="20196CBA" w14:textId="77777777" w:rsidR="00540553" w:rsidRPr="0054733F" w:rsidRDefault="00540553" w:rsidP="0054733F">
            <w:pPr>
              <w:spacing w:after="0" w:line="276" w:lineRule="auto"/>
              <w:rPr>
                <w:rFonts w:ascii="Sylfaen" w:eastAsia="Times New Roman" w:hAnsi="Sylfaen" w:cs="Calibri"/>
                <w:bCs/>
                <w:sz w:val="20"/>
                <w:szCs w:val="20"/>
                <w:lang w:val="ka-GE"/>
              </w:rPr>
            </w:pPr>
            <w:r w:rsidRPr="0054733F">
              <w:rPr>
                <w:rFonts w:ascii="Sylfaen" w:eastAsia="Times New Roman" w:hAnsi="Sylfaen" w:cstheme="minorHAnsi"/>
                <w:b/>
                <w:bCs/>
                <w:color w:val="000000"/>
                <w:sz w:val="20"/>
                <w:szCs w:val="20"/>
                <w:lang w:val="ka-GE"/>
              </w:rPr>
              <w:t>სულ</w:t>
            </w:r>
          </w:p>
        </w:tc>
        <w:tc>
          <w:tcPr>
            <w:tcW w:w="1890" w:type="dxa"/>
            <w:shd w:val="clear" w:color="auto" w:fill="auto"/>
            <w:noWrap/>
            <w:vAlign w:val="center"/>
          </w:tcPr>
          <w:p w14:paraId="0A6CD3FF" w14:textId="77777777" w:rsidR="00540553" w:rsidRPr="0054733F" w:rsidRDefault="00540553" w:rsidP="0054733F">
            <w:pPr>
              <w:spacing w:after="0" w:line="276" w:lineRule="auto"/>
              <w:jc w:val="center"/>
              <w:rPr>
                <w:rFonts w:ascii="Sylfaen" w:eastAsia="Times New Roman" w:hAnsi="Sylfaen" w:cs="Calibri"/>
                <w:b/>
                <w:bCs/>
                <w:sz w:val="20"/>
                <w:szCs w:val="20"/>
                <w:lang w:val="ka-GE"/>
              </w:rPr>
            </w:pPr>
            <w:r w:rsidRPr="0054733F">
              <w:rPr>
                <w:rFonts w:ascii="Sylfaen" w:eastAsia="Times New Roman" w:hAnsi="Sylfaen" w:cs="Calibri"/>
                <w:b/>
                <w:bCs/>
                <w:sz w:val="20"/>
                <w:szCs w:val="20"/>
                <w:lang w:val="ka-GE"/>
              </w:rPr>
              <w:t>11 119</w:t>
            </w:r>
          </w:p>
        </w:tc>
        <w:tc>
          <w:tcPr>
            <w:tcW w:w="1980" w:type="dxa"/>
            <w:shd w:val="clear" w:color="auto" w:fill="auto"/>
            <w:noWrap/>
            <w:vAlign w:val="center"/>
          </w:tcPr>
          <w:p w14:paraId="0C0D8880" w14:textId="77777777" w:rsidR="00540553" w:rsidRPr="0054733F" w:rsidRDefault="00540553" w:rsidP="0054733F">
            <w:pPr>
              <w:spacing w:after="0" w:line="276" w:lineRule="auto"/>
              <w:jc w:val="center"/>
              <w:rPr>
                <w:rFonts w:ascii="Sylfaen" w:eastAsia="Times New Roman" w:hAnsi="Sylfaen" w:cs="Calibri"/>
                <w:b/>
                <w:bCs/>
                <w:sz w:val="20"/>
                <w:szCs w:val="20"/>
                <w:lang w:val="ka-GE"/>
              </w:rPr>
            </w:pPr>
            <w:r w:rsidRPr="0054733F">
              <w:rPr>
                <w:rFonts w:ascii="Sylfaen" w:eastAsia="Times New Roman" w:hAnsi="Sylfaen" w:cs="Calibri"/>
                <w:b/>
                <w:bCs/>
                <w:sz w:val="20"/>
                <w:szCs w:val="20"/>
                <w:lang w:val="ka-GE"/>
              </w:rPr>
              <w:t>17 744</w:t>
            </w:r>
          </w:p>
        </w:tc>
        <w:tc>
          <w:tcPr>
            <w:tcW w:w="1980" w:type="dxa"/>
            <w:shd w:val="clear" w:color="auto" w:fill="auto"/>
            <w:noWrap/>
            <w:vAlign w:val="center"/>
          </w:tcPr>
          <w:p w14:paraId="7E3A4613" w14:textId="77777777" w:rsidR="00540553" w:rsidRPr="0054733F" w:rsidRDefault="00540553" w:rsidP="0054733F">
            <w:pPr>
              <w:pStyle w:val="ListParagraph"/>
              <w:numPr>
                <w:ilvl w:val="0"/>
                <w:numId w:val="12"/>
              </w:numPr>
              <w:spacing w:after="0" w:line="276" w:lineRule="auto"/>
              <w:jc w:val="center"/>
              <w:rPr>
                <w:rFonts w:ascii="Sylfaen" w:eastAsia="Times New Roman" w:hAnsi="Sylfaen" w:cs="Calibri"/>
                <w:b/>
                <w:bCs/>
                <w:sz w:val="20"/>
                <w:szCs w:val="20"/>
              </w:rPr>
            </w:pPr>
            <w:r w:rsidRPr="0054733F">
              <w:rPr>
                <w:rFonts w:ascii="Sylfaen" w:eastAsia="Times New Roman" w:hAnsi="Sylfaen" w:cs="Calibri"/>
                <w:b/>
                <w:bCs/>
                <w:sz w:val="20"/>
                <w:szCs w:val="20"/>
                <w:lang w:val="ka-GE"/>
              </w:rPr>
              <w:t>186</w:t>
            </w:r>
          </w:p>
        </w:tc>
      </w:tr>
    </w:tbl>
    <w:p w14:paraId="276EB1DA" w14:textId="77777777" w:rsidR="00540553" w:rsidRPr="0054733F" w:rsidRDefault="00540553" w:rsidP="0054733F">
      <w:pPr>
        <w:spacing w:line="276" w:lineRule="auto"/>
        <w:jc w:val="both"/>
        <w:rPr>
          <w:rFonts w:ascii="Sylfaen" w:hAnsi="Sylfaen"/>
          <w:sz w:val="20"/>
          <w:szCs w:val="20"/>
          <w:lang w:val="ka-GE"/>
        </w:rPr>
      </w:pPr>
    </w:p>
    <w:p w14:paraId="1A6ABA6B" w14:textId="0B7E6A86" w:rsidR="00AE5A2A" w:rsidRPr="0054733F" w:rsidRDefault="00AE5A2A" w:rsidP="0054733F">
      <w:pPr>
        <w:autoSpaceDE w:val="0"/>
        <w:autoSpaceDN w:val="0"/>
        <w:adjustRightInd w:val="0"/>
        <w:spacing w:after="0" w:line="276" w:lineRule="auto"/>
        <w:jc w:val="both"/>
        <w:rPr>
          <w:rFonts w:ascii="Sylfaen" w:hAnsi="Sylfaen" w:cs="Sylfaen"/>
          <w:b/>
          <w:color w:val="000000"/>
          <w:sz w:val="20"/>
          <w:szCs w:val="20"/>
          <w:lang w:val="ka-GE"/>
        </w:rPr>
      </w:pPr>
      <w:r w:rsidRPr="0054733F">
        <w:rPr>
          <w:rFonts w:ascii="Sylfaen" w:hAnsi="Sylfaen" w:cs="Sylfaen"/>
          <w:b/>
          <w:color w:val="000000"/>
          <w:sz w:val="20"/>
          <w:szCs w:val="20"/>
          <w:lang w:val="ka-GE"/>
        </w:rPr>
        <w:t>სამედიცინო პერსონალის დაინფიცირება</w:t>
      </w:r>
    </w:p>
    <w:p w14:paraId="3A1EBC8A" w14:textId="5BE2E8B3" w:rsidR="00AE5A2A" w:rsidRPr="0054733F" w:rsidRDefault="00AE5A2A" w:rsidP="0054733F">
      <w:pPr>
        <w:autoSpaceDE w:val="0"/>
        <w:autoSpaceDN w:val="0"/>
        <w:adjustRightInd w:val="0"/>
        <w:spacing w:after="0" w:line="276" w:lineRule="auto"/>
        <w:jc w:val="both"/>
        <w:rPr>
          <w:rFonts w:ascii="Sylfaen" w:hAnsi="Sylfaen" w:cs="Sylfaen"/>
          <w:color w:val="000000"/>
          <w:sz w:val="20"/>
          <w:szCs w:val="20"/>
          <w:lang w:val="ka-GE"/>
        </w:rPr>
      </w:pPr>
      <w:r w:rsidRPr="0054733F">
        <w:rPr>
          <w:rFonts w:ascii="Sylfaen" w:hAnsi="Sylfaen" w:cs="Sylfaen"/>
          <w:color w:val="000000"/>
          <w:sz w:val="20"/>
          <w:szCs w:val="20"/>
          <w:lang w:val="ka-GE"/>
        </w:rPr>
        <w:t>COVID-19 ეპიდაფეთქების მართვის ერთ-ერთი მნიშვნელოვანი სტრატეგიაა ჯანდაცვის სფეროს მუშაკების დაცვა და მათი ინფიცირების პრევენცია. ინფექციის გადაცემის ჯაჭვში სამედიცინო პერსონალს ხშირ შემთხვევაში წამყვანი როლი მიუძღვის. მსოფლიო მასშტაბით, ჯანდაცვის სფეროს წარმომადგენლების ინფიცირების წყარო არის არა მხოლოდ პაციენტი, როცა ინფიცირების გზაზე პერსონალური თავდაცვის საშუალებების დეფიციტი ერთ-ერთი მნიშვნელოვანი რისკფაქტორია, ასევე ოჯახური და სოციალური კონტაქტები. სხვადასხვა წყაროს მიხედვით, ჯანდაცვის სფეროს წარმომადგენლების დაინფიცირების სიხშირე 5%-დან 20%-მდე მერყეობს (</w:t>
      </w:r>
      <w:r w:rsidRPr="0054733F">
        <w:rPr>
          <w:rFonts w:ascii="Calibri" w:hAnsi="Calibri" w:cs="Calibri"/>
          <w:color w:val="000000"/>
          <w:sz w:val="20"/>
          <w:szCs w:val="20"/>
          <w:lang w:val="ka-GE"/>
        </w:rPr>
        <w:t xml:space="preserve">The Lancet. First experience of </w:t>
      </w:r>
      <w:r w:rsidRPr="0054733F">
        <w:rPr>
          <w:rFonts w:ascii="Calibri" w:hAnsi="Calibri" w:cs="Calibri"/>
          <w:color w:val="000000"/>
          <w:sz w:val="20"/>
          <w:szCs w:val="20"/>
          <w:lang w:val="ka-GE"/>
        </w:rPr>
        <w:lastRenderedPageBreak/>
        <w:t xml:space="preserve">COVID-19 screening of health-care workers in England. </w:t>
      </w:r>
      <w:r w:rsidRPr="009C0741">
        <w:rPr>
          <w:rFonts w:ascii="Calibri" w:hAnsi="Calibri" w:cs="Calibri"/>
          <w:color w:val="000000"/>
          <w:sz w:val="20"/>
          <w:szCs w:val="20"/>
          <w:lang w:val="ka-GE"/>
        </w:rPr>
        <w:t>Vol 395 May 2, 2020</w:t>
      </w:r>
      <w:r w:rsidRPr="0054733F">
        <w:rPr>
          <w:rFonts w:ascii="Sylfaen" w:hAnsi="Sylfaen" w:cs="Sylfaen"/>
          <w:color w:val="000000"/>
          <w:sz w:val="20"/>
          <w:szCs w:val="20"/>
          <w:lang w:val="ka-GE"/>
        </w:rPr>
        <w:t>), კვლევის პერიოდში საქართველოში ჯანდაცვის სფეროს წარმომადგენლების COVID-19–ით  დაინფიცირება დადასტურებული შემთხვევების 13%-ში აღირიცხა.</w:t>
      </w:r>
    </w:p>
    <w:p w14:paraId="0EEE5154"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2B05F684" w14:textId="12490C10" w:rsidR="00AE5A2A" w:rsidRPr="0054733F" w:rsidRDefault="00AE5A2A" w:rsidP="0054733F">
      <w:pPr>
        <w:autoSpaceDE w:val="0"/>
        <w:autoSpaceDN w:val="0"/>
        <w:adjustRightInd w:val="0"/>
        <w:spacing w:after="0" w:line="276" w:lineRule="auto"/>
        <w:rPr>
          <w:rFonts w:ascii="Sylfaen" w:hAnsi="Sylfaen" w:cs="Sylfaen"/>
          <w:b/>
          <w:color w:val="000000"/>
          <w:sz w:val="20"/>
          <w:szCs w:val="20"/>
          <w:lang w:val="ka-GE"/>
        </w:rPr>
      </w:pPr>
      <w:r w:rsidRPr="0054733F">
        <w:rPr>
          <w:rFonts w:ascii="Sylfaen" w:hAnsi="Sylfaen" w:cs="Sylfaen"/>
          <w:b/>
          <w:color w:val="000000"/>
          <w:sz w:val="20"/>
          <w:szCs w:val="20"/>
          <w:lang w:val="ka-GE"/>
        </w:rPr>
        <w:t>პაციენტების გამოჯანმრთელება</w:t>
      </w:r>
    </w:p>
    <w:p w14:paraId="1ECEF77A" w14:textId="5FD46719" w:rsidR="00AE5A2A" w:rsidRPr="009C0741" w:rsidRDefault="00AE5A2A" w:rsidP="0054733F">
      <w:pPr>
        <w:autoSpaceDE w:val="0"/>
        <w:autoSpaceDN w:val="0"/>
        <w:adjustRightInd w:val="0"/>
        <w:spacing w:after="0" w:line="276" w:lineRule="auto"/>
        <w:jc w:val="both"/>
        <w:rPr>
          <w:rFonts w:ascii="Sylfaen" w:hAnsi="Sylfaen" w:cs="Sylfaen"/>
          <w:color w:val="000000"/>
          <w:sz w:val="20"/>
          <w:szCs w:val="20"/>
          <w:lang w:val="ka-GE"/>
        </w:rPr>
      </w:pPr>
      <w:r w:rsidRPr="009C0741">
        <w:rPr>
          <w:rFonts w:ascii="Sylfaen" w:hAnsi="Sylfaen" w:cs="Sylfaen"/>
          <w:color w:val="000000"/>
          <w:sz w:val="20"/>
          <w:szCs w:val="20"/>
          <w:lang w:val="ka-GE"/>
        </w:rPr>
        <w:t>პირველი გამოჯანმრთელებული პაციენტი კლინიკიდან გაეწერა 16 მარტს.</w:t>
      </w:r>
      <w:r w:rsidRPr="0054733F">
        <w:rPr>
          <w:rFonts w:ascii="Sylfaen" w:hAnsi="Sylfaen" w:cs="Sylfaen"/>
          <w:color w:val="000000"/>
          <w:sz w:val="20"/>
          <w:szCs w:val="20"/>
          <w:lang w:val="ka-GE"/>
        </w:rPr>
        <w:t xml:space="preserve"> </w:t>
      </w:r>
      <w:r w:rsidRPr="009C0741">
        <w:rPr>
          <w:rFonts w:ascii="Sylfaen" w:hAnsi="Sylfaen" w:cs="Sylfaen"/>
          <w:color w:val="000000"/>
          <w:sz w:val="20"/>
          <w:szCs w:val="20"/>
          <w:lang w:val="ka-GE"/>
        </w:rPr>
        <w:t>1</w:t>
      </w:r>
      <w:r w:rsidRPr="0054733F">
        <w:rPr>
          <w:rFonts w:ascii="Sylfaen" w:hAnsi="Sylfaen" w:cs="Sylfaen"/>
          <w:color w:val="000000"/>
          <w:sz w:val="20"/>
          <w:szCs w:val="20"/>
          <w:lang w:val="ka-GE"/>
        </w:rPr>
        <w:t>9</w:t>
      </w:r>
      <w:r w:rsidRPr="009C0741">
        <w:rPr>
          <w:rFonts w:ascii="Sylfaen" w:hAnsi="Sylfaen" w:cs="Sylfaen"/>
          <w:color w:val="000000"/>
          <w:sz w:val="20"/>
          <w:szCs w:val="20"/>
          <w:lang w:val="ka-GE"/>
        </w:rPr>
        <w:t xml:space="preserve"> მაისის</w:t>
      </w:r>
      <w:r w:rsidRPr="0054733F">
        <w:rPr>
          <w:rFonts w:ascii="Sylfaen" w:hAnsi="Sylfaen" w:cs="Sylfaen"/>
          <w:color w:val="000000"/>
          <w:sz w:val="20"/>
          <w:szCs w:val="20"/>
          <w:lang w:val="ka-GE"/>
        </w:rPr>
        <w:t xml:space="preserve"> </w:t>
      </w:r>
      <w:r w:rsidRPr="009C0741">
        <w:rPr>
          <w:rFonts w:ascii="Sylfaen" w:hAnsi="Sylfaen" w:cs="Sylfaen"/>
          <w:color w:val="000000"/>
          <w:sz w:val="20"/>
          <w:szCs w:val="20"/>
          <w:lang w:val="ka-GE"/>
        </w:rPr>
        <w:t xml:space="preserve">მდგომარეობით გამოჯანმრთელებულთა ჯამური რაოდენობაა </w:t>
      </w:r>
      <w:r w:rsidRPr="0054733F">
        <w:rPr>
          <w:rFonts w:ascii="Sylfaen" w:hAnsi="Sylfaen" w:cs="Sylfaen"/>
          <w:color w:val="000000"/>
          <w:sz w:val="20"/>
          <w:szCs w:val="20"/>
          <w:lang w:val="ka-GE"/>
        </w:rPr>
        <w:t>456</w:t>
      </w:r>
      <w:r w:rsidRPr="009C0741">
        <w:rPr>
          <w:rFonts w:ascii="Sylfaen" w:hAnsi="Sylfaen" w:cs="Sylfaen"/>
          <w:color w:val="000000"/>
          <w:sz w:val="20"/>
          <w:szCs w:val="20"/>
          <w:lang w:val="ka-GE"/>
        </w:rPr>
        <w:t xml:space="preserve"> ადამიანი.</w:t>
      </w:r>
    </w:p>
    <w:p w14:paraId="67B2BABC" w14:textId="77777777" w:rsidR="00AE5A2A" w:rsidRPr="0054733F" w:rsidRDefault="00AE5A2A" w:rsidP="0054733F">
      <w:pPr>
        <w:autoSpaceDE w:val="0"/>
        <w:autoSpaceDN w:val="0"/>
        <w:adjustRightInd w:val="0"/>
        <w:spacing w:after="0" w:line="276" w:lineRule="auto"/>
        <w:rPr>
          <w:rFonts w:ascii="Sylfaen" w:hAnsi="Sylfaen" w:cs="Sylfaen"/>
          <w:color w:val="000000"/>
          <w:sz w:val="20"/>
          <w:szCs w:val="20"/>
          <w:lang w:val="ka-GE"/>
        </w:rPr>
      </w:pPr>
    </w:p>
    <w:p w14:paraId="5CA9B2F0" w14:textId="77777777" w:rsidR="00540553" w:rsidRPr="0054733F" w:rsidRDefault="00540553" w:rsidP="0054733F">
      <w:pPr>
        <w:spacing w:line="276" w:lineRule="auto"/>
        <w:jc w:val="both"/>
        <w:rPr>
          <w:rFonts w:ascii="Sylfaen" w:hAnsi="Sylfaen"/>
          <w:b/>
          <w:sz w:val="20"/>
          <w:szCs w:val="20"/>
          <w:lang w:val="ka-GE"/>
        </w:rPr>
      </w:pPr>
      <w:r w:rsidRPr="0054733F">
        <w:rPr>
          <w:rFonts w:ascii="Sylfaen" w:hAnsi="Sylfaen"/>
          <w:b/>
          <w:sz w:val="20"/>
          <w:szCs w:val="20"/>
          <w:lang w:val="ka-GE"/>
        </w:rPr>
        <w:t>კოვიდ 19-ის ეპიდემიის ფონზე გარდაცვალების მაჩვენებლები</w:t>
      </w:r>
    </w:p>
    <w:p w14:paraId="75428A9C" w14:textId="77777777" w:rsidR="00540553" w:rsidRPr="0054733F" w:rsidRDefault="00540553" w:rsidP="0054733F">
      <w:pPr>
        <w:spacing w:after="0" w:line="276" w:lineRule="auto"/>
        <w:jc w:val="both"/>
        <w:rPr>
          <w:rFonts w:ascii="Sylfaen" w:hAnsi="Sylfaen"/>
          <w:sz w:val="20"/>
          <w:szCs w:val="20"/>
          <w:lang w:val="ka-GE"/>
        </w:rPr>
      </w:pPr>
      <w:r w:rsidRPr="0054733F">
        <w:rPr>
          <w:rFonts w:ascii="Sylfaen" w:hAnsi="Sylfaen"/>
          <w:sz w:val="20"/>
          <w:szCs w:val="20"/>
          <w:lang w:val="ka-GE"/>
        </w:rPr>
        <w:t xml:space="preserve">კოვიდ 19-ით 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  </w:t>
      </w:r>
    </w:p>
    <w:p w14:paraId="14CC7251" w14:textId="77777777" w:rsidR="00540553" w:rsidRPr="0054733F" w:rsidRDefault="00540553" w:rsidP="0054733F">
      <w:pPr>
        <w:spacing w:after="0" w:line="276" w:lineRule="auto"/>
        <w:jc w:val="both"/>
        <w:rPr>
          <w:rStyle w:val="tlid-translation"/>
          <w:rFonts w:ascii="Sylfaen" w:hAnsi="Sylfaen" w:cs="Sylfaen"/>
          <w:sz w:val="20"/>
          <w:szCs w:val="20"/>
          <w:lang w:val="ka-GE"/>
        </w:rPr>
      </w:pPr>
    </w:p>
    <w:p w14:paraId="024A59A2" w14:textId="77777777" w:rsidR="00540553" w:rsidRPr="0054733F" w:rsidRDefault="00540553" w:rsidP="0054733F">
      <w:pPr>
        <w:spacing w:after="0" w:line="276" w:lineRule="auto"/>
        <w:jc w:val="both"/>
        <w:rPr>
          <w:rStyle w:val="tlid-translation"/>
          <w:rFonts w:ascii="Sylfaen" w:hAnsi="Sylfaen"/>
          <w:sz w:val="20"/>
          <w:szCs w:val="20"/>
          <w:lang w:val="ka-GE"/>
        </w:rPr>
      </w:pPr>
      <w:r w:rsidRPr="0054733F">
        <w:rPr>
          <w:rStyle w:val="tlid-translation"/>
          <w:rFonts w:ascii="Sylfaen" w:hAnsi="Sylfaen" w:cs="Sylfaen"/>
          <w:sz w:val="20"/>
          <w:szCs w:val="20"/>
          <w:lang w:val="ka-GE"/>
        </w:rPr>
        <w:t>მრავალ</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ქვეყანაში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გარდა</w:t>
      </w:r>
      <w:r w:rsidRPr="0054733F">
        <w:rPr>
          <w:rStyle w:val="tlid-translation"/>
          <w:rFonts w:ascii="Sylfaen" w:hAnsi="Sylfaen"/>
          <w:sz w:val="20"/>
          <w:szCs w:val="20"/>
          <w:lang w:val="ka-GE"/>
        </w:rPr>
        <w:t xml:space="preserve"> COVID-19-</w:t>
      </w:r>
      <w:r w:rsidRPr="0054733F">
        <w:rPr>
          <w:rStyle w:val="tlid-translation"/>
          <w:rFonts w:ascii="Sylfaen" w:hAnsi="Sylfaen" w:cs="Sylfaen"/>
          <w:sz w:val="20"/>
          <w:szCs w:val="20"/>
          <w:lang w:val="ka-GE"/>
        </w:rPr>
        <w:t>ით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დაავადებულთა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რაოდენობისა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ერთ</w:t>
      </w:r>
      <w:r w:rsidRPr="0054733F">
        <w:rPr>
          <w:rStyle w:val="tlid-translation"/>
          <w:rFonts w:ascii="Sylfaen" w:hAnsi="Sylfaen"/>
          <w:sz w:val="20"/>
          <w:szCs w:val="20"/>
          <w:lang w:val="ka-GE"/>
        </w:rPr>
        <w:t>-</w:t>
      </w:r>
      <w:r w:rsidRPr="0054733F">
        <w:rPr>
          <w:rStyle w:val="tlid-translation"/>
          <w:rFonts w:ascii="Sylfaen" w:hAnsi="Sylfaen" w:cs="Sylfaen"/>
          <w:sz w:val="20"/>
          <w:szCs w:val="20"/>
          <w:lang w:val="ka-GE"/>
        </w:rPr>
        <w:t>ერთ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საგულისხმო</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ინდიკატორად</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ნამატი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მაჩვენებელს</w:t>
      </w:r>
      <w:r w:rsidRPr="0054733F">
        <w:rPr>
          <w:rStyle w:val="tlid-translation"/>
          <w:rFonts w:ascii="Sylfaen" w:hAnsi="Sylfaen"/>
          <w:sz w:val="20"/>
          <w:szCs w:val="20"/>
          <w:lang w:val="ka-GE"/>
        </w:rPr>
        <w:t xml:space="preserve"> (excess mortality) </w:t>
      </w:r>
      <w:r w:rsidRPr="0054733F">
        <w:rPr>
          <w:rStyle w:val="tlid-translation"/>
          <w:rFonts w:ascii="Sylfaen" w:hAnsi="Sylfaen" w:cs="Sylfaen"/>
          <w:sz w:val="20"/>
          <w:szCs w:val="20"/>
          <w:lang w:val="ka-GE"/>
        </w:rPr>
        <w:t>განიხილავენ</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რათა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შეფასდეს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მოახდინა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თუ</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არა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რაიმე</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გავლენა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აღნიშნული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სწრაფმა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გავრცელებამ</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მასთან</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დაკავშირებულმა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გარდაცვალების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შემთხვევებმა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მაჩვენებელზე</w:t>
      </w:r>
      <w:r w:rsidRPr="0054733F">
        <w:rPr>
          <w:rStyle w:val="tlid-translation"/>
          <w:rFonts w:ascii="Sylfaen" w:hAnsi="Sylfaen"/>
          <w:sz w:val="20"/>
          <w:szCs w:val="20"/>
          <w:lang w:val="ka-GE"/>
        </w:rPr>
        <w:t>.</w:t>
      </w:r>
    </w:p>
    <w:p w14:paraId="795D44E9" w14:textId="77777777" w:rsidR="00540553" w:rsidRPr="0054733F" w:rsidRDefault="00540553" w:rsidP="0054733F">
      <w:pPr>
        <w:shd w:val="clear" w:color="auto" w:fill="FFFFFF"/>
        <w:spacing w:after="0" w:line="276" w:lineRule="auto"/>
        <w:jc w:val="both"/>
        <w:rPr>
          <w:rStyle w:val="tlid-translation"/>
          <w:rFonts w:ascii="Sylfaen" w:hAnsi="Sylfaen" w:cs="Sylfaen"/>
          <w:sz w:val="20"/>
          <w:szCs w:val="20"/>
          <w:lang w:val="ka-GE"/>
        </w:rPr>
      </w:pPr>
    </w:p>
    <w:p w14:paraId="0A298D2B" w14:textId="77777777" w:rsidR="00540553" w:rsidRPr="0054733F" w:rsidRDefault="00540553" w:rsidP="0054733F">
      <w:pPr>
        <w:shd w:val="clear" w:color="auto" w:fill="FFFFFF"/>
        <w:spacing w:after="0" w:line="276" w:lineRule="auto"/>
        <w:jc w:val="both"/>
        <w:rPr>
          <w:rStyle w:val="tlid-translation"/>
          <w:rFonts w:ascii="Sylfaen" w:hAnsi="Sylfaen"/>
          <w:sz w:val="20"/>
          <w:szCs w:val="20"/>
          <w:lang w:val="ka-GE"/>
        </w:rPr>
      </w:pPr>
      <w:r w:rsidRPr="0054733F">
        <w:rPr>
          <w:rStyle w:val="tlid-translation"/>
          <w:rFonts w:ascii="Sylfaen" w:hAnsi="Sylfaen" w:cs="Sylfaen"/>
          <w:sz w:val="20"/>
          <w:szCs w:val="20"/>
          <w:lang w:val="ka-GE"/>
        </w:rPr>
        <w:t>ნამატი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განისაზღვრება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როგორც</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სიკვდილიანობა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ზოგად</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პოპულაციაში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რომელიც</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აღემატება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მოსალოდნელ</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სიკვილიანობის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მაჩვენებელს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გამოწვეულს</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კონკრეტული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დაავადებით</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მომატებული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სიკვილიანობა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ამ</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ეტაპისთვის</w:t>
      </w:r>
      <w:r w:rsidRPr="0054733F">
        <w:rPr>
          <w:rStyle w:val="tlid-translation"/>
          <w:rFonts w:ascii="Sylfaen" w:hAnsi="Sylfaen"/>
          <w:sz w:val="20"/>
          <w:szCs w:val="20"/>
          <w:lang w:val="ka-GE"/>
        </w:rPr>
        <w:t xml:space="preserve"> (11.05.2020) ევროპის რეგიონის ქვეყნებიდან </w:t>
      </w:r>
      <w:r w:rsidRPr="0054733F">
        <w:rPr>
          <w:rStyle w:val="tlid-translation"/>
          <w:rFonts w:ascii="Sylfaen" w:hAnsi="Sylfaen" w:cs="Sylfaen"/>
          <w:sz w:val="20"/>
          <w:szCs w:val="20"/>
          <w:lang w:val="ka-GE"/>
        </w:rPr>
        <w:t>აღინიშნება ბელგიაში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საფრანგეთში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შვედეთში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ესპანეთში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იტალიაში</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ინგლისსა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და</w:t>
      </w:r>
      <w:r w:rsidRPr="0054733F">
        <w:rPr>
          <w:rStyle w:val="tlid-translation"/>
          <w:rFonts w:ascii="Sylfaen" w:hAnsi="Sylfaen"/>
          <w:sz w:val="20"/>
          <w:szCs w:val="20"/>
          <w:lang w:val="ka-GE"/>
        </w:rPr>
        <w:t xml:space="preserve"> </w:t>
      </w:r>
      <w:r w:rsidRPr="0054733F">
        <w:rPr>
          <w:rStyle w:val="tlid-translation"/>
          <w:rFonts w:ascii="Sylfaen" w:hAnsi="Sylfaen" w:cs="Sylfaen"/>
          <w:sz w:val="20"/>
          <w:szCs w:val="20"/>
          <w:lang w:val="ka-GE"/>
        </w:rPr>
        <w:t>ნიდერლანდებში</w:t>
      </w:r>
      <w:r w:rsidRPr="0054733F">
        <w:rPr>
          <w:rStyle w:val="tlid-translation"/>
          <w:rFonts w:ascii="Sylfaen" w:hAnsi="Sylfaen"/>
          <w:sz w:val="20"/>
          <w:szCs w:val="20"/>
          <w:lang w:val="ka-GE"/>
        </w:rPr>
        <w:t>.</w:t>
      </w:r>
    </w:p>
    <w:p w14:paraId="77197206" w14:textId="77777777" w:rsidR="00540553" w:rsidRPr="0054733F" w:rsidRDefault="00540553" w:rsidP="0054733F">
      <w:pPr>
        <w:shd w:val="clear" w:color="auto" w:fill="FFFFFF"/>
        <w:spacing w:after="0" w:line="276" w:lineRule="auto"/>
        <w:jc w:val="both"/>
        <w:rPr>
          <w:rStyle w:val="tlid-translation"/>
          <w:rFonts w:ascii="Sylfaen" w:hAnsi="Sylfaen" w:cs="Sylfaen"/>
          <w:sz w:val="20"/>
          <w:szCs w:val="20"/>
          <w:lang w:val="ka-GE"/>
        </w:rPr>
      </w:pPr>
    </w:p>
    <w:p w14:paraId="2638545B" w14:textId="77777777" w:rsidR="00540553" w:rsidRPr="0054733F" w:rsidRDefault="00540553" w:rsidP="0054733F">
      <w:pPr>
        <w:shd w:val="clear" w:color="auto" w:fill="FFFFFF"/>
        <w:spacing w:after="0" w:line="276" w:lineRule="auto"/>
        <w:jc w:val="both"/>
        <w:rPr>
          <w:rFonts w:ascii="Sylfaen" w:hAnsi="Sylfaen"/>
          <w:sz w:val="20"/>
          <w:szCs w:val="20"/>
          <w:lang w:val="ka-GE"/>
        </w:rPr>
      </w:pPr>
      <w:r w:rsidRPr="0054733F">
        <w:rPr>
          <w:rFonts w:ascii="Sylfaen" w:hAnsi="Sylfaen"/>
          <w:sz w:val="20"/>
          <w:szCs w:val="20"/>
          <w:lang w:val="ka-GE"/>
        </w:rPr>
        <w:t>საქართველოში 2020 წლის პირველი სამი თვის განმავლობაში გარდაცვლილ პირთა საერთო რაოდენობამ 12 474 შეადგინა, რაც 2019 წლის იმავე პერიოდის გარდაცვლილთა რაოდენობაზე (12 989) 4%-ით ნაკლებია. 2019 წელს იგივე მაჩვენებელი, წინა წლის პირველ სამ თვესთან შედარებით, 6%-ით მეტი იყო (2018 წელს გარდაცვლილთა საერთო რაოდენობა - 12 245).</w:t>
      </w:r>
    </w:p>
    <w:p w14:paraId="6A372DD1" w14:textId="77777777" w:rsidR="00540553" w:rsidRPr="0054733F" w:rsidRDefault="00540553" w:rsidP="0054733F">
      <w:pPr>
        <w:spacing w:after="240" w:line="276" w:lineRule="auto"/>
        <w:rPr>
          <w:rFonts w:ascii="Sylfaen" w:hAnsi="Sylfaen"/>
          <w:b/>
          <w:sz w:val="20"/>
          <w:szCs w:val="20"/>
          <w:lang w:val="ka-GE"/>
        </w:rPr>
      </w:pPr>
    </w:p>
    <w:p w14:paraId="5FAF7936" w14:textId="77777777" w:rsidR="009C0741" w:rsidRDefault="00E067AE" w:rsidP="0054733F">
      <w:pPr>
        <w:spacing w:after="240" w:line="276" w:lineRule="auto"/>
        <w:jc w:val="both"/>
        <w:rPr>
          <w:rFonts w:ascii="Sylfaen" w:hAnsi="Sylfaen"/>
          <w:b/>
          <w:sz w:val="20"/>
          <w:szCs w:val="20"/>
          <w:lang w:val="ka-GE"/>
        </w:rPr>
      </w:pPr>
      <w:r w:rsidRPr="0054733F">
        <w:rPr>
          <w:rFonts w:ascii="Sylfaen" w:hAnsi="Sylfaen" w:cs="Sylfaen"/>
          <w:b/>
          <w:sz w:val="20"/>
          <w:szCs w:val="20"/>
          <w:lang w:val="ka-GE"/>
        </w:rPr>
        <w:t>მოდელირება</w:t>
      </w:r>
      <w:r w:rsidRPr="0047141B">
        <w:rPr>
          <w:rFonts w:ascii="Sylfaen" w:hAnsi="Sylfaen"/>
          <w:b/>
          <w:sz w:val="20"/>
          <w:szCs w:val="20"/>
          <w:lang w:val="ka-GE"/>
        </w:rPr>
        <w:t xml:space="preserve"> </w:t>
      </w:r>
    </w:p>
    <w:p w14:paraId="443D451A" w14:textId="035405C9" w:rsidR="009C0741" w:rsidRDefault="009C0741" w:rsidP="009C0741">
      <w:pPr>
        <w:jc w:val="both"/>
        <w:rPr>
          <w:rFonts w:ascii="Sylfaen" w:hAnsi="Sylfaen"/>
          <w:sz w:val="20"/>
          <w:szCs w:val="20"/>
          <w:lang w:val="ka-GE"/>
        </w:rPr>
      </w:pPr>
      <w:r>
        <w:rPr>
          <w:rFonts w:ascii="Sylfaen" w:hAnsi="Sylfaen"/>
          <w:sz w:val="20"/>
          <w:szCs w:val="20"/>
          <w:lang w:val="ka-GE"/>
        </w:rPr>
        <w:t xml:space="preserve">ქვეყნის მთავრობის მიერ გატარებულ მკაცრ შემაკავებელ ღონისძიებებს შედეგად მოჰყვა კორონავირუსის შემთხვევების გავრცელების დაბალი მაჩვენებლები, მაშინ როდესაც აპრილის დასაწყისში არსებული შეზღუდევების შენარჩუნება ან შემსუბუქება, საერთაშორისო ფონდი კურაციოს და დაავადებათა კონტროლისა და საზოგადოებრივი ჯანმრთელობის ცენტრის ექსპერტთა პროგნოზით, გამოიწვევდა პროცესის ნეგატიური სცენარით განვითარებას და ერთი თვის თავზე, 9 მაისისთვის დაავადებულთა რაოდენობა 4000-5000-ს გაადაჭარბებდა.  </w:t>
      </w:r>
    </w:p>
    <w:p w14:paraId="7D90BDEC" w14:textId="77777777" w:rsidR="009C0741" w:rsidRDefault="009C0741" w:rsidP="009C0741">
      <w:pPr>
        <w:jc w:val="both"/>
        <w:rPr>
          <w:rFonts w:ascii="Sylfaen" w:hAnsi="Sylfaen"/>
          <w:sz w:val="20"/>
          <w:szCs w:val="20"/>
          <w:lang w:val="ka-GE"/>
        </w:rPr>
      </w:pPr>
    </w:p>
    <w:p w14:paraId="34D311E1" w14:textId="77777777" w:rsidR="009C0741" w:rsidRDefault="009C0741" w:rsidP="009C0741">
      <w:pPr>
        <w:jc w:val="both"/>
        <w:rPr>
          <w:rFonts w:ascii="Sylfaen" w:hAnsi="Sylfaen"/>
          <w:color w:val="000000"/>
          <w:sz w:val="20"/>
          <w:szCs w:val="20"/>
          <w:lang w:val="ka-GE"/>
        </w:rPr>
      </w:pPr>
      <w:r>
        <w:rPr>
          <w:rFonts w:ascii="Sylfaen" w:hAnsi="Sylfaen"/>
          <w:sz w:val="20"/>
          <w:szCs w:val="20"/>
          <w:lang w:val="ka-GE"/>
        </w:rPr>
        <w:t xml:space="preserve">აღნიშნული დასკვნის  საფუძველს იძლევა სამი სხვადასხვა მეთოდით გაკეთებული პროგნოზული გათვლები, სადაც სოციალური დისტანცირებისა და შემაკავებელი ღონისძიებების გარეშე: 1) </w:t>
      </w:r>
      <w:r>
        <w:rPr>
          <w:rFonts w:ascii="Sylfaen" w:hAnsi="Sylfaen"/>
          <w:sz w:val="20"/>
          <w:szCs w:val="20"/>
          <w:lang w:val="ka-GE"/>
        </w:rPr>
        <w:lastRenderedPageBreak/>
        <w:t>პენსილვანიის COVID-19 Hospital Impact Model for Epidemics-ის მეთოდით ეპიდემიის პიკი დადგებოდა პირველი შემთხვევის დაფიქსირებიდან 12-13 კვირაში დაახლოებით 5950 შემთხვევით; 2) ბაზელის უნივერსიტეტის მიერ შემუშავებული მათემატიკური მოდელირების ტენდენციის სცენარით 13-14 კვირას 5100 შემთხვევით, ხოლო 3) გრიპების პანდემიისთვის აშშ-ის დაავადებათა კონტროლისა და პრევენციის ცენტრის FluSurge2.0</w:t>
      </w:r>
      <w:r>
        <w:rPr>
          <w:rFonts w:ascii="TimesNewRomanPS" w:hAnsi="TimesNewRomanPS"/>
          <w:b/>
          <w:bCs/>
          <w:lang w:val="ka-GE"/>
        </w:rPr>
        <w:t xml:space="preserve"> </w:t>
      </w:r>
      <w:r>
        <w:rPr>
          <w:rFonts w:ascii="Sylfaen" w:hAnsi="Sylfaen"/>
          <w:sz w:val="20"/>
          <w:szCs w:val="20"/>
          <w:lang w:val="ka-GE"/>
        </w:rPr>
        <w:t>მეთოდოლოგიით,  პანდემიის პიკი დადგებოდა მე-5-7 კვირას 2381 შემთხვევით (</w:t>
      </w:r>
      <w:hyperlink r:id="rId7" w:history="1">
        <w:r w:rsidRPr="009C0741">
          <w:rPr>
            <w:rStyle w:val="Hyperlink"/>
            <w:lang w:val="ka-GE"/>
          </w:rPr>
          <w:t>http://curatiofoundation.org/wp-content/uploads/2020/03/COVID-19_Georgia-Rapid-Response-Product_27-03-2020_ENG.pdf</w:t>
        </w:r>
      </w:hyperlink>
      <w:r>
        <w:rPr>
          <w:rFonts w:ascii="Sylfaen" w:hAnsi="Sylfaen"/>
          <w:color w:val="000000"/>
          <w:lang w:val="ka-GE"/>
        </w:rPr>
        <w:t xml:space="preserve">). </w:t>
      </w:r>
      <w:r>
        <w:rPr>
          <w:rFonts w:ascii="Sylfaen" w:hAnsi="Sylfaen"/>
          <w:color w:val="000000"/>
          <w:sz w:val="20"/>
          <w:szCs w:val="20"/>
          <w:lang w:val="ka-GE"/>
        </w:rPr>
        <w:t xml:space="preserve">მოდელირებამ ასევე აჩვენა, რომ სოციალური დისტანცირებისა და შეზღუდვების 20%-იან გამკაცრებას მოწყვებოდა პიკის 17-ე კვირაზე გადანაცვლება და შემთხვევების რაოდენობის 2656-მდე შემცირება, ხოლო 30%-იან გამკაცრებისას კი ეპიდემია მოსალოდნელი იყო 22-ე კვირას 1418 შემთხვევით. </w:t>
      </w:r>
    </w:p>
    <w:p w14:paraId="2061A40E" w14:textId="77777777" w:rsidR="009C0741" w:rsidRDefault="009C0741" w:rsidP="009C0741">
      <w:pPr>
        <w:pStyle w:val="NormalWeb"/>
        <w:jc w:val="both"/>
        <w:rPr>
          <w:rFonts w:ascii="Sylfaen" w:hAnsi="Sylfaen"/>
          <w:color w:val="000000"/>
          <w:sz w:val="20"/>
          <w:szCs w:val="20"/>
          <w:lang w:val="ka-GE"/>
        </w:rPr>
      </w:pPr>
      <w:r>
        <w:rPr>
          <w:rFonts w:ascii="Sylfaen" w:hAnsi="Sylfaen"/>
          <w:color w:val="000000"/>
          <w:sz w:val="20"/>
          <w:szCs w:val="20"/>
          <w:lang w:val="ka-GE"/>
        </w:rPr>
        <w:t xml:space="preserve">სხვადასხვა მტკიცებულებებზე დაყრდნობით, ეპიდემიის შესაჩერებლად ყველაზე აპრობირებულ და ეფექტიან ღონისძიებებს წარმოადგენს კონტაქტების დეტექცია და იზოლაცია  (Hellewell et al., 2020, Anderson et al., 2020; Shim, Tariq, Choi, Lee, &amp; Chowell, 2020); კარანტინისა და თვითიზოლაციის მონიტოინგის გაუმჯობესება (Hellewell et al., 2020; Saiidi, 2020); შემთხვევების შემცირება  მკაცრი სოციალური დისტანციებით ((Quilty, Clifford, Cmmid nCoV Working Group, Flasche, &amp; Eggo, 2020; Barron, 2020; Wong et al., 2020; Wang et al., 2020; Cowling &amp; Lim, 2020; WHO, 2020c). </w:t>
      </w:r>
    </w:p>
    <w:p w14:paraId="5CDF7338" w14:textId="77777777" w:rsidR="009C0741" w:rsidRDefault="009C0741" w:rsidP="009C0741">
      <w:pPr>
        <w:pStyle w:val="NormalWeb"/>
        <w:jc w:val="both"/>
        <w:rPr>
          <w:rFonts w:ascii="Sylfaen" w:hAnsi="Sylfaen"/>
          <w:color w:val="000000"/>
          <w:sz w:val="20"/>
          <w:szCs w:val="20"/>
          <w:lang w:val="ka-GE"/>
        </w:rPr>
      </w:pPr>
      <w:r>
        <w:rPr>
          <w:rFonts w:ascii="Sylfaen" w:hAnsi="Sylfaen"/>
          <w:color w:val="000000"/>
          <w:sz w:val="20"/>
          <w:szCs w:val="20"/>
          <w:lang w:val="ka-GE"/>
        </w:rPr>
        <w:t xml:space="preserve">სწორედ აღნიშნული მტკიცებულებები და პროგნოზები დაედო საფუძვლად ქვეყნის კოვიდის სემთხვევბთან ბრძოლის პოლიტიკას, რამაც მოიტანა ვირუსის უპრეცენდენტოდ დაბალი გავრცელება და ნაკლები ადამიანური დანაკარგები. </w:t>
      </w:r>
    </w:p>
    <w:p w14:paraId="375086F8" w14:textId="77777777" w:rsidR="009C0741" w:rsidRDefault="009C0741" w:rsidP="009C0741">
      <w:pPr>
        <w:spacing w:after="240" w:line="276" w:lineRule="auto"/>
        <w:rPr>
          <w:rFonts w:ascii="Sylfaen" w:hAnsi="Sylfaen"/>
          <w:b/>
          <w:sz w:val="20"/>
          <w:szCs w:val="20"/>
          <w:lang w:val="ka-GE"/>
        </w:rPr>
      </w:pPr>
    </w:p>
    <w:p w14:paraId="1170F345" w14:textId="35315EE1" w:rsidR="008475DC" w:rsidRPr="0054733F" w:rsidRDefault="008475DC" w:rsidP="009C0741">
      <w:pPr>
        <w:spacing w:after="240" w:line="276" w:lineRule="auto"/>
        <w:rPr>
          <w:rFonts w:ascii="Sylfaen" w:hAnsi="Sylfaen"/>
          <w:b/>
          <w:sz w:val="20"/>
          <w:szCs w:val="20"/>
          <w:lang w:val="ka-GE"/>
        </w:rPr>
      </w:pPr>
      <w:r w:rsidRPr="0054733F">
        <w:rPr>
          <w:rFonts w:ascii="Sylfaen" w:hAnsi="Sylfaen"/>
          <w:b/>
          <w:sz w:val="20"/>
          <w:szCs w:val="20"/>
          <w:lang w:val="ka-GE"/>
        </w:rPr>
        <w:t>სერვისების უწყვეტობა</w:t>
      </w:r>
    </w:p>
    <w:p w14:paraId="57933040" w14:textId="77777777" w:rsidR="009C0741" w:rsidRDefault="009C0741" w:rsidP="009C0741">
      <w:pPr>
        <w:jc w:val="both"/>
        <w:rPr>
          <w:rFonts w:ascii="Sylfaen" w:hAnsi="Sylfaen"/>
          <w:sz w:val="20"/>
          <w:szCs w:val="20"/>
          <w:lang w:val="ka-GE"/>
        </w:rPr>
      </w:pPr>
      <w:r w:rsidRPr="0054733F">
        <w:rPr>
          <w:rFonts w:ascii="Sylfaen" w:hAnsi="Sylfaen" w:cs="Sylfaen"/>
          <w:sz w:val="20"/>
          <w:szCs w:val="20"/>
          <w:lang w:val="ka-GE"/>
        </w:rPr>
        <w:t>სამედიცინო</w:t>
      </w:r>
      <w:r w:rsidRPr="0054733F">
        <w:rPr>
          <w:sz w:val="20"/>
          <w:szCs w:val="20"/>
          <w:lang w:val="ka-GE"/>
        </w:rPr>
        <w:t xml:space="preserve"> </w:t>
      </w:r>
      <w:r w:rsidRPr="0054733F">
        <w:rPr>
          <w:rFonts w:ascii="Sylfaen" w:hAnsi="Sylfaen" w:cs="Sylfaen"/>
          <w:sz w:val="20"/>
          <w:szCs w:val="20"/>
          <w:lang w:val="ka-GE"/>
        </w:rPr>
        <w:t>სერვისებზე</w:t>
      </w:r>
      <w:r w:rsidRPr="0054733F">
        <w:rPr>
          <w:sz w:val="20"/>
          <w:szCs w:val="20"/>
          <w:lang w:val="ka-GE"/>
        </w:rPr>
        <w:t xml:space="preserve"> </w:t>
      </w:r>
      <w:r w:rsidRPr="0054733F">
        <w:rPr>
          <w:rFonts w:ascii="Sylfaen" w:hAnsi="Sylfaen" w:cs="Sylfaen"/>
          <w:sz w:val="20"/>
          <w:szCs w:val="20"/>
          <w:lang w:val="ka-GE"/>
        </w:rPr>
        <w:t>უწყვეტობის</w:t>
      </w:r>
      <w:r w:rsidRPr="0054733F">
        <w:rPr>
          <w:sz w:val="20"/>
          <w:szCs w:val="20"/>
          <w:lang w:val="ka-GE"/>
        </w:rPr>
        <w:t xml:space="preserve"> </w:t>
      </w:r>
      <w:r w:rsidRPr="0054733F">
        <w:rPr>
          <w:rFonts w:ascii="Sylfaen" w:hAnsi="Sylfaen" w:cs="Sylfaen"/>
          <w:sz w:val="20"/>
          <w:szCs w:val="20"/>
          <w:lang w:val="ka-GE"/>
        </w:rPr>
        <w:t>უზრუნველყოფის</w:t>
      </w:r>
      <w:r w:rsidRPr="0054733F">
        <w:rPr>
          <w:sz w:val="20"/>
          <w:szCs w:val="20"/>
          <w:lang w:val="ka-GE"/>
        </w:rPr>
        <w:t xml:space="preserve"> </w:t>
      </w:r>
      <w:r w:rsidRPr="0054733F">
        <w:rPr>
          <w:rFonts w:ascii="Sylfaen" w:hAnsi="Sylfaen" w:cs="Sylfaen"/>
          <w:sz w:val="20"/>
          <w:szCs w:val="20"/>
          <w:lang w:val="ka-GE"/>
        </w:rPr>
        <w:t>მიზნით</w:t>
      </w:r>
      <w:r>
        <w:rPr>
          <w:rFonts w:ascii="Sylfaen" w:hAnsi="Sylfaen" w:cs="Sylfaen"/>
          <w:sz w:val="20"/>
          <w:szCs w:val="20"/>
          <w:lang w:val="ka-GE"/>
        </w:rPr>
        <w:t>,</w:t>
      </w:r>
      <w:r w:rsidRPr="0054733F">
        <w:rPr>
          <w:sz w:val="20"/>
          <w:szCs w:val="20"/>
          <w:lang w:val="ka-GE"/>
        </w:rPr>
        <w:t xml:space="preserve"> </w:t>
      </w:r>
      <w:r w:rsidRPr="0054733F">
        <w:rPr>
          <w:rFonts w:ascii="Sylfaen" w:hAnsi="Sylfaen" w:cs="Sylfaen"/>
          <w:sz w:val="20"/>
          <w:szCs w:val="20"/>
          <w:lang w:val="ka-GE"/>
        </w:rPr>
        <w:t>სამინისტრომ</w:t>
      </w:r>
      <w:r w:rsidRPr="0054733F">
        <w:rPr>
          <w:sz w:val="20"/>
          <w:szCs w:val="20"/>
          <w:lang w:val="ka-GE"/>
        </w:rPr>
        <w:t xml:space="preserve"> </w:t>
      </w:r>
      <w:r w:rsidRPr="0054733F">
        <w:rPr>
          <w:rFonts w:ascii="Sylfaen" w:hAnsi="Sylfaen" w:cs="Sylfaen"/>
          <w:sz w:val="20"/>
          <w:szCs w:val="20"/>
          <w:lang w:val="ka-GE"/>
        </w:rPr>
        <w:t>შეიმუშავა</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გამოსცა</w:t>
      </w:r>
      <w:r w:rsidRPr="0054733F">
        <w:rPr>
          <w:sz w:val="20"/>
          <w:szCs w:val="20"/>
          <w:lang w:val="ka-GE"/>
        </w:rPr>
        <w:t xml:space="preserve"> </w:t>
      </w:r>
      <w:r w:rsidRPr="0054733F">
        <w:rPr>
          <w:rFonts w:ascii="Sylfaen" w:hAnsi="Sylfaen" w:cs="Sylfaen"/>
          <w:sz w:val="20"/>
          <w:szCs w:val="20"/>
          <w:lang w:val="ka-GE"/>
        </w:rPr>
        <w:t>რეკომენდაციები</w:t>
      </w:r>
      <w:r w:rsidRPr="0054733F">
        <w:rPr>
          <w:sz w:val="20"/>
          <w:szCs w:val="20"/>
          <w:lang w:val="ka-GE"/>
        </w:rPr>
        <w:t xml:space="preserve"> </w:t>
      </w:r>
      <w:r w:rsidRPr="0054733F">
        <w:rPr>
          <w:rFonts w:ascii="Sylfaen" w:hAnsi="Sylfaen" w:cs="Sylfaen"/>
          <w:sz w:val="20"/>
          <w:szCs w:val="20"/>
          <w:lang w:val="ka-GE"/>
        </w:rPr>
        <w:t>ფსიქიკური</w:t>
      </w:r>
      <w:r w:rsidRPr="0054733F">
        <w:rPr>
          <w:sz w:val="20"/>
          <w:szCs w:val="20"/>
          <w:lang w:val="ka-GE"/>
        </w:rPr>
        <w:t xml:space="preserve"> </w:t>
      </w:r>
      <w:r w:rsidRPr="0054733F">
        <w:rPr>
          <w:rFonts w:ascii="Sylfaen" w:hAnsi="Sylfaen" w:cs="Sylfaen"/>
          <w:sz w:val="20"/>
          <w:szCs w:val="20"/>
          <w:lang w:val="ka-GE"/>
        </w:rPr>
        <w:t>ჯანმრთელობის</w:t>
      </w:r>
      <w:r w:rsidRPr="0054733F">
        <w:rPr>
          <w:sz w:val="20"/>
          <w:szCs w:val="20"/>
          <w:lang w:val="ka-GE"/>
        </w:rPr>
        <w:t xml:space="preserve"> </w:t>
      </w:r>
      <w:r w:rsidRPr="0054733F">
        <w:rPr>
          <w:rFonts w:ascii="Sylfaen" w:hAnsi="Sylfaen" w:cs="Sylfaen"/>
          <w:sz w:val="20"/>
          <w:szCs w:val="20"/>
          <w:lang w:val="ka-GE"/>
        </w:rPr>
        <w:t>ცენტრების</w:t>
      </w:r>
      <w:r w:rsidRPr="0054733F">
        <w:rPr>
          <w:sz w:val="20"/>
          <w:szCs w:val="20"/>
          <w:lang w:val="ka-GE"/>
        </w:rPr>
        <w:t xml:space="preserve">, </w:t>
      </w:r>
      <w:r w:rsidRPr="0054733F">
        <w:rPr>
          <w:rFonts w:ascii="Sylfaen" w:hAnsi="Sylfaen" w:cs="Sylfaen"/>
          <w:sz w:val="20"/>
          <w:szCs w:val="20"/>
          <w:lang w:val="ka-GE"/>
        </w:rPr>
        <w:t>რეპროდუქციული</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პერინატალური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w:t>
      </w:r>
      <w:r w:rsidRPr="0054733F">
        <w:rPr>
          <w:sz w:val="20"/>
          <w:szCs w:val="20"/>
          <w:lang w:val="ka-GE"/>
        </w:rPr>
        <w:t xml:space="preserve">, </w:t>
      </w:r>
      <w:r w:rsidRPr="0054733F">
        <w:rPr>
          <w:rFonts w:ascii="Sylfaen" w:hAnsi="Sylfaen" w:cs="Sylfaen"/>
          <w:sz w:val="20"/>
          <w:szCs w:val="20"/>
          <w:lang w:val="ka-GE"/>
        </w:rPr>
        <w:t>სტომატოლოგიური</w:t>
      </w:r>
      <w:r w:rsidRPr="0054733F">
        <w:rPr>
          <w:sz w:val="20"/>
          <w:szCs w:val="20"/>
          <w:lang w:val="ka-GE"/>
        </w:rPr>
        <w:t xml:space="preserve"> </w:t>
      </w:r>
      <w:r w:rsidRPr="0054733F">
        <w:rPr>
          <w:rFonts w:ascii="Sylfaen" w:hAnsi="Sylfaen" w:cs="Sylfaen"/>
          <w:sz w:val="20"/>
          <w:szCs w:val="20"/>
          <w:lang w:val="ka-GE"/>
        </w:rPr>
        <w:t>კლინიკების</w:t>
      </w:r>
      <w:r w:rsidRPr="0054733F">
        <w:rPr>
          <w:sz w:val="20"/>
          <w:szCs w:val="20"/>
          <w:lang w:val="ka-GE"/>
        </w:rPr>
        <w:t xml:space="preserve"> </w:t>
      </w:r>
      <w:r w:rsidRPr="0054733F">
        <w:rPr>
          <w:rFonts w:ascii="Sylfaen" w:hAnsi="Sylfaen" w:cs="Sylfaen"/>
          <w:sz w:val="20"/>
          <w:szCs w:val="20"/>
          <w:lang w:val="ka-GE"/>
        </w:rPr>
        <w:t>და</w:t>
      </w:r>
      <w:r w:rsidRPr="0054733F">
        <w:rPr>
          <w:sz w:val="20"/>
          <w:szCs w:val="20"/>
          <w:lang w:val="ka-GE"/>
        </w:rPr>
        <w:t xml:space="preserve"> </w:t>
      </w:r>
      <w:r w:rsidRPr="0054733F">
        <w:rPr>
          <w:rFonts w:ascii="Sylfaen" w:hAnsi="Sylfaen" w:cs="Sylfaen"/>
          <w:sz w:val="20"/>
          <w:szCs w:val="20"/>
          <w:lang w:val="ka-GE"/>
        </w:rPr>
        <w:t>სხვა</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ამბულატორიული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მიმწოდებელი</w:t>
      </w:r>
      <w:r w:rsidRPr="0054733F">
        <w:rPr>
          <w:sz w:val="20"/>
          <w:szCs w:val="20"/>
          <w:lang w:val="ka-GE"/>
        </w:rPr>
        <w:t xml:space="preserve"> </w:t>
      </w:r>
      <w:r w:rsidRPr="0054733F">
        <w:rPr>
          <w:rFonts w:ascii="Sylfaen" w:hAnsi="Sylfaen" w:cs="Sylfaen"/>
          <w:sz w:val="20"/>
          <w:szCs w:val="20"/>
          <w:lang w:val="ka-GE"/>
        </w:rPr>
        <w:t>დაწესებულებებისთვის</w:t>
      </w:r>
      <w:r w:rsidRPr="0054733F">
        <w:rPr>
          <w:sz w:val="20"/>
          <w:szCs w:val="20"/>
          <w:lang w:val="ka-GE"/>
        </w:rPr>
        <w:t xml:space="preserve"> </w:t>
      </w:r>
      <w:r w:rsidRPr="0054733F">
        <w:rPr>
          <w:rFonts w:ascii="Sylfaen" w:hAnsi="Sylfaen" w:cs="Sylfaen"/>
          <w:sz w:val="20"/>
          <w:szCs w:val="20"/>
          <w:lang w:val="ka-GE"/>
        </w:rPr>
        <w:t>ინფექციის</w:t>
      </w:r>
      <w:r w:rsidRPr="0054733F">
        <w:rPr>
          <w:sz w:val="20"/>
          <w:szCs w:val="20"/>
          <w:lang w:val="ka-GE"/>
        </w:rPr>
        <w:t xml:space="preserve"> </w:t>
      </w:r>
      <w:r w:rsidRPr="0054733F">
        <w:rPr>
          <w:rFonts w:ascii="Sylfaen" w:hAnsi="Sylfaen" w:cs="Sylfaen"/>
          <w:sz w:val="20"/>
          <w:szCs w:val="20"/>
          <w:lang w:val="ka-GE"/>
        </w:rPr>
        <w:t>კონტროლის</w:t>
      </w:r>
      <w:r w:rsidRPr="0054733F">
        <w:rPr>
          <w:sz w:val="20"/>
          <w:szCs w:val="20"/>
          <w:lang w:val="ka-GE"/>
        </w:rPr>
        <w:t xml:space="preserve"> </w:t>
      </w:r>
      <w:r w:rsidRPr="0054733F">
        <w:rPr>
          <w:rFonts w:ascii="Sylfaen" w:hAnsi="Sylfaen" w:cs="Sylfaen"/>
          <w:sz w:val="20"/>
          <w:szCs w:val="20"/>
          <w:lang w:val="ka-GE"/>
        </w:rPr>
        <w:t>გამკაცრების</w:t>
      </w:r>
      <w:r w:rsidRPr="0054733F">
        <w:rPr>
          <w:sz w:val="20"/>
          <w:szCs w:val="20"/>
          <w:lang w:val="ka-GE"/>
        </w:rPr>
        <w:t xml:space="preserve"> </w:t>
      </w:r>
      <w:r w:rsidRPr="0054733F">
        <w:rPr>
          <w:rFonts w:ascii="Sylfaen" w:hAnsi="Sylfaen" w:cs="Sylfaen"/>
          <w:sz w:val="20"/>
          <w:szCs w:val="20"/>
          <w:lang w:val="ka-GE"/>
        </w:rPr>
        <w:t>აუცილებლობის</w:t>
      </w:r>
      <w:r w:rsidRPr="0054733F">
        <w:rPr>
          <w:sz w:val="20"/>
          <w:szCs w:val="20"/>
          <w:lang w:val="ka-GE"/>
        </w:rPr>
        <w:t xml:space="preserve"> </w:t>
      </w:r>
      <w:r w:rsidRPr="0054733F">
        <w:rPr>
          <w:rFonts w:ascii="Sylfaen" w:hAnsi="Sylfaen" w:cs="Sylfaen"/>
          <w:sz w:val="20"/>
          <w:szCs w:val="20"/>
          <w:lang w:val="ka-GE"/>
        </w:rPr>
        <w:t>თაობაზე</w:t>
      </w:r>
      <w:r w:rsidRPr="0054733F">
        <w:rPr>
          <w:sz w:val="20"/>
          <w:szCs w:val="20"/>
          <w:lang w:val="ka-GE"/>
        </w:rPr>
        <w:t xml:space="preserve">. </w:t>
      </w:r>
    </w:p>
    <w:p w14:paraId="44AEEA3B" w14:textId="77777777" w:rsidR="009C0741" w:rsidRDefault="009C0741" w:rsidP="009C0741">
      <w:pPr>
        <w:jc w:val="both"/>
        <w:rPr>
          <w:rFonts w:ascii="Sylfaen" w:hAnsi="Sylfaen"/>
          <w:sz w:val="20"/>
          <w:szCs w:val="20"/>
          <w:lang w:val="ka-GE"/>
        </w:rPr>
      </w:pPr>
      <w:r>
        <w:rPr>
          <w:rFonts w:ascii="Sylfaen" w:hAnsi="Sylfaen"/>
          <w:sz w:val="20"/>
          <w:szCs w:val="20"/>
          <w:lang w:val="ka-GE"/>
        </w:rPr>
        <w:t xml:space="preserve">საყოველთაო ჯანდაცვის პროგრამის ფარგლებში, </w:t>
      </w:r>
      <w:r w:rsidRPr="0054733F">
        <w:rPr>
          <w:rFonts w:ascii="Sylfaen" w:hAnsi="Sylfaen" w:cs="Sylfaen"/>
          <w:sz w:val="20"/>
          <w:szCs w:val="20"/>
          <w:lang w:val="ka-GE"/>
        </w:rPr>
        <w:t>გეგმიურ</w:t>
      </w:r>
      <w:r w:rsidRPr="0054733F">
        <w:rPr>
          <w:sz w:val="20"/>
          <w:szCs w:val="20"/>
          <w:lang w:val="ka-GE"/>
        </w:rPr>
        <w:t xml:space="preserve"> </w:t>
      </w:r>
      <w:r w:rsidRPr="0054733F">
        <w:rPr>
          <w:rFonts w:ascii="Sylfaen" w:hAnsi="Sylfaen" w:cs="Sylfaen"/>
          <w:sz w:val="20"/>
          <w:szCs w:val="20"/>
          <w:lang w:val="ka-GE"/>
        </w:rPr>
        <w:t>ჩარევებზე</w:t>
      </w:r>
      <w:r w:rsidRPr="0054733F">
        <w:rPr>
          <w:sz w:val="20"/>
          <w:szCs w:val="20"/>
          <w:lang w:val="ka-GE"/>
        </w:rPr>
        <w:t xml:space="preserve"> </w:t>
      </w:r>
      <w:r w:rsidRPr="0054733F">
        <w:rPr>
          <w:rFonts w:ascii="Sylfaen" w:hAnsi="Sylfaen" w:cs="Sylfaen"/>
          <w:sz w:val="20"/>
          <w:szCs w:val="20"/>
          <w:lang w:val="ka-GE"/>
        </w:rPr>
        <w:t>მოლოდინის</w:t>
      </w:r>
      <w:r w:rsidRPr="0054733F">
        <w:rPr>
          <w:sz w:val="20"/>
          <w:szCs w:val="20"/>
          <w:lang w:val="ka-GE"/>
        </w:rPr>
        <w:t xml:space="preserve"> </w:t>
      </w:r>
      <w:r w:rsidRPr="0054733F">
        <w:rPr>
          <w:rFonts w:ascii="Sylfaen" w:hAnsi="Sylfaen" w:cs="Sylfaen"/>
          <w:sz w:val="20"/>
          <w:szCs w:val="20"/>
          <w:lang w:val="ka-GE"/>
        </w:rPr>
        <w:t>პერიოდი</w:t>
      </w:r>
      <w:r w:rsidRPr="0054733F">
        <w:rPr>
          <w:sz w:val="20"/>
          <w:szCs w:val="20"/>
          <w:lang w:val="ka-GE"/>
        </w:rPr>
        <w:t xml:space="preserve"> </w:t>
      </w:r>
      <w:r w:rsidRPr="0054733F">
        <w:rPr>
          <w:rFonts w:ascii="Sylfaen" w:hAnsi="Sylfaen" w:cs="Sylfaen"/>
          <w:sz w:val="20"/>
          <w:szCs w:val="20"/>
          <w:lang w:val="ka-GE"/>
        </w:rPr>
        <w:t>გახანგრძლივდა</w:t>
      </w:r>
      <w:r w:rsidRPr="0054733F">
        <w:rPr>
          <w:sz w:val="20"/>
          <w:szCs w:val="20"/>
          <w:lang w:val="ka-GE"/>
        </w:rPr>
        <w:t xml:space="preserve"> 4 </w:t>
      </w:r>
      <w:r w:rsidRPr="0054733F">
        <w:rPr>
          <w:rFonts w:ascii="Sylfaen" w:hAnsi="Sylfaen" w:cs="Sylfaen"/>
          <w:sz w:val="20"/>
          <w:szCs w:val="20"/>
          <w:lang w:val="ka-GE"/>
        </w:rPr>
        <w:t>თვემდე</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იანვარ</w:t>
      </w:r>
      <w:r w:rsidRPr="0054733F">
        <w:rPr>
          <w:sz w:val="20"/>
          <w:szCs w:val="20"/>
          <w:lang w:val="ka-GE"/>
        </w:rPr>
        <w:t>-</w:t>
      </w:r>
      <w:r w:rsidRPr="0054733F">
        <w:rPr>
          <w:rFonts w:ascii="Sylfaen" w:hAnsi="Sylfaen" w:cs="Sylfaen"/>
          <w:sz w:val="20"/>
          <w:szCs w:val="20"/>
          <w:lang w:val="ka-GE"/>
        </w:rPr>
        <w:t>თებერვალში</w:t>
      </w:r>
      <w:r w:rsidRPr="0054733F">
        <w:rPr>
          <w:sz w:val="20"/>
          <w:szCs w:val="20"/>
          <w:lang w:val="ka-GE"/>
        </w:rPr>
        <w:t xml:space="preserve"> </w:t>
      </w:r>
      <w:r w:rsidRPr="0054733F">
        <w:rPr>
          <w:rFonts w:ascii="Sylfaen" w:hAnsi="Sylfaen" w:cs="Sylfaen"/>
          <w:sz w:val="20"/>
          <w:szCs w:val="20"/>
          <w:lang w:val="ka-GE"/>
        </w:rPr>
        <w:t>გეგმიური</w:t>
      </w:r>
      <w:r w:rsidRPr="0054733F">
        <w:rPr>
          <w:sz w:val="20"/>
          <w:szCs w:val="20"/>
          <w:lang w:val="ka-GE"/>
        </w:rPr>
        <w:t xml:space="preserve"> </w:t>
      </w:r>
      <w:r w:rsidRPr="0054733F">
        <w:rPr>
          <w:rFonts w:ascii="Sylfaen" w:hAnsi="Sylfaen" w:cs="Sylfaen"/>
          <w:sz w:val="20"/>
          <w:szCs w:val="20"/>
          <w:lang w:val="ka-GE"/>
        </w:rPr>
        <w:t>ჰოსპიტალური</w:t>
      </w:r>
      <w:r w:rsidRPr="0054733F">
        <w:rPr>
          <w:sz w:val="20"/>
          <w:szCs w:val="20"/>
          <w:lang w:val="ka-GE"/>
        </w:rPr>
        <w:t xml:space="preserve"> </w:t>
      </w:r>
      <w:r w:rsidRPr="0054733F">
        <w:rPr>
          <w:rFonts w:ascii="Sylfaen" w:hAnsi="Sylfaen" w:cs="Sylfaen"/>
          <w:sz w:val="20"/>
          <w:szCs w:val="20"/>
          <w:lang w:val="ka-GE"/>
        </w:rPr>
        <w:t>ჩარევა</w:t>
      </w:r>
      <w:r w:rsidRPr="0054733F">
        <w:rPr>
          <w:sz w:val="20"/>
          <w:szCs w:val="20"/>
          <w:lang w:val="ka-GE"/>
        </w:rPr>
        <w:t xml:space="preserve"> </w:t>
      </w:r>
      <w:r w:rsidRPr="0054733F">
        <w:rPr>
          <w:rFonts w:ascii="Sylfaen" w:hAnsi="Sylfaen" w:cs="Sylfaen"/>
          <w:sz w:val="20"/>
          <w:szCs w:val="20"/>
          <w:lang w:val="ka-GE"/>
        </w:rPr>
        <w:t>საყოველთაო</w:t>
      </w:r>
      <w:r w:rsidRPr="0054733F">
        <w:rPr>
          <w:sz w:val="20"/>
          <w:szCs w:val="20"/>
          <w:lang w:val="ka-GE"/>
        </w:rPr>
        <w:t xml:space="preserve"> </w:t>
      </w:r>
      <w:r w:rsidRPr="0054733F">
        <w:rPr>
          <w:rFonts w:ascii="Sylfaen" w:hAnsi="Sylfaen" w:cs="Sylfaen"/>
          <w:sz w:val="20"/>
          <w:szCs w:val="20"/>
          <w:lang w:val="ka-GE"/>
        </w:rPr>
        <w:t>ხელმისაწვდომობის</w:t>
      </w:r>
      <w:r w:rsidRPr="0054733F">
        <w:rPr>
          <w:sz w:val="20"/>
          <w:szCs w:val="20"/>
          <w:lang w:val="ka-GE"/>
        </w:rPr>
        <w:t xml:space="preserve"> </w:t>
      </w:r>
      <w:r w:rsidRPr="0054733F">
        <w:rPr>
          <w:rFonts w:ascii="Sylfaen" w:hAnsi="Sylfaen" w:cs="Sylfaen"/>
          <w:sz w:val="20"/>
          <w:szCs w:val="20"/>
          <w:lang w:val="ka-GE"/>
        </w:rPr>
        <w:t>პროგრამის</w:t>
      </w:r>
      <w:r w:rsidRPr="0054733F">
        <w:rPr>
          <w:sz w:val="20"/>
          <w:szCs w:val="20"/>
          <w:lang w:val="ka-GE"/>
        </w:rPr>
        <w:t xml:space="preserve"> </w:t>
      </w:r>
      <w:r w:rsidRPr="0054733F">
        <w:rPr>
          <w:rFonts w:ascii="Sylfaen" w:hAnsi="Sylfaen" w:cs="Sylfaen"/>
          <w:sz w:val="20"/>
          <w:szCs w:val="20"/>
          <w:lang w:val="ka-GE"/>
        </w:rPr>
        <w:t>ფარგლებში</w:t>
      </w:r>
      <w:r w:rsidRPr="0054733F">
        <w:rPr>
          <w:sz w:val="20"/>
          <w:szCs w:val="20"/>
          <w:lang w:val="ka-GE"/>
        </w:rPr>
        <w:t xml:space="preserve"> </w:t>
      </w:r>
      <w:r w:rsidRPr="0054733F">
        <w:rPr>
          <w:rFonts w:ascii="Sylfaen" w:hAnsi="Sylfaen" w:cs="Sylfaen"/>
          <w:sz w:val="20"/>
          <w:szCs w:val="20"/>
          <w:lang w:val="ka-GE"/>
        </w:rPr>
        <w:t>ჩაუტარდა</w:t>
      </w:r>
      <w:r w:rsidRPr="0054733F">
        <w:rPr>
          <w:sz w:val="20"/>
          <w:szCs w:val="20"/>
          <w:lang w:val="ka-GE"/>
        </w:rPr>
        <w:t xml:space="preserve"> </w:t>
      </w:r>
      <w:r w:rsidRPr="0054733F">
        <w:rPr>
          <w:sz w:val="20"/>
          <w:szCs w:val="20"/>
        </w:rPr>
        <w:t>48</w:t>
      </w:r>
      <w:r w:rsidRPr="0054733F">
        <w:rPr>
          <w:sz w:val="20"/>
          <w:szCs w:val="20"/>
          <w:lang w:val="ka-GE"/>
        </w:rPr>
        <w:t>,</w:t>
      </w:r>
      <w:r w:rsidRPr="0054733F">
        <w:rPr>
          <w:sz w:val="20"/>
          <w:szCs w:val="20"/>
        </w:rPr>
        <w:t xml:space="preserve">406 </w:t>
      </w:r>
      <w:r w:rsidRPr="0054733F">
        <w:rPr>
          <w:rFonts w:ascii="Sylfaen" w:hAnsi="Sylfaen" w:cs="Sylfaen"/>
          <w:sz w:val="20"/>
          <w:szCs w:val="20"/>
          <w:lang w:val="ka-GE"/>
        </w:rPr>
        <w:t>ენეფიციარს</w:t>
      </w:r>
      <w:r w:rsidRPr="0054733F">
        <w:rPr>
          <w:sz w:val="20"/>
          <w:szCs w:val="20"/>
          <w:lang w:val="ka-GE"/>
        </w:rPr>
        <w:t xml:space="preserve">, </w:t>
      </w:r>
      <w:r w:rsidRPr="0054733F">
        <w:rPr>
          <w:rFonts w:ascii="Sylfaen" w:hAnsi="Sylfaen" w:cs="Sylfaen"/>
          <w:sz w:val="20"/>
          <w:szCs w:val="20"/>
          <w:lang w:val="ka-GE"/>
        </w:rPr>
        <w:t>რაც</w:t>
      </w:r>
      <w:r w:rsidRPr="0054733F">
        <w:rPr>
          <w:sz w:val="20"/>
          <w:szCs w:val="20"/>
          <w:lang w:val="ka-GE"/>
        </w:rPr>
        <w:t xml:space="preserve"> </w:t>
      </w:r>
      <w:r w:rsidRPr="0054733F">
        <w:rPr>
          <w:rFonts w:ascii="Sylfaen" w:hAnsi="Sylfaen" w:cs="Sylfaen"/>
          <w:sz w:val="20"/>
          <w:szCs w:val="20"/>
          <w:lang w:val="ka-GE"/>
        </w:rPr>
        <w:t>გასულ</w:t>
      </w:r>
      <w:r w:rsidRPr="0054733F">
        <w:rPr>
          <w:sz w:val="20"/>
          <w:szCs w:val="20"/>
          <w:lang w:val="ka-GE"/>
        </w:rPr>
        <w:t xml:space="preserve"> </w:t>
      </w:r>
      <w:r w:rsidRPr="0054733F">
        <w:rPr>
          <w:rFonts w:ascii="Sylfaen" w:hAnsi="Sylfaen" w:cs="Sylfaen"/>
          <w:sz w:val="20"/>
          <w:szCs w:val="20"/>
          <w:lang w:val="ka-GE"/>
        </w:rPr>
        <w:t>წელთან</w:t>
      </w:r>
      <w:r w:rsidRPr="0054733F">
        <w:rPr>
          <w:sz w:val="20"/>
          <w:szCs w:val="20"/>
          <w:lang w:val="ka-GE"/>
        </w:rPr>
        <w:t xml:space="preserve"> </w:t>
      </w:r>
      <w:r w:rsidRPr="0054733F">
        <w:rPr>
          <w:rFonts w:ascii="Sylfaen" w:hAnsi="Sylfaen" w:cs="Sylfaen"/>
          <w:sz w:val="20"/>
          <w:szCs w:val="20"/>
          <w:lang w:val="ka-GE"/>
        </w:rPr>
        <w:t>შედარებით</w:t>
      </w:r>
      <w:r w:rsidRPr="0054733F">
        <w:rPr>
          <w:sz w:val="20"/>
          <w:szCs w:val="20"/>
          <w:lang w:val="ka-GE"/>
        </w:rPr>
        <w:t xml:space="preserve"> 7</w:t>
      </w:r>
      <w:r w:rsidRPr="0054733F">
        <w:rPr>
          <w:sz w:val="20"/>
          <w:szCs w:val="20"/>
        </w:rPr>
        <w:t>%-</w:t>
      </w:r>
      <w:r w:rsidRPr="0054733F">
        <w:rPr>
          <w:rFonts w:ascii="Sylfaen" w:hAnsi="Sylfaen" w:cs="Sylfaen"/>
          <w:sz w:val="20"/>
          <w:szCs w:val="20"/>
          <w:lang w:val="ka-GE"/>
        </w:rPr>
        <w:t>ით</w:t>
      </w:r>
      <w:r w:rsidRPr="0054733F">
        <w:rPr>
          <w:sz w:val="20"/>
          <w:szCs w:val="20"/>
          <w:lang w:val="ka-GE"/>
        </w:rPr>
        <w:t xml:space="preserve"> </w:t>
      </w:r>
      <w:r w:rsidRPr="0054733F">
        <w:rPr>
          <w:rFonts w:ascii="Sylfaen" w:hAnsi="Sylfaen" w:cs="Sylfaen"/>
          <w:sz w:val="20"/>
          <w:szCs w:val="20"/>
          <w:lang w:val="ka-GE"/>
        </w:rPr>
        <w:t>მეტია</w:t>
      </w:r>
      <w:r w:rsidRPr="0054733F">
        <w:rPr>
          <w:sz w:val="20"/>
          <w:szCs w:val="20"/>
        </w:rPr>
        <w:t xml:space="preserve"> (45,245). </w:t>
      </w:r>
      <w:r w:rsidRPr="0054733F">
        <w:rPr>
          <w:rFonts w:ascii="Sylfaen" w:hAnsi="Sylfaen" w:cs="Sylfaen"/>
          <w:sz w:val="20"/>
          <w:szCs w:val="20"/>
          <w:lang w:val="ka-GE"/>
        </w:rPr>
        <w:t>გადაუდებელი</w:t>
      </w:r>
      <w:r w:rsidRPr="0054733F">
        <w:rPr>
          <w:sz w:val="20"/>
          <w:szCs w:val="20"/>
          <w:lang w:val="ka-GE"/>
        </w:rPr>
        <w:t xml:space="preserve"> </w:t>
      </w:r>
      <w:r w:rsidRPr="0054733F">
        <w:rPr>
          <w:rFonts w:ascii="Sylfaen" w:hAnsi="Sylfaen" w:cs="Sylfaen"/>
          <w:sz w:val="20"/>
          <w:szCs w:val="20"/>
          <w:lang w:val="ka-GE"/>
        </w:rPr>
        <w:t>სტაციონარული</w:t>
      </w:r>
      <w:r w:rsidRPr="0054733F">
        <w:rPr>
          <w:sz w:val="20"/>
          <w:szCs w:val="20"/>
          <w:lang w:val="ka-GE"/>
        </w:rPr>
        <w:t xml:space="preserve"> </w:t>
      </w:r>
      <w:r w:rsidRPr="0054733F">
        <w:rPr>
          <w:rFonts w:ascii="Sylfaen" w:hAnsi="Sylfaen" w:cs="Sylfaen"/>
          <w:sz w:val="20"/>
          <w:szCs w:val="20"/>
          <w:lang w:val="ka-GE"/>
        </w:rPr>
        <w:t>სერვისების</w:t>
      </w:r>
      <w:r w:rsidRPr="0054733F">
        <w:rPr>
          <w:sz w:val="20"/>
          <w:szCs w:val="20"/>
          <w:lang w:val="ka-GE"/>
        </w:rPr>
        <w:t xml:space="preserve"> </w:t>
      </w:r>
      <w:r w:rsidRPr="0054733F">
        <w:rPr>
          <w:rFonts w:ascii="Sylfaen" w:hAnsi="Sylfaen" w:cs="Sylfaen"/>
          <w:sz w:val="20"/>
          <w:szCs w:val="20"/>
          <w:lang w:val="ka-GE"/>
        </w:rPr>
        <w:t>რაოდენობა</w:t>
      </w:r>
      <w:r w:rsidRPr="0054733F">
        <w:rPr>
          <w:sz w:val="20"/>
          <w:szCs w:val="20"/>
          <w:lang w:val="ka-GE"/>
        </w:rPr>
        <w:t xml:space="preserve"> </w:t>
      </w:r>
      <w:r w:rsidRPr="0054733F">
        <w:rPr>
          <w:rFonts w:ascii="Sylfaen" w:hAnsi="Sylfaen" w:cs="Sylfaen"/>
          <w:sz w:val="20"/>
          <w:szCs w:val="20"/>
          <w:lang w:val="ka-GE"/>
        </w:rPr>
        <w:t>მიმდინარე</w:t>
      </w:r>
      <w:r w:rsidRPr="0054733F">
        <w:rPr>
          <w:sz w:val="20"/>
          <w:szCs w:val="20"/>
          <w:lang w:val="ka-GE"/>
        </w:rPr>
        <w:t xml:space="preserve">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პირველ</w:t>
      </w:r>
      <w:r w:rsidRPr="0054733F">
        <w:rPr>
          <w:sz w:val="20"/>
          <w:szCs w:val="20"/>
          <w:lang w:val="ka-GE"/>
        </w:rPr>
        <w:t xml:space="preserve"> </w:t>
      </w:r>
      <w:r w:rsidRPr="0054733F">
        <w:rPr>
          <w:rFonts w:ascii="Sylfaen" w:hAnsi="Sylfaen" w:cs="Sylfaen"/>
          <w:sz w:val="20"/>
          <w:szCs w:val="20"/>
          <w:lang w:val="ka-GE"/>
        </w:rPr>
        <w:t>ორ</w:t>
      </w:r>
      <w:r w:rsidRPr="0054733F">
        <w:rPr>
          <w:sz w:val="20"/>
          <w:szCs w:val="20"/>
          <w:lang w:val="ka-GE"/>
        </w:rPr>
        <w:t xml:space="preserve"> </w:t>
      </w:r>
      <w:r w:rsidRPr="0054733F">
        <w:rPr>
          <w:rFonts w:ascii="Sylfaen" w:hAnsi="Sylfaen" w:cs="Sylfaen"/>
          <w:sz w:val="20"/>
          <w:szCs w:val="20"/>
          <w:lang w:val="ka-GE"/>
        </w:rPr>
        <w:t>თვეში</w:t>
      </w:r>
      <w:r w:rsidRPr="0054733F">
        <w:rPr>
          <w:sz w:val="20"/>
          <w:szCs w:val="20"/>
          <w:lang w:val="ka-GE"/>
        </w:rPr>
        <w:t xml:space="preserve"> </w:t>
      </w:r>
      <w:r w:rsidRPr="0054733F">
        <w:rPr>
          <w:rFonts w:ascii="Sylfaen" w:hAnsi="Sylfaen" w:cs="Sylfaen"/>
          <w:sz w:val="20"/>
          <w:szCs w:val="20"/>
          <w:lang w:val="ka-GE"/>
        </w:rPr>
        <w:t>სეადგენდა</w:t>
      </w:r>
      <w:r w:rsidRPr="0054733F">
        <w:rPr>
          <w:sz w:val="20"/>
          <w:szCs w:val="20"/>
          <w:lang w:val="ka-GE"/>
        </w:rPr>
        <w:t xml:space="preserve"> 66672-</w:t>
      </w:r>
      <w:r w:rsidRPr="0054733F">
        <w:rPr>
          <w:rFonts w:ascii="Sylfaen" w:hAnsi="Sylfaen" w:cs="Sylfaen"/>
          <w:sz w:val="20"/>
          <w:szCs w:val="20"/>
          <w:lang w:val="ka-GE"/>
        </w:rPr>
        <w:t>ს</w:t>
      </w:r>
      <w:r w:rsidRPr="0054733F">
        <w:rPr>
          <w:sz w:val="20"/>
          <w:szCs w:val="20"/>
          <w:lang w:val="ka-GE"/>
        </w:rPr>
        <w:t xml:space="preserve">, </w:t>
      </w:r>
      <w:r w:rsidRPr="0054733F">
        <w:rPr>
          <w:rFonts w:ascii="Sylfaen" w:hAnsi="Sylfaen" w:cs="Sylfaen"/>
          <w:sz w:val="20"/>
          <w:szCs w:val="20"/>
          <w:lang w:val="ka-GE"/>
        </w:rPr>
        <w:t>ხოლო</w:t>
      </w:r>
      <w:r w:rsidRPr="0054733F">
        <w:rPr>
          <w:sz w:val="20"/>
          <w:szCs w:val="20"/>
          <w:lang w:val="ka-GE"/>
        </w:rPr>
        <w:t xml:space="preserve"> 2019 </w:t>
      </w:r>
      <w:r w:rsidRPr="0054733F">
        <w:rPr>
          <w:rFonts w:ascii="Sylfaen" w:hAnsi="Sylfaen" w:cs="Sylfaen"/>
          <w:sz w:val="20"/>
          <w:szCs w:val="20"/>
          <w:lang w:val="ka-GE"/>
        </w:rPr>
        <w:t>წლის</w:t>
      </w:r>
      <w:r w:rsidRPr="0054733F">
        <w:rPr>
          <w:sz w:val="20"/>
          <w:szCs w:val="20"/>
          <w:lang w:val="ka-GE"/>
        </w:rPr>
        <w:t xml:space="preserve"> </w:t>
      </w:r>
      <w:r w:rsidRPr="0054733F">
        <w:rPr>
          <w:rFonts w:ascii="Sylfaen" w:hAnsi="Sylfaen" w:cs="Sylfaen"/>
          <w:sz w:val="20"/>
          <w:szCs w:val="20"/>
          <w:lang w:val="ka-GE"/>
        </w:rPr>
        <w:t>ანალოგიურ</w:t>
      </w:r>
      <w:r w:rsidRPr="0054733F">
        <w:rPr>
          <w:sz w:val="20"/>
          <w:szCs w:val="20"/>
          <w:lang w:val="ka-GE"/>
        </w:rPr>
        <w:t xml:space="preserve"> </w:t>
      </w:r>
      <w:r w:rsidRPr="0054733F">
        <w:rPr>
          <w:rFonts w:ascii="Sylfaen" w:hAnsi="Sylfaen" w:cs="Sylfaen"/>
          <w:sz w:val="20"/>
          <w:szCs w:val="20"/>
          <w:lang w:val="ka-GE"/>
        </w:rPr>
        <w:t>პერიოდში</w:t>
      </w:r>
      <w:r w:rsidRPr="0054733F">
        <w:rPr>
          <w:sz w:val="20"/>
          <w:szCs w:val="20"/>
          <w:lang w:val="ka-GE"/>
        </w:rPr>
        <w:t xml:space="preserve"> 63,185-</w:t>
      </w:r>
      <w:r w:rsidRPr="0054733F">
        <w:rPr>
          <w:rFonts w:ascii="Sylfaen" w:hAnsi="Sylfaen" w:cs="Sylfaen"/>
          <w:sz w:val="20"/>
          <w:szCs w:val="20"/>
          <w:lang w:val="ka-GE"/>
        </w:rPr>
        <w:t>ს</w:t>
      </w:r>
      <w:r w:rsidRPr="0054733F">
        <w:rPr>
          <w:sz w:val="20"/>
          <w:szCs w:val="20"/>
          <w:lang w:val="ka-GE"/>
        </w:rPr>
        <w:t>.</w:t>
      </w:r>
    </w:p>
    <w:p w14:paraId="055CB141" w14:textId="77777777" w:rsidR="009C0741" w:rsidRPr="005128D0" w:rsidRDefault="009C0741" w:rsidP="009C0741">
      <w:pPr>
        <w:jc w:val="both"/>
        <w:rPr>
          <w:sz w:val="20"/>
          <w:szCs w:val="20"/>
          <w:lang w:val="ka-GE"/>
        </w:rPr>
      </w:pPr>
      <w:r>
        <w:rPr>
          <w:rFonts w:ascii="Sylfaen" w:hAnsi="Sylfaen"/>
          <w:sz w:val="20"/>
          <w:szCs w:val="20"/>
          <w:lang w:val="ka-GE"/>
        </w:rPr>
        <w:t xml:space="preserve">სერვისების უწვეტობის მიზნით, ჯანმრთელობის დაცვის სახელმწიფო პროგრამებში შევიდა მთელი რიგი ცვლილებები. </w:t>
      </w:r>
      <w:r w:rsidRPr="005128D0">
        <w:rPr>
          <w:rFonts w:ascii="Sylfaen" w:hAnsi="Sylfaen" w:cs="Sylfaen"/>
          <w:sz w:val="20"/>
          <w:szCs w:val="20"/>
          <w:lang w:val="ka-GE"/>
        </w:rPr>
        <w:t>სპეციფიკური</w:t>
      </w:r>
      <w:r w:rsidRPr="005128D0">
        <w:rPr>
          <w:sz w:val="20"/>
          <w:szCs w:val="20"/>
          <w:lang w:val="ka-GE"/>
        </w:rPr>
        <w:t xml:space="preserve"> </w:t>
      </w:r>
      <w:r w:rsidRPr="005128D0">
        <w:rPr>
          <w:rFonts w:ascii="Sylfaen" w:hAnsi="Sylfaen" w:cs="Sylfaen"/>
          <w:sz w:val="20"/>
          <w:szCs w:val="20"/>
          <w:lang w:val="ka-GE"/>
        </w:rPr>
        <w:t>მედიკამენტების</w:t>
      </w:r>
      <w:r w:rsidRPr="005128D0">
        <w:rPr>
          <w:sz w:val="20"/>
          <w:szCs w:val="20"/>
          <w:lang w:val="ka-GE"/>
        </w:rPr>
        <w:t xml:space="preserve"> </w:t>
      </w:r>
      <w:r w:rsidRPr="005128D0">
        <w:rPr>
          <w:rFonts w:ascii="Sylfaen" w:hAnsi="Sylfaen" w:cs="Sylfaen"/>
          <w:sz w:val="20"/>
          <w:szCs w:val="20"/>
          <w:lang w:val="ka-GE"/>
        </w:rPr>
        <w:t>პროგრამებით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w:t>
      </w:r>
      <w:r w:rsidRPr="005128D0">
        <w:rPr>
          <w:rFonts w:ascii="Sylfaen" w:hAnsi="Sylfaen" w:cs="Sylfaen"/>
          <w:sz w:val="20"/>
          <w:szCs w:val="20"/>
          <w:lang w:val="ka-GE"/>
        </w:rPr>
        <w:t>ბენეფიციარებს</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ინსულინდამოკიდებულ</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ქრონიკული</w:t>
      </w:r>
      <w:r w:rsidRPr="005128D0">
        <w:rPr>
          <w:sz w:val="20"/>
          <w:szCs w:val="20"/>
          <w:lang w:val="ka-GE"/>
        </w:rPr>
        <w:t xml:space="preserve"> </w:t>
      </w:r>
      <w:r w:rsidRPr="005128D0">
        <w:rPr>
          <w:rFonts w:ascii="Sylfaen" w:hAnsi="Sylfaen" w:cs="Sylfaen"/>
          <w:sz w:val="20"/>
          <w:szCs w:val="20"/>
          <w:lang w:val="ka-GE"/>
        </w:rPr>
        <w:t>დაავადებების</w:t>
      </w:r>
      <w:r w:rsidRPr="005128D0">
        <w:rPr>
          <w:sz w:val="20"/>
          <w:szCs w:val="20"/>
          <w:lang w:val="ka-GE"/>
        </w:rPr>
        <w:t xml:space="preserve"> </w:t>
      </w:r>
      <w:r w:rsidRPr="005128D0">
        <w:rPr>
          <w:rFonts w:ascii="Sylfaen" w:hAnsi="Sylfaen" w:cs="Sylfaen"/>
          <w:sz w:val="20"/>
          <w:szCs w:val="20"/>
          <w:lang w:val="ka-GE"/>
        </w:rPr>
        <w:t>სამკურნალო</w:t>
      </w:r>
      <w:r w:rsidRPr="005128D0">
        <w:rPr>
          <w:sz w:val="20"/>
          <w:szCs w:val="20"/>
          <w:lang w:val="ka-GE"/>
        </w:rPr>
        <w:t xml:space="preserve"> </w:t>
      </w:r>
      <w:r w:rsidRPr="005128D0">
        <w:rPr>
          <w:rFonts w:ascii="Sylfaen" w:hAnsi="Sylfaen" w:cs="Sylfaen"/>
          <w:sz w:val="20"/>
          <w:szCs w:val="20"/>
          <w:lang w:val="ka-GE"/>
        </w:rPr>
        <w:t>მედიკამენტებით</w:t>
      </w:r>
      <w:r w:rsidRPr="005128D0">
        <w:rPr>
          <w:sz w:val="20"/>
          <w:szCs w:val="20"/>
          <w:lang w:val="ka-GE"/>
        </w:rPr>
        <w:t xml:space="preserve"> </w:t>
      </w:r>
      <w:r w:rsidRPr="005128D0">
        <w:rPr>
          <w:rFonts w:ascii="Sylfaen" w:hAnsi="Sylfaen" w:cs="Sylfaen"/>
          <w:sz w:val="20"/>
          <w:szCs w:val="20"/>
          <w:lang w:val="ka-GE"/>
        </w:rPr>
        <w:t>უზრუნველყოფის</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პროგრამით</w:t>
      </w:r>
      <w:r w:rsidRPr="005128D0">
        <w:rPr>
          <w:sz w:val="20"/>
          <w:szCs w:val="20"/>
          <w:lang w:val="ka-GE"/>
        </w:rPr>
        <w:t xml:space="preserve"> </w:t>
      </w:r>
      <w:r w:rsidRPr="005128D0">
        <w:rPr>
          <w:rFonts w:ascii="Sylfaen" w:hAnsi="Sylfaen" w:cs="Sylfaen"/>
          <w:sz w:val="20"/>
          <w:szCs w:val="20"/>
          <w:lang w:val="ka-GE"/>
        </w:rPr>
        <w:t>მოსარგებლე</w:t>
      </w:r>
      <w:r w:rsidRPr="005128D0">
        <w:rPr>
          <w:sz w:val="20"/>
          <w:szCs w:val="20"/>
          <w:lang w:val="ka-GE"/>
        </w:rPr>
        <w:t xml:space="preserve"> 70 </w:t>
      </w:r>
      <w:r w:rsidRPr="005128D0">
        <w:rPr>
          <w:rFonts w:ascii="Sylfaen" w:hAnsi="Sylfaen" w:cs="Sylfaen"/>
          <w:sz w:val="20"/>
          <w:szCs w:val="20"/>
          <w:lang w:val="ka-GE"/>
        </w:rPr>
        <w:t>წელს</w:t>
      </w:r>
      <w:r w:rsidRPr="005128D0">
        <w:rPr>
          <w:sz w:val="20"/>
          <w:szCs w:val="20"/>
          <w:lang w:val="ka-GE"/>
        </w:rPr>
        <w:t xml:space="preserve"> </w:t>
      </w:r>
      <w:r w:rsidRPr="005128D0">
        <w:rPr>
          <w:rFonts w:ascii="Sylfaen" w:hAnsi="Sylfaen" w:cs="Sylfaen"/>
          <w:sz w:val="20"/>
          <w:szCs w:val="20"/>
          <w:lang w:val="ka-GE"/>
        </w:rPr>
        <w:t>გადაცილებულ</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შშმ</w:t>
      </w:r>
      <w:r w:rsidRPr="005128D0">
        <w:rPr>
          <w:sz w:val="20"/>
          <w:szCs w:val="20"/>
          <w:lang w:val="ka-GE"/>
        </w:rPr>
        <w:t xml:space="preserve"> </w:t>
      </w:r>
      <w:r w:rsidRPr="005128D0">
        <w:rPr>
          <w:rFonts w:ascii="Sylfaen" w:hAnsi="Sylfaen" w:cs="Sylfaen"/>
          <w:sz w:val="20"/>
          <w:szCs w:val="20"/>
          <w:lang w:val="ka-GE"/>
        </w:rPr>
        <w:t>პირებს</w:t>
      </w:r>
      <w:r w:rsidRPr="005128D0">
        <w:rPr>
          <w:sz w:val="20"/>
          <w:szCs w:val="20"/>
          <w:lang w:val="ka-GE"/>
        </w:rPr>
        <w:t xml:space="preserve"> </w:t>
      </w:r>
      <w:r w:rsidRPr="005128D0">
        <w:rPr>
          <w:rFonts w:ascii="Sylfaen" w:hAnsi="Sylfaen" w:cs="Sylfaen"/>
          <w:sz w:val="20"/>
          <w:szCs w:val="20"/>
          <w:lang w:val="ka-GE"/>
        </w:rPr>
        <w:t>ბინაზე</w:t>
      </w:r>
      <w:r w:rsidRPr="005128D0">
        <w:rPr>
          <w:sz w:val="20"/>
          <w:szCs w:val="20"/>
          <w:lang w:val="ka-GE"/>
        </w:rPr>
        <w:t xml:space="preserve"> </w:t>
      </w:r>
      <w:r w:rsidRPr="005128D0">
        <w:rPr>
          <w:rFonts w:ascii="Sylfaen" w:hAnsi="Sylfaen" w:cs="Sylfaen"/>
          <w:sz w:val="20"/>
          <w:szCs w:val="20"/>
          <w:lang w:val="ka-GE"/>
        </w:rPr>
        <w:t>მიეწოდებოდათ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sidRPr="005128D0">
        <w:rPr>
          <w:rFonts w:ascii="Sylfaen" w:hAnsi="Sylfaen" w:cs="Sylfaen"/>
          <w:sz w:val="20"/>
          <w:szCs w:val="20"/>
          <w:lang w:val="ka-GE"/>
        </w:rPr>
        <w:t>მედიკამენტი</w:t>
      </w:r>
      <w:r w:rsidRPr="005128D0">
        <w:rPr>
          <w:sz w:val="20"/>
          <w:szCs w:val="20"/>
          <w:lang w:val="ka-GE"/>
        </w:rPr>
        <w:t xml:space="preserve"> (</w:t>
      </w:r>
      <w:r w:rsidRPr="005128D0">
        <w:rPr>
          <w:rFonts w:ascii="Sylfaen" w:hAnsi="Sylfaen" w:cs="Sylfaen"/>
          <w:sz w:val="20"/>
          <w:szCs w:val="20"/>
          <w:lang w:val="ka-GE"/>
        </w:rPr>
        <w:t>მათ</w:t>
      </w:r>
      <w:r w:rsidRPr="005128D0">
        <w:rPr>
          <w:sz w:val="20"/>
          <w:szCs w:val="20"/>
          <w:lang w:val="ka-GE"/>
        </w:rPr>
        <w:t xml:space="preserve"> </w:t>
      </w:r>
      <w:r w:rsidRPr="005128D0">
        <w:rPr>
          <w:rFonts w:ascii="Sylfaen" w:hAnsi="Sylfaen" w:cs="Sylfaen"/>
          <w:sz w:val="20"/>
          <w:szCs w:val="20"/>
          <w:lang w:val="ka-GE"/>
        </w:rPr>
        <w:t>შორის</w:t>
      </w:r>
      <w:r w:rsidRPr="005128D0">
        <w:rPr>
          <w:sz w:val="20"/>
          <w:szCs w:val="20"/>
          <w:lang w:val="ka-GE"/>
        </w:rPr>
        <w:t xml:space="preserve"> </w:t>
      </w:r>
      <w:r w:rsidRPr="005128D0">
        <w:rPr>
          <w:rFonts w:ascii="Sylfaen" w:hAnsi="Sylfaen" w:cs="Sylfaen"/>
          <w:sz w:val="20"/>
          <w:szCs w:val="20"/>
          <w:lang w:val="ka-GE"/>
        </w:rPr>
        <w:t>ინსულინი</w:t>
      </w:r>
      <w:r w:rsidRPr="005128D0">
        <w:rPr>
          <w:sz w:val="20"/>
          <w:szCs w:val="20"/>
          <w:lang w:val="ka-GE"/>
        </w:rPr>
        <w:t xml:space="preserve">). </w:t>
      </w:r>
      <w:r w:rsidRPr="005128D0">
        <w:rPr>
          <w:rFonts w:ascii="Sylfaen" w:hAnsi="Sylfaen" w:cs="Sylfaen"/>
          <w:sz w:val="20"/>
          <w:szCs w:val="20"/>
          <w:lang w:val="ka-GE"/>
        </w:rPr>
        <w:t>აღნიშნული</w:t>
      </w:r>
      <w:r w:rsidRPr="005128D0">
        <w:rPr>
          <w:sz w:val="20"/>
          <w:szCs w:val="20"/>
          <w:lang w:val="ka-GE"/>
        </w:rPr>
        <w:t xml:space="preserve"> </w:t>
      </w:r>
      <w:r w:rsidRPr="005128D0">
        <w:rPr>
          <w:rFonts w:ascii="Sylfaen" w:hAnsi="Sylfaen" w:cs="Sylfaen"/>
          <w:sz w:val="20"/>
          <w:szCs w:val="20"/>
          <w:lang w:val="ka-GE"/>
        </w:rPr>
        <w:t>განხორციელდა</w:t>
      </w:r>
      <w:r w:rsidRPr="005128D0">
        <w:rPr>
          <w:sz w:val="20"/>
          <w:szCs w:val="20"/>
          <w:lang w:val="ka-GE"/>
        </w:rPr>
        <w:t xml:space="preserve">, </w:t>
      </w:r>
      <w:r w:rsidRPr="005128D0">
        <w:rPr>
          <w:rFonts w:ascii="Sylfaen" w:hAnsi="Sylfaen" w:cs="Sylfaen"/>
          <w:sz w:val="20"/>
          <w:szCs w:val="20"/>
          <w:lang w:val="ka-GE"/>
        </w:rPr>
        <w:t>როგორც</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კონტრაქტორი</w:t>
      </w:r>
      <w:r w:rsidRPr="005128D0">
        <w:rPr>
          <w:sz w:val="20"/>
          <w:szCs w:val="20"/>
          <w:lang w:val="ka-GE"/>
        </w:rPr>
        <w:t xml:space="preserve">  </w:t>
      </w:r>
      <w:r w:rsidRPr="005128D0">
        <w:rPr>
          <w:rFonts w:ascii="Sylfaen" w:hAnsi="Sylfaen" w:cs="Sylfaen"/>
          <w:sz w:val="20"/>
          <w:szCs w:val="20"/>
          <w:lang w:val="ka-GE"/>
        </w:rPr>
        <w:t>დაწესებულების</w:t>
      </w:r>
      <w:r w:rsidRPr="005128D0">
        <w:rPr>
          <w:sz w:val="20"/>
          <w:szCs w:val="20"/>
          <w:lang w:val="ka-GE"/>
        </w:rPr>
        <w:t xml:space="preserve"> ,,</w:t>
      </w:r>
      <w:r w:rsidRPr="005128D0">
        <w:rPr>
          <w:rFonts w:ascii="Sylfaen" w:hAnsi="Sylfaen" w:cs="Sylfaen"/>
          <w:sz w:val="20"/>
          <w:szCs w:val="20"/>
          <w:lang w:val="ka-GE"/>
        </w:rPr>
        <w:t>მედ</w:t>
      </w:r>
      <w:r w:rsidRPr="005128D0">
        <w:rPr>
          <w:sz w:val="20"/>
          <w:szCs w:val="20"/>
          <w:lang w:val="ka-GE"/>
        </w:rPr>
        <w:t xml:space="preserve"> </w:t>
      </w:r>
      <w:r w:rsidRPr="005128D0">
        <w:rPr>
          <w:rFonts w:ascii="Sylfaen" w:hAnsi="Sylfaen" w:cs="Sylfaen"/>
          <w:sz w:val="20"/>
          <w:szCs w:val="20"/>
          <w:lang w:val="ka-GE"/>
        </w:rPr>
        <w:t>ფარმა</w:t>
      </w:r>
      <w:r>
        <w:rPr>
          <w:sz w:val="20"/>
          <w:szCs w:val="20"/>
          <w:lang w:val="ka-GE"/>
        </w:rPr>
        <w:t xml:space="preserve"> +</w:t>
      </w:r>
      <w:r>
        <w:rPr>
          <w:rFonts w:ascii="Sylfaen" w:hAnsi="Sylfaen"/>
          <w:sz w:val="20"/>
          <w:szCs w:val="20"/>
          <w:lang w:val="ka-GE"/>
        </w:rPr>
        <w:t>ი</w:t>
      </w:r>
      <w:r w:rsidRPr="005128D0">
        <w:rPr>
          <w:sz w:val="20"/>
          <w:szCs w:val="20"/>
          <w:lang w:val="ka-GE"/>
        </w:rPr>
        <w:t>-</w:t>
      </w:r>
      <w:r w:rsidRPr="005128D0">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 xml:space="preserve">, </w:t>
      </w:r>
      <w:r w:rsidRPr="005128D0">
        <w:rPr>
          <w:rFonts w:ascii="Sylfaen" w:hAnsi="Sylfaen" w:cs="Sylfaen"/>
          <w:sz w:val="20"/>
          <w:szCs w:val="20"/>
          <w:lang w:val="ka-GE"/>
        </w:rPr>
        <w:t>ასევე</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ფოსტის</w:t>
      </w:r>
      <w:r w:rsidRPr="005128D0">
        <w:rPr>
          <w:sz w:val="20"/>
          <w:szCs w:val="20"/>
          <w:lang w:val="ka-GE"/>
        </w:rPr>
        <w:t xml:space="preserve">" </w:t>
      </w:r>
      <w:r w:rsidRPr="005128D0">
        <w:rPr>
          <w:rFonts w:ascii="Sylfaen" w:hAnsi="Sylfaen" w:cs="Sylfaen"/>
          <w:sz w:val="20"/>
          <w:szCs w:val="20"/>
          <w:lang w:val="ka-GE"/>
        </w:rPr>
        <w:t>ჩართულობით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მიერ</w:t>
      </w:r>
      <w:r w:rsidRPr="005128D0">
        <w:rPr>
          <w:sz w:val="20"/>
          <w:szCs w:val="20"/>
          <w:lang w:val="ka-GE"/>
        </w:rPr>
        <w:t xml:space="preserve"> </w:t>
      </w:r>
      <w:r w:rsidRPr="005128D0">
        <w:rPr>
          <w:rFonts w:ascii="Sylfaen" w:hAnsi="Sylfaen" w:cs="Sylfaen"/>
          <w:sz w:val="20"/>
          <w:szCs w:val="20"/>
          <w:lang w:val="ka-GE"/>
        </w:rPr>
        <w:t>მიწოდებული</w:t>
      </w:r>
      <w:r w:rsidRPr="005128D0">
        <w:rPr>
          <w:sz w:val="20"/>
          <w:szCs w:val="20"/>
          <w:lang w:val="ka-GE"/>
        </w:rPr>
        <w:t xml:space="preserve"> </w:t>
      </w:r>
      <w:r w:rsidRPr="005128D0">
        <w:rPr>
          <w:rFonts w:ascii="Sylfaen" w:hAnsi="Sylfaen" w:cs="Sylfaen"/>
          <w:sz w:val="20"/>
          <w:szCs w:val="20"/>
          <w:lang w:val="ka-GE"/>
        </w:rPr>
        <w:t>ინფორმაციის</w:t>
      </w:r>
      <w:r w:rsidRPr="005128D0">
        <w:rPr>
          <w:sz w:val="20"/>
          <w:szCs w:val="20"/>
          <w:lang w:val="ka-GE"/>
        </w:rPr>
        <w:t xml:space="preserve"> </w:t>
      </w:r>
      <w:r w:rsidRPr="005128D0">
        <w:rPr>
          <w:rFonts w:ascii="Sylfaen" w:hAnsi="Sylfaen" w:cs="Sylfaen"/>
          <w:sz w:val="20"/>
          <w:szCs w:val="20"/>
          <w:lang w:val="ka-GE"/>
        </w:rPr>
        <w:t>საფუძველზე</w:t>
      </w:r>
      <w:r w:rsidRPr="005128D0">
        <w:rPr>
          <w:sz w:val="20"/>
          <w:szCs w:val="20"/>
          <w:lang w:val="ka-GE"/>
        </w:rPr>
        <w:t>).</w:t>
      </w:r>
    </w:p>
    <w:p w14:paraId="5008B998" w14:textId="77777777" w:rsidR="009C0741" w:rsidRDefault="009C0741" w:rsidP="009C0741">
      <w:pPr>
        <w:jc w:val="both"/>
        <w:rPr>
          <w:rFonts w:ascii="Sylfaen" w:hAnsi="Sylfaen" w:cs="Sylfaen"/>
          <w:sz w:val="20"/>
          <w:szCs w:val="20"/>
          <w:lang w:val="ka-GE"/>
        </w:rPr>
      </w:pPr>
      <w:r>
        <w:rPr>
          <w:rFonts w:ascii="Sylfaen" w:hAnsi="Sylfaen"/>
          <w:sz w:val="20"/>
          <w:szCs w:val="20"/>
          <w:lang w:val="ka-GE"/>
        </w:rPr>
        <w:lastRenderedPageBreak/>
        <w:t xml:space="preserve">ანტენატალური სერვისების მისაღებად, </w:t>
      </w:r>
      <w:r w:rsidRPr="005128D0">
        <w:rPr>
          <w:rFonts w:ascii="Sylfaen" w:hAnsi="Sylfaen" w:cs="Sylfaen"/>
          <w:sz w:val="20"/>
          <w:szCs w:val="20"/>
          <w:lang w:val="ka-GE"/>
        </w:rPr>
        <w:t>ორსულობის</w:t>
      </w:r>
      <w:r w:rsidRPr="005128D0">
        <w:rPr>
          <w:sz w:val="20"/>
          <w:szCs w:val="20"/>
          <w:lang w:val="ka-GE"/>
        </w:rPr>
        <w:t xml:space="preserve"> </w:t>
      </w:r>
      <w:r w:rsidRPr="005128D0">
        <w:rPr>
          <w:rFonts w:ascii="Sylfaen" w:hAnsi="Sylfaen" w:cs="Sylfaen"/>
          <w:sz w:val="20"/>
          <w:szCs w:val="20"/>
          <w:lang w:val="ka-GE"/>
        </w:rPr>
        <w:t>რეგისტრაცია</w:t>
      </w:r>
      <w:r w:rsidRPr="005128D0">
        <w:rPr>
          <w:sz w:val="20"/>
          <w:szCs w:val="20"/>
          <w:lang w:val="ka-GE"/>
        </w:rPr>
        <w:t xml:space="preserve"> </w:t>
      </w:r>
      <w:r>
        <w:rPr>
          <w:rFonts w:ascii="Sylfaen" w:hAnsi="Sylfaen" w:cs="Sylfaen"/>
          <w:sz w:val="20"/>
          <w:szCs w:val="20"/>
          <w:lang w:val="ka-GE"/>
        </w:rPr>
        <w:t>ხორციელდება</w:t>
      </w:r>
      <w:r w:rsidRPr="005128D0">
        <w:rPr>
          <w:sz w:val="20"/>
          <w:szCs w:val="20"/>
          <w:lang w:val="ka-GE"/>
        </w:rPr>
        <w:t xml:space="preserve"> </w:t>
      </w:r>
      <w:r w:rsidRPr="005128D0">
        <w:rPr>
          <w:rFonts w:ascii="Sylfaen" w:hAnsi="Sylfaen" w:cs="Sylfaen"/>
          <w:sz w:val="20"/>
          <w:szCs w:val="20"/>
          <w:lang w:val="ka-GE"/>
        </w:rPr>
        <w:t>დისტანციურად</w:t>
      </w:r>
      <w:r w:rsidRPr="005128D0">
        <w:rPr>
          <w:sz w:val="20"/>
          <w:szCs w:val="20"/>
          <w:lang w:val="ka-GE"/>
        </w:rPr>
        <w:t xml:space="preserve">. </w:t>
      </w:r>
      <w:r w:rsidRPr="005128D0">
        <w:rPr>
          <w:rFonts w:ascii="Sylfaen" w:hAnsi="Sylfaen" w:cs="Sylfaen"/>
          <w:sz w:val="20"/>
          <w:szCs w:val="20"/>
          <w:lang w:val="ka-GE"/>
        </w:rPr>
        <w:t>ამასთან</w:t>
      </w:r>
      <w:r w:rsidRPr="005128D0">
        <w:rPr>
          <w:sz w:val="20"/>
          <w:szCs w:val="20"/>
          <w:lang w:val="ka-GE"/>
        </w:rPr>
        <w:t xml:space="preserve">, </w:t>
      </w:r>
      <w:r w:rsidRPr="005128D0">
        <w:rPr>
          <w:rFonts w:ascii="Sylfaen" w:hAnsi="Sylfaen" w:cs="Sylfaen"/>
          <w:sz w:val="20"/>
          <w:szCs w:val="20"/>
          <w:lang w:val="ka-GE"/>
        </w:rPr>
        <w:t>მხოლოდ</w:t>
      </w:r>
      <w:r w:rsidRPr="005128D0">
        <w:rPr>
          <w:sz w:val="20"/>
          <w:szCs w:val="20"/>
          <w:lang w:val="ka-GE"/>
        </w:rPr>
        <w:t xml:space="preserve"> </w:t>
      </w:r>
      <w:r w:rsidRPr="005128D0">
        <w:rPr>
          <w:rFonts w:ascii="Sylfaen" w:hAnsi="Sylfaen" w:cs="Sylfaen"/>
          <w:sz w:val="20"/>
          <w:szCs w:val="20"/>
          <w:lang w:val="ka-GE"/>
        </w:rPr>
        <w:t>საკარანტინე</w:t>
      </w:r>
      <w:r w:rsidRPr="005128D0">
        <w:rPr>
          <w:sz w:val="20"/>
          <w:szCs w:val="20"/>
          <w:lang w:val="ka-GE"/>
        </w:rPr>
        <w:t xml:space="preserve"> </w:t>
      </w:r>
      <w:r w:rsidRPr="005128D0">
        <w:rPr>
          <w:rFonts w:ascii="Sylfaen" w:hAnsi="Sylfaen" w:cs="Sylfaen"/>
          <w:sz w:val="20"/>
          <w:szCs w:val="20"/>
          <w:lang w:val="ka-GE"/>
        </w:rPr>
        <w:t>ზონებში</w:t>
      </w:r>
      <w:r w:rsidRPr="005128D0">
        <w:rPr>
          <w:sz w:val="20"/>
          <w:szCs w:val="20"/>
          <w:lang w:val="ka-GE"/>
        </w:rPr>
        <w:t xml:space="preserve"> </w:t>
      </w:r>
      <w:r w:rsidRPr="005128D0">
        <w:rPr>
          <w:rFonts w:ascii="Sylfaen" w:hAnsi="Sylfaen" w:cs="Sylfaen"/>
          <w:sz w:val="20"/>
          <w:szCs w:val="20"/>
          <w:lang w:val="ka-GE"/>
        </w:rPr>
        <w:t>მოთავსებული</w:t>
      </w:r>
      <w:r w:rsidRPr="005128D0">
        <w:rPr>
          <w:sz w:val="20"/>
          <w:szCs w:val="20"/>
          <w:lang w:val="ka-GE"/>
        </w:rPr>
        <w:t xml:space="preserve"> </w:t>
      </w:r>
      <w:r w:rsidRPr="005128D0">
        <w:rPr>
          <w:rFonts w:ascii="Sylfaen" w:hAnsi="Sylfaen" w:cs="Sylfaen"/>
          <w:sz w:val="20"/>
          <w:szCs w:val="20"/>
          <w:lang w:val="ka-GE"/>
        </w:rPr>
        <w:t>ორსულების</w:t>
      </w:r>
      <w:r w:rsidRPr="005128D0">
        <w:rPr>
          <w:sz w:val="20"/>
          <w:szCs w:val="20"/>
          <w:lang w:val="ka-GE"/>
        </w:rPr>
        <w:t xml:space="preserve"> </w:t>
      </w:r>
      <w:r w:rsidRPr="005128D0">
        <w:rPr>
          <w:rFonts w:ascii="Sylfaen" w:hAnsi="Sylfaen" w:cs="Sylfaen"/>
          <w:sz w:val="20"/>
          <w:szCs w:val="20"/>
          <w:lang w:val="ka-GE"/>
        </w:rPr>
        <w:t>შემთხვევებში</w:t>
      </w:r>
      <w:r w:rsidRPr="005128D0">
        <w:rPr>
          <w:sz w:val="20"/>
          <w:szCs w:val="20"/>
          <w:lang w:val="ka-GE"/>
        </w:rPr>
        <w:t xml:space="preserve">, </w:t>
      </w:r>
      <w:r>
        <w:rPr>
          <w:rFonts w:ascii="Sylfaen" w:hAnsi="Sylfaen" w:cs="Sylfaen"/>
          <w:sz w:val="20"/>
          <w:szCs w:val="20"/>
          <w:lang w:val="ka-GE"/>
        </w:rPr>
        <w:t xml:space="preserve">რეგისტრაციის ვადა - 13 0/7 კვირა - აღარ ითვლება პროგრამის მოსარგებლედ არ დარეგისტრირების საფუძველი. </w:t>
      </w:r>
    </w:p>
    <w:p w14:paraId="79C4D1C9" w14:textId="77777777" w:rsidR="009C0741" w:rsidRDefault="009C0741" w:rsidP="009C0741">
      <w:pPr>
        <w:jc w:val="both"/>
        <w:rPr>
          <w:rFonts w:ascii="Sylfaen" w:hAnsi="Sylfaen"/>
          <w:sz w:val="20"/>
          <w:szCs w:val="20"/>
          <w:lang w:val="ka-GE"/>
        </w:rPr>
      </w:pPr>
      <w:r>
        <w:rPr>
          <w:rFonts w:ascii="Sylfaen" w:hAnsi="Sylfaen" w:cs="Sylfaen"/>
          <w:sz w:val="20"/>
          <w:szCs w:val="20"/>
          <w:lang w:val="ka-GE"/>
        </w:rPr>
        <w:t xml:space="preserve">ნარკოტიკებით უზრუნველყოფის მიზნით, </w:t>
      </w:r>
      <w:r w:rsidRPr="005128D0">
        <w:rPr>
          <w:rFonts w:ascii="Sylfaen" w:hAnsi="Sylfaen" w:cs="Sylfaen"/>
          <w:sz w:val="20"/>
          <w:szCs w:val="20"/>
          <w:lang w:val="ka-GE"/>
        </w:rPr>
        <w:t>ჯანმრთელობის</w:t>
      </w:r>
      <w:r w:rsidRPr="005128D0">
        <w:rPr>
          <w:sz w:val="20"/>
          <w:szCs w:val="20"/>
          <w:lang w:val="ka-GE"/>
        </w:rPr>
        <w:t xml:space="preserve"> </w:t>
      </w:r>
      <w:r w:rsidRPr="005128D0">
        <w:rPr>
          <w:rFonts w:ascii="Sylfaen" w:hAnsi="Sylfaen" w:cs="Sylfaen"/>
          <w:sz w:val="20"/>
          <w:szCs w:val="20"/>
          <w:lang w:val="ka-GE"/>
        </w:rPr>
        <w:t>დაცვის</w:t>
      </w:r>
      <w:r w:rsidRPr="005128D0">
        <w:rPr>
          <w:sz w:val="20"/>
          <w:szCs w:val="20"/>
          <w:lang w:val="ka-GE"/>
        </w:rPr>
        <w:t xml:space="preserve"> </w:t>
      </w:r>
      <w:r w:rsidRPr="005128D0">
        <w:rPr>
          <w:rFonts w:ascii="Sylfaen" w:hAnsi="Sylfaen" w:cs="Sylfaen"/>
          <w:sz w:val="20"/>
          <w:szCs w:val="20"/>
          <w:lang w:val="ka-GE"/>
        </w:rPr>
        <w:t>შესაბამისი</w:t>
      </w:r>
      <w:r w:rsidRPr="005128D0">
        <w:rPr>
          <w:sz w:val="20"/>
          <w:szCs w:val="20"/>
          <w:lang w:val="ka-GE"/>
        </w:rPr>
        <w:t xml:space="preserve"> </w:t>
      </w:r>
      <w:r w:rsidRPr="005128D0">
        <w:rPr>
          <w:rFonts w:ascii="Sylfaen" w:hAnsi="Sylfaen" w:cs="Sylfaen"/>
          <w:sz w:val="20"/>
          <w:szCs w:val="20"/>
          <w:lang w:val="ka-GE"/>
        </w:rPr>
        <w:t>სახელმწიფო</w:t>
      </w:r>
      <w:r w:rsidRPr="005128D0">
        <w:rPr>
          <w:sz w:val="20"/>
          <w:szCs w:val="20"/>
          <w:lang w:val="ka-GE"/>
        </w:rPr>
        <w:t xml:space="preserve"> </w:t>
      </w:r>
      <w:r w:rsidRPr="005128D0">
        <w:rPr>
          <w:rFonts w:ascii="Sylfaen" w:hAnsi="Sylfaen" w:cs="Sylfaen"/>
          <w:sz w:val="20"/>
          <w:szCs w:val="20"/>
          <w:lang w:val="ka-GE"/>
        </w:rPr>
        <w:t>პროგრამების</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გათვალისწინებული</w:t>
      </w:r>
      <w:r w:rsidRPr="005128D0">
        <w:rPr>
          <w:sz w:val="20"/>
          <w:szCs w:val="20"/>
          <w:lang w:val="ka-GE"/>
        </w:rPr>
        <w:t xml:space="preserve"> </w:t>
      </w:r>
      <w:r w:rsidRPr="005128D0">
        <w:rPr>
          <w:rFonts w:ascii="Sylfaen" w:hAnsi="Sylfaen" w:cs="Sylfaen"/>
          <w:sz w:val="20"/>
          <w:szCs w:val="20"/>
          <w:lang w:val="ka-GE"/>
        </w:rPr>
        <w:t>მედიკამენტის</w:t>
      </w:r>
      <w:r w:rsidRPr="005128D0">
        <w:rPr>
          <w:sz w:val="20"/>
          <w:szCs w:val="20"/>
          <w:lang w:val="ka-GE"/>
        </w:rPr>
        <w:t xml:space="preserve"> </w:t>
      </w:r>
      <w:r w:rsidRPr="005128D0">
        <w:rPr>
          <w:rFonts w:ascii="Sylfaen" w:hAnsi="Sylfaen" w:cs="Sylfaen"/>
          <w:sz w:val="20"/>
          <w:szCs w:val="20"/>
          <w:lang w:val="ka-GE"/>
        </w:rPr>
        <w:t>გადაცემა</w:t>
      </w:r>
      <w:r w:rsidRPr="005128D0">
        <w:rPr>
          <w:sz w:val="20"/>
          <w:szCs w:val="20"/>
          <w:lang w:val="ka-GE"/>
        </w:rPr>
        <w:t>/</w:t>
      </w:r>
      <w:r w:rsidRPr="005128D0">
        <w:rPr>
          <w:rFonts w:ascii="Sylfaen" w:hAnsi="Sylfaen" w:cs="Sylfaen"/>
          <w:sz w:val="20"/>
          <w:szCs w:val="20"/>
          <w:lang w:val="ka-GE"/>
        </w:rPr>
        <w:t>მიწოდება</w:t>
      </w:r>
      <w:r w:rsidRPr="005128D0">
        <w:rPr>
          <w:sz w:val="20"/>
          <w:szCs w:val="20"/>
          <w:lang w:val="ka-GE"/>
        </w:rPr>
        <w:t xml:space="preserve">, </w:t>
      </w:r>
      <w:r w:rsidRPr="005128D0">
        <w:rPr>
          <w:rFonts w:ascii="Sylfaen" w:hAnsi="Sylfaen" w:cs="Sylfaen"/>
          <w:sz w:val="20"/>
          <w:szCs w:val="20"/>
          <w:lang w:val="ka-GE"/>
        </w:rPr>
        <w:t>დროებითი</w:t>
      </w:r>
      <w:r w:rsidRPr="005128D0">
        <w:rPr>
          <w:sz w:val="20"/>
          <w:szCs w:val="20"/>
          <w:lang w:val="ka-GE"/>
        </w:rPr>
        <w:t xml:space="preserve"> </w:t>
      </w:r>
      <w:r w:rsidRPr="005128D0">
        <w:rPr>
          <w:rFonts w:ascii="Sylfaen" w:hAnsi="Sylfaen" w:cs="Sylfaen"/>
          <w:sz w:val="20"/>
          <w:szCs w:val="20"/>
          <w:lang w:val="ka-GE"/>
        </w:rPr>
        <w:t>ღონისძიების</w:t>
      </w:r>
      <w:r w:rsidRPr="005128D0">
        <w:rPr>
          <w:sz w:val="20"/>
          <w:szCs w:val="20"/>
          <w:lang w:val="ka-GE"/>
        </w:rPr>
        <w:t xml:space="preserve"> </w:t>
      </w:r>
      <w:r w:rsidRPr="005128D0">
        <w:rPr>
          <w:rFonts w:ascii="Sylfaen" w:hAnsi="Sylfaen" w:cs="Sylfaen"/>
          <w:sz w:val="20"/>
          <w:szCs w:val="20"/>
          <w:lang w:val="ka-GE"/>
        </w:rPr>
        <w:t>სახით</w:t>
      </w:r>
      <w:r w:rsidRPr="005128D0">
        <w:rPr>
          <w:sz w:val="20"/>
          <w:szCs w:val="20"/>
          <w:lang w:val="ka-GE"/>
        </w:rPr>
        <w:t xml:space="preserve">, </w:t>
      </w:r>
      <w:r w:rsidRPr="005128D0">
        <w:rPr>
          <w:rFonts w:ascii="Sylfaen" w:hAnsi="Sylfaen" w:cs="Sylfaen"/>
          <w:sz w:val="20"/>
          <w:szCs w:val="20"/>
          <w:lang w:val="ka-GE"/>
        </w:rPr>
        <w:t>შესაძლებელია</w:t>
      </w:r>
      <w:r w:rsidRPr="005128D0">
        <w:rPr>
          <w:sz w:val="20"/>
          <w:szCs w:val="20"/>
          <w:lang w:val="ka-GE"/>
        </w:rPr>
        <w:t xml:space="preserve">, </w:t>
      </w:r>
      <w:r w:rsidRPr="005128D0">
        <w:rPr>
          <w:rFonts w:ascii="Sylfaen" w:hAnsi="Sylfaen" w:cs="Sylfaen"/>
          <w:sz w:val="20"/>
          <w:szCs w:val="20"/>
          <w:lang w:val="ka-GE"/>
        </w:rPr>
        <w:t>განხორციელდეს</w:t>
      </w:r>
      <w:r w:rsidRPr="005128D0">
        <w:rPr>
          <w:sz w:val="20"/>
          <w:szCs w:val="20"/>
          <w:lang w:val="ka-GE"/>
        </w:rPr>
        <w:t xml:space="preserve"> </w:t>
      </w:r>
      <w:r w:rsidRPr="005128D0">
        <w:rPr>
          <w:rFonts w:ascii="Sylfaen" w:hAnsi="Sylfaen" w:cs="Sylfaen"/>
          <w:sz w:val="20"/>
          <w:szCs w:val="20"/>
          <w:lang w:val="ka-GE"/>
        </w:rPr>
        <w:t>საქართველოში</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უცხო</w:t>
      </w:r>
      <w:r w:rsidRPr="005128D0">
        <w:rPr>
          <w:sz w:val="20"/>
          <w:szCs w:val="20"/>
          <w:lang w:val="ka-GE"/>
        </w:rPr>
        <w:t xml:space="preserve"> </w:t>
      </w:r>
      <w:r w:rsidRPr="005128D0">
        <w:rPr>
          <w:rFonts w:ascii="Sylfaen" w:hAnsi="Sylfaen" w:cs="Sylfaen"/>
          <w:sz w:val="20"/>
          <w:szCs w:val="20"/>
          <w:lang w:val="ka-GE"/>
        </w:rPr>
        <w:t>ქვეყნის</w:t>
      </w:r>
      <w:r w:rsidRPr="005128D0">
        <w:rPr>
          <w:sz w:val="20"/>
          <w:szCs w:val="20"/>
          <w:lang w:val="ka-GE"/>
        </w:rPr>
        <w:t xml:space="preserve"> </w:t>
      </w:r>
      <w:r w:rsidRPr="005128D0">
        <w:rPr>
          <w:rFonts w:ascii="Sylfaen" w:hAnsi="Sylfaen" w:cs="Sylfaen"/>
          <w:sz w:val="20"/>
          <w:szCs w:val="20"/>
          <w:lang w:val="ka-GE"/>
        </w:rPr>
        <w:t>იმ</w:t>
      </w:r>
      <w:r w:rsidRPr="005128D0">
        <w:rPr>
          <w:sz w:val="20"/>
          <w:szCs w:val="20"/>
          <w:lang w:val="ka-GE"/>
        </w:rPr>
        <w:t xml:space="preserve"> </w:t>
      </w:r>
      <w:r w:rsidRPr="005128D0">
        <w:rPr>
          <w:rFonts w:ascii="Sylfaen" w:hAnsi="Sylfaen" w:cs="Sylfaen"/>
          <w:sz w:val="20"/>
          <w:szCs w:val="20"/>
          <w:lang w:val="ka-GE"/>
        </w:rPr>
        <w:t>მოქალაქეებზეც</w:t>
      </w:r>
      <w:r w:rsidRPr="005128D0">
        <w:rPr>
          <w:sz w:val="20"/>
          <w:szCs w:val="20"/>
          <w:lang w:val="ka-GE"/>
        </w:rPr>
        <w:t xml:space="preserve">, </w:t>
      </w:r>
      <w:r w:rsidRPr="005128D0">
        <w:rPr>
          <w:rFonts w:ascii="Sylfaen" w:hAnsi="Sylfaen" w:cs="Sylfaen"/>
          <w:sz w:val="20"/>
          <w:szCs w:val="20"/>
          <w:lang w:val="ka-GE"/>
        </w:rPr>
        <w:t>რომლებიც</w:t>
      </w:r>
      <w:r w:rsidRPr="005128D0">
        <w:rPr>
          <w:sz w:val="20"/>
          <w:szCs w:val="20"/>
          <w:lang w:val="ka-GE"/>
        </w:rPr>
        <w:t xml:space="preserve"> </w:t>
      </w:r>
      <w:r w:rsidRPr="005128D0">
        <w:rPr>
          <w:rFonts w:ascii="Sylfaen" w:hAnsi="Sylfaen" w:cs="Sylfaen"/>
          <w:sz w:val="20"/>
          <w:szCs w:val="20"/>
          <w:lang w:val="ka-GE"/>
        </w:rPr>
        <w:t>ეპიდემიოლოგიური</w:t>
      </w:r>
      <w:r w:rsidRPr="005128D0">
        <w:rPr>
          <w:sz w:val="20"/>
          <w:szCs w:val="20"/>
          <w:lang w:val="ka-GE"/>
        </w:rPr>
        <w:t xml:space="preserve"> </w:t>
      </w:r>
      <w:r w:rsidRPr="005128D0">
        <w:rPr>
          <w:rFonts w:ascii="Sylfaen" w:hAnsi="Sylfaen" w:cs="Sylfaen"/>
          <w:sz w:val="20"/>
          <w:szCs w:val="20"/>
          <w:lang w:val="ka-GE"/>
        </w:rPr>
        <w:t>სიტუაციის</w:t>
      </w:r>
      <w:r w:rsidRPr="005128D0">
        <w:rPr>
          <w:sz w:val="20"/>
          <w:szCs w:val="20"/>
          <w:lang w:val="ka-GE"/>
        </w:rPr>
        <w:t xml:space="preserve"> </w:t>
      </w:r>
      <w:r w:rsidRPr="005128D0">
        <w:rPr>
          <w:rFonts w:ascii="Sylfaen" w:hAnsi="Sylfaen" w:cs="Sylfaen"/>
          <w:sz w:val="20"/>
          <w:szCs w:val="20"/>
          <w:lang w:val="ka-GE"/>
        </w:rPr>
        <w:t>გამო</w:t>
      </w:r>
      <w:r w:rsidRPr="005128D0">
        <w:rPr>
          <w:sz w:val="20"/>
          <w:szCs w:val="20"/>
          <w:lang w:val="ka-GE"/>
        </w:rPr>
        <w:t xml:space="preserve"> </w:t>
      </w:r>
      <w:r w:rsidRPr="005128D0">
        <w:rPr>
          <w:rFonts w:ascii="Sylfaen" w:hAnsi="Sylfaen" w:cs="Sylfaen"/>
          <w:sz w:val="20"/>
          <w:szCs w:val="20"/>
          <w:lang w:val="ka-GE"/>
        </w:rPr>
        <w:t>ქვეყანაში</w:t>
      </w:r>
      <w:r w:rsidRPr="005128D0">
        <w:rPr>
          <w:sz w:val="20"/>
          <w:szCs w:val="20"/>
          <w:lang w:val="ka-GE"/>
        </w:rPr>
        <w:t xml:space="preserve"> </w:t>
      </w:r>
      <w:r w:rsidRPr="005128D0">
        <w:rPr>
          <w:rFonts w:ascii="Sylfaen" w:hAnsi="Sylfaen" w:cs="Sylfaen"/>
          <w:sz w:val="20"/>
          <w:szCs w:val="20"/>
          <w:lang w:val="ka-GE"/>
        </w:rPr>
        <w:t>არსებული</w:t>
      </w:r>
      <w:r w:rsidRPr="005128D0">
        <w:rPr>
          <w:sz w:val="20"/>
          <w:szCs w:val="20"/>
          <w:lang w:val="ka-GE"/>
        </w:rPr>
        <w:t xml:space="preserve"> </w:t>
      </w:r>
      <w:r w:rsidRPr="005128D0">
        <w:rPr>
          <w:rFonts w:ascii="Sylfaen" w:hAnsi="Sylfaen" w:cs="Sylfaen"/>
          <w:sz w:val="20"/>
          <w:szCs w:val="20"/>
          <w:lang w:val="ka-GE"/>
        </w:rPr>
        <w:t>შეზღუდვების</w:t>
      </w:r>
      <w:r w:rsidRPr="005128D0">
        <w:rPr>
          <w:sz w:val="20"/>
          <w:szCs w:val="20"/>
          <w:lang w:val="ka-GE"/>
        </w:rPr>
        <w:t xml:space="preserve"> </w:t>
      </w:r>
      <w:r w:rsidRPr="005128D0">
        <w:rPr>
          <w:rFonts w:ascii="Sylfaen" w:hAnsi="Sylfaen" w:cs="Sylfaen"/>
          <w:sz w:val="20"/>
          <w:szCs w:val="20"/>
          <w:lang w:val="ka-GE"/>
        </w:rPr>
        <w:t>გათვალისწინებით</w:t>
      </w:r>
      <w:r w:rsidRPr="005128D0">
        <w:rPr>
          <w:sz w:val="20"/>
          <w:szCs w:val="20"/>
          <w:lang w:val="ka-GE"/>
        </w:rPr>
        <w:t xml:space="preserve">, </w:t>
      </w:r>
      <w:r w:rsidRPr="005128D0">
        <w:rPr>
          <w:rFonts w:ascii="Sylfaen" w:hAnsi="Sylfaen" w:cs="Sylfaen"/>
          <w:sz w:val="20"/>
          <w:szCs w:val="20"/>
          <w:lang w:val="ka-GE"/>
        </w:rPr>
        <w:t>მოკლებულნი</w:t>
      </w:r>
      <w:r w:rsidRPr="005128D0">
        <w:rPr>
          <w:sz w:val="20"/>
          <w:szCs w:val="20"/>
          <w:lang w:val="ka-GE"/>
        </w:rPr>
        <w:t xml:space="preserve"> </w:t>
      </w:r>
      <w:r w:rsidRPr="005128D0">
        <w:rPr>
          <w:rFonts w:ascii="Sylfaen" w:hAnsi="Sylfaen" w:cs="Sylfaen"/>
          <w:sz w:val="20"/>
          <w:szCs w:val="20"/>
          <w:lang w:val="ka-GE"/>
        </w:rPr>
        <w:t>არიან</w:t>
      </w:r>
      <w:r w:rsidRPr="005128D0">
        <w:rPr>
          <w:sz w:val="20"/>
          <w:szCs w:val="20"/>
          <w:lang w:val="ka-GE"/>
        </w:rPr>
        <w:t xml:space="preserve"> </w:t>
      </w:r>
      <w:r w:rsidRPr="005128D0">
        <w:rPr>
          <w:rFonts w:ascii="Sylfaen" w:hAnsi="Sylfaen" w:cs="Sylfaen"/>
          <w:sz w:val="20"/>
          <w:szCs w:val="20"/>
          <w:lang w:val="ka-GE"/>
        </w:rPr>
        <w:t>საქართველოს</w:t>
      </w:r>
      <w:r w:rsidRPr="005128D0">
        <w:rPr>
          <w:sz w:val="20"/>
          <w:szCs w:val="20"/>
          <w:lang w:val="ka-GE"/>
        </w:rPr>
        <w:t xml:space="preserve"> </w:t>
      </w:r>
      <w:r w:rsidRPr="005128D0">
        <w:rPr>
          <w:rFonts w:ascii="Sylfaen" w:hAnsi="Sylfaen" w:cs="Sylfaen"/>
          <w:sz w:val="20"/>
          <w:szCs w:val="20"/>
          <w:lang w:val="ka-GE"/>
        </w:rPr>
        <w:t>ტერიტორიის</w:t>
      </w:r>
      <w:r w:rsidRPr="005128D0">
        <w:rPr>
          <w:sz w:val="20"/>
          <w:szCs w:val="20"/>
          <w:lang w:val="ka-GE"/>
        </w:rPr>
        <w:t xml:space="preserve"> </w:t>
      </w:r>
      <w:r w:rsidRPr="005128D0">
        <w:rPr>
          <w:rFonts w:ascii="Sylfaen" w:hAnsi="Sylfaen" w:cs="Sylfaen"/>
          <w:sz w:val="20"/>
          <w:szCs w:val="20"/>
          <w:lang w:val="ka-GE"/>
        </w:rPr>
        <w:t>დატოვების</w:t>
      </w:r>
      <w:r w:rsidRPr="005128D0">
        <w:rPr>
          <w:sz w:val="20"/>
          <w:szCs w:val="20"/>
          <w:lang w:val="ka-GE"/>
        </w:rPr>
        <w:t xml:space="preserve"> </w:t>
      </w:r>
      <w:r w:rsidRPr="005128D0">
        <w:rPr>
          <w:rFonts w:ascii="Sylfaen" w:hAnsi="Sylfaen" w:cs="Sylfaen"/>
          <w:sz w:val="20"/>
          <w:szCs w:val="20"/>
          <w:lang w:val="ka-GE"/>
        </w:rPr>
        <w:t>შესაძლებლობას</w:t>
      </w:r>
      <w:r>
        <w:rPr>
          <w:rFonts w:ascii="Sylfaen" w:hAnsi="Sylfaen"/>
          <w:sz w:val="20"/>
          <w:szCs w:val="20"/>
          <w:lang w:val="ka-GE"/>
        </w:rPr>
        <w:t xml:space="preserve">. </w:t>
      </w:r>
      <w:r w:rsidRPr="005128D0">
        <w:rPr>
          <w:sz w:val="20"/>
          <w:szCs w:val="20"/>
          <w:lang w:val="ka-GE"/>
        </w:rPr>
        <w:t xml:space="preserve"> </w:t>
      </w:r>
      <w:r w:rsidRPr="005128D0">
        <w:rPr>
          <w:rFonts w:ascii="Sylfaen" w:hAnsi="Sylfaen" w:cs="Sylfaen"/>
          <w:sz w:val="20"/>
          <w:szCs w:val="20"/>
          <w:lang w:val="ka-GE"/>
        </w:rPr>
        <w:t>ფარგლებში</w:t>
      </w:r>
      <w:r w:rsidRPr="005128D0">
        <w:rPr>
          <w:sz w:val="20"/>
          <w:szCs w:val="20"/>
          <w:lang w:val="ka-GE"/>
        </w:rPr>
        <w:t xml:space="preserve"> </w:t>
      </w:r>
      <w:r w:rsidRPr="005128D0">
        <w:rPr>
          <w:rFonts w:ascii="Sylfaen" w:hAnsi="Sylfaen" w:cs="Sylfaen"/>
          <w:sz w:val="20"/>
          <w:szCs w:val="20"/>
          <w:lang w:val="ka-GE"/>
        </w:rPr>
        <w:t>რუსეთის</w:t>
      </w:r>
      <w:r w:rsidRPr="005128D0">
        <w:rPr>
          <w:sz w:val="20"/>
          <w:szCs w:val="20"/>
          <w:lang w:val="ka-GE"/>
        </w:rPr>
        <w:t xml:space="preserve"> </w:t>
      </w:r>
      <w:r w:rsidRPr="005128D0">
        <w:rPr>
          <w:rFonts w:ascii="Sylfaen" w:hAnsi="Sylfaen" w:cs="Sylfaen"/>
          <w:sz w:val="20"/>
          <w:szCs w:val="20"/>
          <w:lang w:val="ka-GE"/>
        </w:rPr>
        <w:t>მოქალაქეებზე</w:t>
      </w:r>
      <w:r w:rsidRPr="005128D0">
        <w:rPr>
          <w:sz w:val="20"/>
          <w:szCs w:val="20"/>
          <w:lang w:val="ka-GE"/>
        </w:rPr>
        <w:t xml:space="preserve"> </w:t>
      </w:r>
      <w:r w:rsidRPr="005128D0">
        <w:rPr>
          <w:rFonts w:ascii="Sylfaen" w:hAnsi="Sylfaen" w:cs="Sylfaen"/>
          <w:sz w:val="20"/>
          <w:szCs w:val="20"/>
          <w:lang w:val="ka-GE"/>
        </w:rPr>
        <w:t>ნარკოტიკული</w:t>
      </w:r>
      <w:r w:rsidRPr="005128D0">
        <w:rPr>
          <w:sz w:val="20"/>
          <w:szCs w:val="20"/>
          <w:lang w:val="ka-GE"/>
        </w:rPr>
        <w:t xml:space="preserve"> </w:t>
      </w:r>
      <w:r w:rsidRPr="005128D0">
        <w:rPr>
          <w:rFonts w:ascii="Sylfaen" w:hAnsi="Sylfaen" w:cs="Sylfaen"/>
          <w:sz w:val="20"/>
          <w:szCs w:val="20"/>
          <w:lang w:val="ka-GE"/>
        </w:rPr>
        <w:t>ტკივილგამაყუჩებელი</w:t>
      </w:r>
      <w:r w:rsidRPr="005128D0">
        <w:rPr>
          <w:sz w:val="20"/>
          <w:szCs w:val="20"/>
          <w:lang w:val="ka-GE"/>
        </w:rPr>
        <w:t xml:space="preserve"> </w:t>
      </w:r>
      <w:r w:rsidRPr="005128D0">
        <w:rPr>
          <w:rFonts w:ascii="Sylfaen" w:hAnsi="Sylfaen" w:cs="Sylfaen"/>
          <w:sz w:val="20"/>
          <w:szCs w:val="20"/>
          <w:lang w:val="ka-GE"/>
        </w:rPr>
        <w:t>საშუალების</w:t>
      </w:r>
      <w:r w:rsidRPr="005128D0">
        <w:rPr>
          <w:sz w:val="20"/>
          <w:szCs w:val="20"/>
          <w:lang w:val="ka-GE"/>
        </w:rPr>
        <w:t xml:space="preserve"> </w:t>
      </w:r>
      <w:r w:rsidRPr="005128D0">
        <w:rPr>
          <w:rFonts w:ascii="Sylfaen" w:hAnsi="Sylfaen" w:cs="Sylfaen"/>
          <w:sz w:val="20"/>
          <w:szCs w:val="20"/>
          <w:lang w:val="ka-GE"/>
        </w:rPr>
        <w:t>გაცემის</w:t>
      </w:r>
      <w:r w:rsidRPr="005128D0">
        <w:rPr>
          <w:sz w:val="20"/>
          <w:szCs w:val="20"/>
          <w:lang w:val="ka-GE"/>
        </w:rPr>
        <w:t xml:space="preserve"> </w:t>
      </w:r>
      <w:r w:rsidRPr="005128D0">
        <w:rPr>
          <w:rFonts w:ascii="Sylfaen" w:hAnsi="Sylfaen" w:cs="Sylfaen"/>
          <w:sz w:val="20"/>
          <w:szCs w:val="20"/>
          <w:lang w:val="ka-GE"/>
        </w:rPr>
        <w:t>თაობაზე</w:t>
      </w:r>
      <w:r w:rsidRPr="005128D0">
        <w:rPr>
          <w:sz w:val="20"/>
          <w:szCs w:val="20"/>
          <w:lang w:val="ka-GE"/>
        </w:rPr>
        <w:t xml:space="preserve">. </w:t>
      </w:r>
    </w:p>
    <w:p w14:paraId="0EB0F67F" w14:textId="77777777" w:rsidR="009C0741" w:rsidRDefault="009C0741" w:rsidP="009C0741">
      <w:pPr>
        <w:jc w:val="both"/>
        <w:rPr>
          <w:rFonts w:ascii="Sylfaen" w:hAnsi="Sylfaen"/>
          <w:sz w:val="20"/>
          <w:szCs w:val="20"/>
          <w:lang w:val="ka-GE"/>
        </w:rPr>
      </w:pPr>
      <w:r w:rsidRPr="005128D0">
        <w:rPr>
          <w:rFonts w:ascii="Sylfaen" w:hAnsi="Sylfaen" w:cs="Sylfaen"/>
          <w:sz w:val="20"/>
          <w:szCs w:val="20"/>
          <w:lang w:val="ka-GE"/>
        </w:rPr>
        <w:t>ფსიქიატრიულ</w:t>
      </w:r>
      <w:r w:rsidRPr="005128D0">
        <w:rPr>
          <w:sz w:val="20"/>
          <w:szCs w:val="20"/>
          <w:lang w:val="ka-GE"/>
        </w:rPr>
        <w:t xml:space="preserve"> </w:t>
      </w:r>
      <w:r w:rsidRPr="005128D0">
        <w:rPr>
          <w:rFonts w:ascii="Sylfaen" w:hAnsi="Sylfaen" w:cs="Sylfaen"/>
          <w:sz w:val="20"/>
          <w:szCs w:val="20"/>
          <w:lang w:val="ka-GE"/>
        </w:rPr>
        <w:t>დაწესებულებებში</w:t>
      </w:r>
      <w:r w:rsidRPr="005128D0">
        <w:rPr>
          <w:sz w:val="20"/>
          <w:szCs w:val="20"/>
          <w:lang w:val="ka-GE"/>
        </w:rPr>
        <w:t xml:space="preserve"> </w:t>
      </w:r>
      <w:r w:rsidRPr="005128D0">
        <w:rPr>
          <w:rFonts w:ascii="Sylfaen" w:hAnsi="Sylfaen" w:cs="Sylfaen"/>
          <w:sz w:val="20"/>
          <w:szCs w:val="20"/>
          <w:lang w:val="ka-GE"/>
        </w:rPr>
        <w:t>აღრიცხვაზე</w:t>
      </w:r>
      <w:r w:rsidRPr="005128D0">
        <w:rPr>
          <w:sz w:val="20"/>
          <w:szCs w:val="20"/>
          <w:lang w:val="ka-GE"/>
        </w:rPr>
        <w:t xml:space="preserve"> </w:t>
      </w:r>
      <w:r w:rsidRPr="005128D0">
        <w:rPr>
          <w:rFonts w:ascii="Sylfaen" w:hAnsi="Sylfaen" w:cs="Sylfaen"/>
          <w:sz w:val="20"/>
          <w:szCs w:val="20"/>
          <w:lang w:val="ka-GE"/>
        </w:rPr>
        <w:t>მყოფ</w:t>
      </w:r>
      <w:r w:rsidRPr="005128D0">
        <w:rPr>
          <w:sz w:val="20"/>
          <w:szCs w:val="20"/>
          <w:lang w:val="ka-GE"/>
        </w:rPr>
        <w:t xml:space="preserve"> </w:t>
      </w:r>
      <w:r w:rsidRPr="005128D0">
        <w:rPr>
          <w:rFonts w:ascii="Sylfaen" w:hAnsi="Sylfaen" w:cs="Sylfaen"/>
          <w:sz w:val="20"/>
          <w:szCs w:val="20"/>
          <w:lang w:val="ka-GE"/>
        </w:rPr>
        <w:t>ბენეფიაციარებს</w:t>
      </w:r>
      <w:r w:rsidRPr="005128D0">
        <w:rPr>
          <w:sz w:val="20"/>
          <w:szCs w:val="20"/>
          <w:lang w:val="ka-GE"/>
        </w:rPr>
        <w:t xml:space="preserve"> </w:t>
      </w:r>
      <w:r w:rsidRPr="005128D0">
        <w:rPr>
          <w:rFonts w:ascii="Sylfaen" w:hAnsi="Sylfaen" w:cs="Sylfaen"/>
          <w:sz w:val="20"/>
          <w:szCs w:val="20"/>
          <w:lang w:val="ka-GE"/>
        </w:rPr>
        <w:t>თბილისსა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რეგიონებში</w:t>
      </w:r>
      <w:r w:rsidRPr="005128D0">
        <w:rPr>
          <w:sz w:val="20"/>
          <w:szCs w:val="20"/>
          <w:lang w:val="ka-GE"/>
        </w:rPr>
        <w:t xml:space="preserve">, </w:t>
      </w:r>
      <w:r w:rsidRPr="005128D0">
        <w:rPr>
          <w:rFonts w:ascii="Sylfaen" w:hAnsi="Sylfaen" w:cs="Sylfaen"/>
          <w:sz w:val="20"/>
          <w:szCs w:val="20"/>
          <w:lang w:val="ka-GE"/>
        </w:rPr>
        <w:t>განსაკუთრებით</w:t>
      </w:r>
      <w:r w:rsidRPr="005128D0">
        <w:rPr>
          <w:sz w:val="20"/>
          <w:szCs w:val="20"/>
          <w:lang w:val="ka-GE"/>
        </w:rPr>
        <w:t xml:space="preserve"> </w:t>
      </w:r>
      <w:r w:rsidRPr="005128D0">
        <w:rPr>
          <w:rFonts w:ascii="Sylfaen" w:hAnsi="Sylfaen" w:cs="Sylfaen"/>
          <w:sz w:val="20"/>
          <w:szCs w:val="20"/>
          <w:lang w:val="ka-GE"/>
        </w:rPr>
        <w:t>ქვემო</w:t>
      </w:r>
      <w:r w:rsidRPr="005128D0">
        <w:rPr>
          <w:sz w:val="20"/>
          <w:szCs w:val="20"/>
          <w:lang w:val="ka-GE"/>
        </w:rPr>
        <w:t xml:space="preserve"> </w:t>
      </w:r>
      <w:r w:rsidRPr="005128D0">
        <w:rPr>
          <w:rFonts w:ascii="Sylfaen" w:hAnsi="Sylfaen" w:cs="Sylfaen"/>
          <w:sz w:val="20"/>
          <w:szCs w:val="20"/>
          <w:lang w:val="ka-GE"/>
        </w:rPr>
        <w:t>ქართლის</w:t>
      </w:r>
      <w:r w:rsidRPr="005128D0">
        <w:rPr>
          <w:sz w:val="20"/>
          <w:szCs w:val="20"/>
          <w:lang w:val="ka-GE"/>
        </w:rPr>
        <w:t xml:space="preserve"> </w:t>
      </w:r>
      <w:r w:rsidRPr="005128D0">
        <w:rPr>
          <w:rFonts w:ascii="Sylfaen" w:hAnsi="Sylfaen" w:cs="Sylfaen"/>
          <w:sz w:val="20"/>
          <w:szCs w:val="20"/>
          <w:lang w:val="ka-GE"/>
        </w:rPr>
        <w:t>რეგიონში</w:t>
      </w:r>
      <w:r>
        <w:rPr>
          <w:rFonts w:ascii="Sylfaen" w:hAnsi="Sylfaen" w:cs="Sylfaen"/>
          <w:sz w:val="20"/>
          <w:szCs w:val="20"/>
          <w:lang w:val="ka-GE"/>
        </w:rPr>
        <w:t>,</w:t>
      </w:r>
      <w:r w:rsidRPr="005128D0">
        <w:rPr>
          <w:sz w:val="20"/>
          <w:szCs w:val="20"/>
          <w:lang w:val="ka-GE"/>
        </w:rPr>
        <w:t xml:space="preserve"> </w:t>
      </w:r>
      <w:r w:rsidRPr="005128D0">
        <w:rPr>
          <w:rFonts w:ascii="Sylfaen" w:hAnsi="Sylfaen" w:cs="Sylfaen"/>
          <w:sz w:val="20"/>
          <w:szCs w:val="20"/>
          <w:lang w:val="ka-GE"/>
        </w:rPr>
        <w:t>სა</w:t>
      </w:r>
      <w:r>
        <w:rPr>
          <w:rFonts w:ascii="Sylfaen" w:hAnsi="Sylfaen" w:cs="Sylfaen"/>
          <w:sz w:val="20"/>
          <w:szCs w:val="20"/>
          <w:lang w:val="ka-GE"/>
        </w:rPr>
        <w:t>ჭ</w:t>
      </w:r>
      <w:r w:rsidRPr="005128D0">
        <w:rPr>
          <w:rFonts w:ascii="Sylfaen" w:hAnsi="Sylfaen" w:cs="Sylfaen"/>
          <w:sz w:val="20"/>
          <w:szCs w:val="20"/>
          <w:lang w:val="ka-GE"/>
        </w:rPr>
        <w:t>იროებისა</w:t>
      </w:r>
      <w:r w:rsidRPr="005128D0">
        <w:rPr>
          <w:sz w:val="20"/>
          <w:szCs w:val="20"/>
          <w:lang w:val="ka-GE"/>
        </w:rPr>
        <w:t xml:space="preserve"> </w:t>
      </w:r>
      <w:r w:rsidRPr="005128D0">
        <w:rPr>
          <w:rFonts w:ascii="Sylfaen" w:hAnsi="Sylfaen" w:cs="Sylfaen"/>
          <w:sz w:val="20"/>
          <w:szCs w:val="20"/>
          <w:lang w:val="ka-GE"/>
        </w:rPr>
        <w:t>და</w:t>
      </w:r>
      <w:r w:rsidRPr="005128D0">
        <w:rPr>
          <w:sz w:val="20"/>
          <w:szCs w:val="20"/>
          <w:lang w:val="ka-GE"/>
        </w:rPr>
        <w:t xml:space="preserve"> </w:t>
      </w:r>
      <w:r w:rsidRPr="005128D0">
        <w:rPr>
          <w:rFonts w:ascii="Sylfaen" w:hAnsi="Sylfaen" w:cs="Sylfaen"/>
          <w:sz w:val="20"/>
          <w:szCs w:val="20"/>
          <w:lang w:val="ka-GE"/>
        </w:rPr>
        <w:t>მოთხოვნი</w:t>
      </w:r>
      <w:r>
        <w:rPr>
          <w:rFonts w:ascii="Sylfaen" w:hAnsi="Sylfaen" w:cs="Sylfaen"/>
          <w:sz w:val="20"/>
          <w:szCs w:val="20"/>
          <w:lang w:val="ka-GE"/>
        </w:rPr>
        <w:t>ს</w:t>
      </w:r>
      <w:r w:rsidRPr="005128D0">
        <w:rPr>
          <w:sz w:val="20"/>
          <w:szCs w:val="20"/>
          <w:lang w:val="ka-GE"/>
        </w:rPr>
        <w:t xml:space="preserve"> </w:t>
      </w:r>
      <w:r w:rsidRPr="005128D0">
        <w:rPr>
          <w:rFonts w:ascii="Sylfaen" w:hAnsi="Sylfaen" w:cs="Sylfaen"/>
          <w:sz w:val="20"/>
          <w:szCs w:val="20"/>
          <w:lang w:val="ka-GE"/>
        </w:rPr>
        <w:t>შესაბამისად</w:t>
      </w:r>
      <w:r w:rsidRPr="005128D0">
        <w:rPr>
          <w:sz w:val="20"/>
          <w:szCs w:val="20"/>
          <w:lang w:val="ka-GE"/>
        </w:rPr>
        <w:t xml:space="preserve"> </w:t>
      </w:r>
      <w:r w:rsidRPr="005128D0">
        <w:rPr>
          <w:rFonts w:ascii="Sylfaen" w:hAnsi="Sylfaen" w:cs="Sylfaen"/>
          <w:sz w:val="20"/>
          <w:szCs w:val="20"/>
          <w:lang w:val="ka-GE"/>
        </w:rPr>
        <w:t>მიეწოდათ</w:t>
      </w:r>
      <w:r w:rsidRPr="005128D0">
        <w:rPr>
          <w:sz w:val="20"/>
          <w:szCs w:val="20"/>
          <w:lang w:val="ka-GE"/>
        </w:rPr>
        <w:t xml:space="preserve"> </w:t>
      </w:r>
      <w:r w:rsidRPr="005128D0">
        <w:rPr>
          <w:rFonts w:ascii="Sylfaen" w:hAnsi="Sylfaen" w:cs="Sylfaen"/>
          <w:sz w:val="20"/>
          <w:szCs w:val="20"/>
          <w:lang w:val="ka-GE"/>
        </w:rPr>
        <w:t>საჭირო</w:t>
      </w:r>
      <w:r w:rsidRPr="005128D0">
        <w:rPr>
          <w:sz w:val="20"/>
          <w:szCs w:val="20"/>
          <w:lang w:val="ka-GE"/>
        </w:rPr>
        <w:t xml:space="preserve"> </w:t>
      </w:r>
      <w:r>
        <w:rPr>
          <w:rFonts w:ascii="Sylfaen" w:hAnsi="Sylfaen" w:cs="Sylfaen"/>
          <w:sz w:val="20"/>
          <w:szCs w:val="20"/>
          <w:lang w:val="ka-GE"/>
        </w:rPr>
        <w:t>მედი</w:t>
      </w:r>
      <w:r w:rsidRPr="005128D0">
        <w:rPr>
          <w:rFonts w:ascii="Sylfaen" w:hAnsi="Sylfaen" w:cs="Sylfaen"/>
          <w:sz w:val="20"/>
          <w:szCs w:val="20"/>
          <w:lang w:val="ka-GE"/>
        </w:rPr>
        <w:t>კ</w:t>
      </w:r>
      <w:r>
        <w:rPr>
          <w:rFonts w:ascii="Sylfaen" w:hAnsi="Sylfaen" w:cs="Sylfaen"/>
          <w:sz w:val="20"/>
          <w:szCs w:val="20"/>
          <w:lang w:val="ka-GE"/>
        </w:rPr>
        <w:t>ამენტები</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თანამშრომლების</w:t>
      </w:r>
      <w:r w:rsidRPr="005128D0">
        <w:rPr>
          <w:sz w:val="20"/>
          <w:szCs w:val="20"/>
          <w:lang w:val="ka-GE"/>
        </w:rPr>
        <w:t xml:space="preserve"> </w:t>
      </w:r>
      <w:r w:rsidRPr="005128D0">
        <w:rPr>
          <w:rFonts w:ascii="Sylfaen" w:hAnsi="Sylfaen" w:cs="Sylfaen"/>
          <w:sz w:val="20"/>
          <w:szCs w:val="20"/>
          <w:lang w:val="ka-GE"/>
        </w:rPr>
        <w:t>უშუალო</w:t>
      </w:r>
      <w:r w:rsidRPr="005128D0">
        <w:rPr>
          <w:sz w:val="20"/>
          <w:szCs w:val="20"/>
          <w:lang w:val="ka-GE"/>
        </w:rPr>
        <w:t xml:space="preserve">  </w:t>
      </w:r>
      <w:r w:rsidRPr="005128D0">
        <w:rPr>
          <w:rFonts w:ascii="Sylfaen" w:hAnsi="Sylfaen" w:cs="Sylfaen"/>
          <w:sz w:val="20"/>
          <w:szCs w:val="20"/>
          <w:lang w:val="ka-GE"/>
        </w:rPr>
        <w:t>მონაწილეობით</w:t>
      </w:r>
      <w:r w:rsidRPr="005128D0">
        <w:rPr>
          <w:sz w:val="20"/>
          <w:szCs w:val="20"/>
          <w:lang w:val="ka-GE"/>
        </w:rPr>
        <w:t xml:space="preserve"> </w:t>
      </w:r>
      <w:r w:rsidRPr="005128D0">
        <w:rPr>
          <w:rFonts w:ascii="Sylfaen" w:hAnsi="Sylfaen" w:cs="Sylfaen"/>
          <w:sz w:val="20"/>
          <w:szCs w:val="20"/>
          <w:lang w:val="ka-GE"/>
        </w:rPr>
        <w:t>სააგენტოს</w:t>
      </w:r>
      <w:r w:rsidRPr="005128D0">
        <w:rPr>
          <w:sz w:val="20"/>
          <w:szCs w:val="20"/>
          <w:lang w:val="ka-GE"/>
        </w:rPr>
        <w:t xml:space="preserve"> </w:t>
      </w:r>
      <w:r w:rsidRPr="005128D0">
        <w:rPr>
          <w:rFonts w:ascii="Sylfaen" w:hAnsi="Sylfaen" w:cs="Sylfaen"/>
          <w:sz w:val="20"/>
          <w:szCs w:val="20"/>
          <w:lang w:val="ka-GE"/>
        </w:rPr>
        <w:t>კუთვნილი</w:t>
      </w:r>
      <w:r w:rsidRPr="005128D0">
        <w:rPr>
          <w:sz w:val="20"/>
          <w:szCs w:val="20"/>
          <w:lang w:val="ka-GE"/>
        </w:rPr>
        <w:t xml:space="preserve"> </w:t>
      </w:r>
      <w:r w:rsidRPr="005128D0">
        <w:rPr>
          <w:rFonts w:ascii="Sylfaen" w:hAnsi="Sylfaen" w:cs="Sylfaen"/>
          <w:sz w:val="20"/>
          <w:szCs w:val="20"/>
          <w:lang w:val="ka-GE"/>
        </w:rPr>
        <w:t>სატრანაპორტო</w:t>
      </w:r>
      <w:r w:rsidRPr="005128D0">
        <w:rPr>
          <w:sz w:val="20"/>
          <w:szCs w:val="20"/>
          <w:lang w:val="ka-GE"/>
        </w:rPr>
        <w:t xml:space="preserve"> </w:t>
      </w:r>
      <w:r w:rsidRPr="005128D0">
        <w:rPr>
          <w:rFonts w:ascii="Sylfaen" w:hAnsi="Sylfaen" w:cs="Sylfaen"/>
          <w:sz w:val="20"/>
          <w:szCs w:val="20"/>
          <w:lang w:val="ka-GE"/>
        </w:rPr>
        <w:t>საშუალებების</w:t>
      </w:r>
      <w:r w:rsidRPr="005128D0">
        <w:rPr>
          <w:sz w:val="20"/>
          <w:szCs w:val="20"/>
          <w:lang w:val="ka-GE"/>
        </w:rPr>
        <w:t xml:space="preserve"> </w:t>
      </w:r>
      <w:r w:rsidRPr="005128D0">
        <w:rPr>
          <w:rFonts w:ascii="Sylfaen" w:hAnsi="Sylfaen" w:cs="Sylfaen"/>
          <w:sz w:val="20"/>
          <w:szCs w:val="20"/>
          <w:lang w:val="ka-GE"/>
        </w:rPr>
        <w:t>გამოყენებით</w:t>
      </w:r>
      <w:r w:rsidRPr="005128D0">
        <w:rPr>
          <w:sz w:val="20"/>
          <w:szCs w:val="20"/>
          <w:lang w:val="ka-GE"/>
        </w:rPr>
        <w:t xml:space="preserve">. </w:t>
      </w:r>
    </w:p>
    <w:p w14:paraId="35ED1DF6" w14:textId="77777777" w:rsidR="009C0741" w:rsidRDefault="009C0741" w:rsidP="009C0741">
      <w:pPr>
        <w:rPr>
          <w:rFonts w:ascii="Sylfaen" w:hAnsi="Sylfaen"/>
          <w:sz w:val="20"/>
          <w:szCs w:val="20"/>
          <w:lang w:val="ka-GE"/>
        </w:rPr>
      </w:pPr>
      <w:r>
        <w:rPr>
          <w:rFonts w:ascii="Sylfaen" w:hAnsi="Sylfaen"/>
          <w:sz w:val="20"/>
          <w:szCs w:val="20"/>
          <w:lang w:val="ka-GE"/>
        </w:rPr>
        <w:t>თბილისში საზოგადოებრივი ტრანსპორტის შეჩერების გამო, ჰემოდილიალიზის პროგრამის მოსარგებლეთა სახლიდან სამედიცინო დაწესებულებამდე და უკან ტრანსპორტირება უზრუნველყოფილია სოციალური მომსახურების სააგენტოს მიერ სრულიად უფასოდ.</w:t>
      </w:r>
    </w:p>
    <w:p w14:paraId="64A32634" w14:textId="77777777" w:rsidR="009C0741" w:rsidRPr="005128D0" w:rsidRDefault="009C0741" w:rsidP="009C0741">
      <w:pPr>
        <w:rPr>
          <w:sz w:val="20"/>
          <w:szCs w:val="20"/>
          <w:lang w:val="ka-GE"/>
        </w:rPr>
      </w:pPr>
      <w:r>
        <w:rPr>
          <w:rFonts w:ascii="Sylfaen" w:hAnsi="Sylfaen" w:cs="Sylfaen"/>
          <w:sz w:val="20"/>
          <w:szCs w:val="20"/>
        </w:rPr>
        <w:t xml:space="preserve">C </w:t>
      </w:r>
      <w:r>
        <w:rPr>
          <w:rFonts w:ascii="Sylfaen" w:hAnsi="Sylfaen" w:cs="Sylfaen"/>
          <w:sz w:val="20"/>
          <w:szCs w:val="20"/>
          <w:lang w:val="ka-GE"/>
        </w:rPr>
        <w:t xml:space="preserve">ჰეპატიტის ელიმინაციის პროგრამის მოსარგებლეებისთვის, რომლებიც </w:t>
      </w:r>
      <w:r w:rsidRPr="00316881">
        <w:rPr>
          <w:rFonts w:ascii="Sylfaen" w:hAnsi="Sylfaen" w:cs="Sylfaen"/>
          <w:sz w:val="20"/>
          <w:szCs w:val="20"/>
        </w:rPr>
        <w:t>საგანგებო</w:t>
      </w:r>
      <w:r w:rsidRPr="00316881">
        <w:rPr>
          <w:sz w:val="20"/>
          <w:szCs w:val="20"/>
        </w:rPr>
        <w:t xml:space="preserve"> </w:t>
      </w:r>
      <w:r w:rsidRPr="00316881">
        <w:rPr>
          <w:rFonts w:ascii="Sylfaen" w:hAnsi="Sylfaen" w:cs="Sylfaen"/>
          <w:sz w:val="20"/>
          <w:szCs w:val="20"/>
        </w:rPr>
        <w:t>ვითარების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ქალაქთშორის</w:t>
      </w:r>
      <w:r w:rsidRPr="00316881">
        <w:rPr>
          <w:sz w:val="20"/>
          <w:szCs w:val="20"/>
        </w:rPr>
        <w:t xml:space="preserve"> </w:t>
      </w:r>
      <w:r w:rsidRPr="00316881">
        <w:rPr>
          <w:rFonts w:ascii="Sylfaen" w:hAnsi="Sylfaen" w:cs="Sylfaen"/>
          <w:sz w:val="20"/>
          <w:szCs w:val="20"/>
        </w:rPr>
        <w:t>გადაადგილების</w:t>
      </w:r>
      <w:r w:rsidRPr="00316881">
        <w:rPr>
          <w:sz w:val="20"/>
          <w:szCs w:val="20"/>
        </w:rPr>
        <w:t xml:space="preserve"> </w:t>
      </w:r>
      <w:r w:rsidRPr="00316881">
        <w:rPr>
          <w:rFonts w:ascii="Sylfaen" w:hAnsi="Sylfaen" w:cs="Sylfaen"/>
          <w:sz w:val="20"/>
          <w:szCs w:val="20"/>
        </w:rPr>
        <w:t>შეზღუდვის</w:t>
      </w:r>
      <w:r w:rsidRPr="00316881">
        <w:rPr>
          <w:sz w:val="20"/>
          <w:szCs w:val="20"/>
        </w:rPr>
        <w:t xml:space="preserve"> </w:t>
      </w:r>
      <w:r w:rsidRPr="00316881">
        <w:rPr>
          <w:rFonts w:ascii="Sylfaen" w:hAnsi="Sylfaen" w:cs="Sylfaen"/>
          <w:sz w:val="20"/>
          <w:szCs w:val="20"/>
        </w:rPr>
        <w:t>გამო</w:t>
      </w:r>
      <w:r w:rsidRPr="00316881">
        <w:rPr>
          <w:sz w:val="20"/>
          <w:szCs w:val="20"/>
        </w:rPr>
        <w:t xml:space="preserve"> </w:t>
      </w:r>
      <w:r w:rsidRPr="00316881">
        <w:rPr>
          <w:rFonts w:ascii="Sylfaen" w:hAnsi="Sylfaen" w:cs="Sylfaen"/>
          <w:sz w:val="20"/>
          <w:szCs w:val="20"/>
        </w:rPr>
        <w:t>ვერ</w:t>
      </w:r>
      <w:r w:rsidRPr="00316881">
        <w:rPr>
          <w:sz w:val="20"/>
          <w:szCs w:val="20"/>
        </w:rPr>
        <w:t xml:space="preserve"> </w:t>
      </w:r>
      <w:r w:rsidRPr="00316881">
        <w:rPr>
          <w:rFonts w:ascii="Sylfaen" w:hAnsi="Sylfaen" w:cs="Sylfaen"/>
          <w:sz w:val="20"/>
          <w:szCs w:val="20"/>
        </w:rPr>
        <w:t>ახერხებდნენ</w:t>
      </w:r>
      <w:r w:rsidRPr="00316881">
        <w:rPr>
          <w:sz w:val="20"/>
          <w:szCs w:val="20"/>
        </w:rPr>
        <w:t xml:space="preserve"> </w:t>
      </w:r>
      <w:r w:rsidRPr="00316881">
        <w:rPr>
          <w:rFonts w:ascii="Sylfaen" w:hAnsi="Sylfaen" w:cs="Sylfaen"/>
          <w:sz w:val="20"/>
          <w:szCs w:val="20"/>
        </w:rPr>
        <w:t>თავიანთ</w:t>
      </w:r>
      <w:r w:rsidRPr="00316881">
        <w:rPr>
          <w:sz w:val="20"/>
          <w:szCs w:val="20"/>
        </w:rPr>
        <w:t xml:space="preserve"> </w:t>
      </w:r>
      <w:r w:rsidRPr="00316881">
        <w:rPr>
          <w:rFonts w:ascii="Sylfaen" w:hAnsi="Sylfaen" w:cs="Sylfaen"/>
          <w:sz w:val="20"/>
          <w:szCs w:val="20"/>
        </w:rPr>
        <w:t>სამკურნალო</w:t>
      </w:r>
      <w:r w:rsidRPr="00316881">
        <w:rPr>
          <w:sz w:val="20"/>
          <w:szCs w:val="20"/>
        </w:rPr>
        <w:t xml:space="preserve"> </w:t>
      </w:r>
      <w:r w:rsidRPr="00316881">
        <w:rPr>
          <w:rFonts w:ascii="Sylfaen" w:hAnsi="Sylfaen" w:cs="Sylfaen"/>
          <w:sz w:val="20"/>
          <w:szCs w:val="20"/>
        </w:rPr>
        <w:t>დაწესებულებებში</w:t>
      </w:r>
      <w:r w:rsidRPr="00316881">
        <w:rPr>
          <w:sz w:val="20"/>
          <w:szCs w:val="20"/>
        </w:rPr>
        <w:t xml:space="preserve"> </w:t>
      </w:r>
      <w:r w:rsidRPr="00316881">
        <w:rPr>
          <w:rFonts w:ascii="Sylfaen" w:hAnsi="Sylfaen" w:cs="Sylfaen"/>
          <w:sz w:val="20"/>
          <w:szCs w:val="20"/>
        </w:rPr>
        <w:t>ვიზიტს</w:t>
      </w:r>
      <w:r w:rsidRPr="00316881">
        <w:rPr>
          <w:sz w:val="20"/>
          <w:szCs w:val="20"/>
        </w:rPr>
        <w:t xml:space="preserve"> </w:t>
      </w:r>
      <w:r w:rsidRPr="00316881">
        <w:rPr>
          <w:rFonts w:ascii="Sylfaen" w:hAnsi="Sylfaen" w:cs="Sylfaen"/>
          <w:sz w:val="20"/>
          <w:szCs w:val="20"/>
        </w:rPr>
        <w:t>და</w:t>
      </w:r>
      <w:r w:rsidRPr="00316881">
        <w:rPr>
          <w:sz w:val="20"/>
          <w:szCs w:val="20"/>
        </w:rPr>
        <w:t xml:space="preserve"> </w:t>
      </w:r>
      <w:r w:rsidRPr="00316881">
        <w:rPr>
          <w:rFonts w:ascii="Sylfaen" w:hAnsi="Sylfaen" w:cs="Sylfaen"/>
          <w:sz w:val="20"/>
          <w:szCs w:val="20"/>
        </w:rPr>
        <w:t>წამლის</w:t>
      </w:r>
      <w:r w:rsidRPr="00316881">
        <w:rPr>
          <w:sz w:val="20"/>
          <w:szCs w:val="20"/>
        </w:rPr>
        <w:t xml:space="preserve"> </w:t>
      </w:r>
      <w:r w:rsidRPr="00316881">
        <w:rPr>
          <w:rFonts w:ascii="Sylfaen" w:hAnsi="Sylfaen" w:cs="Sylfaen"/>
          <w:sz w:val="20"/>
          <w:szCs w:val="20"/>
        </w:rPr>
        <w:t>აღებას</w:t>
      </w:r>
      <w:r>
        <w:rPr>
          <w:rFonts w:ascii="Sylfaen" w:hAnsi="Sylfaen"/>
          <w:sz w:val="20"/>
          <w:szCs w:val="20"/>
          <w:lang w:val="ka-GE"/>
        </w:rPr>
        <w:t xml:space="preserve">, </w:t>
      </w:r>
      <w:r w:rsidRPr="00316881">
        <w:rPr>
          <w:rFonts w:ascii="Sylfaen" w:hAnsi="Sylfaen" w:cs="Sylfaen"/>
          <w:sz w:val="20"/>
          <w:szCs w:val="20"/>
        </w:rPr>
        <w:t>სერვისების</w:t>
      </w:r>
      <w:r w:rsidRPr="00316881">
        <w:rPr>
          <w:sz w:val="20"/>
          <w:szCs w:val="20"/>
        </w:rPr>
        <w:t xml:space="preserve"> </w:t>
      </w:r>
      <w:r w:rsidRPr="00316881">
        <w:rPr>
          <w:rFonts w:ascii="Sylfaen" w:hAnsi="Sylfaen" w:cs="Sylfaen"/>
          <w:sz w:val="20"/>
          <w:szCs w:val="20"/>
        </w:rPr>
        <w:t>მიწოდება</w:t>
      </w:r>
      <w:r w:rsidRPr="00316881">
        <w:rPr>
          <w:sz w:val="20"/>
          <w:szCs w:val="20"/>
        </w:rPr>
        <w:t xml:space="preserve"> </w:t>
      </w:r>
      <w:r w:rsidRPr="00316881">
        <w:rPr>
          <w:rFonts w:ascii="Sylfaen" w:hAnsi="Sylfaen" w:cs="Sylfaen"/>
          <w:sz w:val="20"/>
          <w:szCs w:val="20"/>
        </w:rPr>
        <w:t>დროებითი</w:t>
      </w:r>
      <w:r w:rsidRPr="00316881">
        <w:rPr>
          <w:sz w:val="20"/>
          <w:szCs w:val="20"/>
        </w:rPr>
        <w:t xml:space="preserve"> </w:t>
      </w:r>
      <w:r w:rsidRPr="00316881">
        <w:rPr>
          <w:rFonts w:ascii="Sylfaen" w:hAnsi="Sylfaen" w:cs="Sylfaen"/>
          <w:sz w:val="20"/>
          <w:szCs w:val="20"/>
        </w:rPr>
        <w:t>ღონისძიებების</w:t>
      </w:r>
      <w:r w:rsidRPr="00316881">
        <w:rPr>
          <w:sz w:val="20"/>
          <w:szCs w:val="20"/>
        </w:rPr>
        <w:t xml:space="preserve"> </w:t>
      </w:r>
      <w:r w:rsidRPr="00316881">
        <w:rPr>
          <w:rFonts w:ascii="Sylfaen" w:hAnsi="Sylfaen" w:cs="Sylfaen"/>
          <w:sz w:val="20"/>
          <w:szCs w:val="20"/>
        </w:rPr>
        <w:t>სახით</w:t>
      </w:r>
      <w:r w:rsidRPr="00316881">
        <w:rPr>
          <w:sz w:val="20"/>
          <w:szCs w:val="20"/>
        </w:rPr>
        <w:t xml:space="preserve">, </w:t>
      </w:r>
      <w:r w:rsidRPr="00316881">
        <w:rPr>
          <w:rFonts w:ascii="Sylfaen" w:hAnsi="Sylfaen" w:cs="Sylfaen"/>
          <w:sz w:val="20"/>
          <w:szCs w:val="20"/>
        </w:rPr>
        <w:t>შესაძლებელია</w:t>
      </w:r>
      <w:r w:rsidRPr="00316881">
        <w:rPr>
          <w:sz w:val="20"/>
          <w:szCs w:val="20"/>
        </w:rPr>
        <w:t xml:space="preserve">, </w:t>
      </w:r>
      <w:r>
        <w:rPr>
          <w:rFonts w:ascii="Sylfaen" w:hAnsi="Sylfaen" w:cs="Sylfaen"/>
          <w:sz w:val="20"/>
          <w:szCs w:val="20"/>
          <w:lang w:val="ka-GE"/>
        </w:rPr>
        <w:t>ხორციელდება</w:t>
      </w:r>
      <w:r w:rsidRPr="00316881">
        <w:rPr>
          <w:sz w:val="20"/>
          <w:szCs w:val="20"/>
        </w:rPr>
        <w:t xml:space="preserve"> </w:t>
      </w:r>
      <w:r w:rsidRPr="00316881">
        <w:rPr>
          <w:rFonts w:ascii="Sylfaen" w:hAnsi="Sylfaen" w:cs="Sylfaen"/>
          <w:sz w:val="20"/>
          <w:szCs w:val="20"/>
        </w:rPr>
        <w:t>დისტანციური</w:t>
      </w:r>
      <w:r w:rsidRPr="00316881">
        <w:rPr>
          <w:sz w:val="20"/>
          <w:szCs w:val="20"/>
        </w:rPr>
        <w:t xml:space="preserve"> </w:t>
      </w:r>
      <w:proofErr w:type="gramStart"/>
      <w:r w:rsidRPr="00316881">
        <w:rPr>
          <w:rFonts w:ascii="Sylfaen" w:hAnsi="Sylfaen" w:cs="Sylfaen"/>
          <w:sz w:val="20"/>
          <w:szCs w:val="20"/>
        </w:rPr>
        <w:t>წესით</w:t>
      </w:r>
      <w:r w:rsidRPr="00316881">
        <w:rPr>
          <w:sz w:val="20"/>
          <w:szCs w:val="20"/>
        </w:rPr>
        <w:t xml:space="preserve"> </w:t>
      </w:r>
      <w:r>
        <w:rPr>
          <w:rFonts w:ascii="Sylfaen" w:hAnsi="Sylfaen"/>
          <w:sz w:val="20"/>
          <w:szCs w:val="20"/>
          <w:lang w:val="ka-GE"/>
        </w:rPr>
        <w:t xml:space="preserve"> </w:t>
      </w:r>
      <w:r w:rsidRPr="00316881">
        <w:rPr>
          <w:sz w:val="20"/>
          <w:szCs w:val="20"/>
        </w:rPr>
        <w:t>"</w:t>
      </w:r>
      <w:proofErr w:type="gramEnd"/>
      <w:r w:rsidRPr="00316881">
        <w:rPr>
          <w:rFonts w:ascii="Sylfaen" w:hAnsi="Sylfaen" w:cs="Sylfaen"/>
          <w:sz w:val="20"/>
          <w:szCs w:val="20"/>
        </w:rPr>
        <w:t>საქართველოს</w:t>
      </w:r>
      <w:r w:rsidRPr="00316881">
        <w:rPr>
          <w:sz w:val="20"/>
          <w:szCs w:val="20"/>
        </w:rPr>
        <w:t xml:space="preserve"> </w:t>
      </w:r>
      <w:r w:rsidRPr="00316881">
        <w:rPr>
          <w:rFonts w:ascii="Sylfaen" w:hAnsi="Sylfaen" w:cs="Sylfaen"/>
          <w:sz w:val="20"/>
          <w:szCs w:val="20"/>
        </w:rPr>
        <w:t>ფოსტის</w:t>
      </w:r>
      <w:r w:rsidRPr="00316881">
        <w:rPr>
          <w:sz w:val="20"/>
          <w:szCs w:val="20"/>
        </w:rPr>
        <w:t xml:space="preserve">" </w:t>
      </w:r>
      <w:r w:rsidRPr="00316881">
        <w:rPr>
          <w:rFonts w:ascii="Sylfaen" w:hAnsi="Sylfaen" w:cs="Sylfaen"/>
          <w:sz w:val="20"/>
          <w:szCs w:val="20"/>
        </w:rPr>
        <w:t>სერვისის</w:t>
      </w:r>
      <w:r w:rsidRPr="00316881">
        <w:rPr>
          <w:sz w:val="20"/>
          <w:szCs w:val="20"/>
        </w:rPr>
        <w:t xml:space="preserve"> </w:t>
      </w:r>
      <w:r w:rsidRPr="00316881">
        <w:rPr>
          <w:rFonts w:ascii="Sylfaen" w:hAnsi="Sylfaen" w:cs="Sylfaen"/>
          <w:sz w:val="20"/>
          <w:szCs w:val="20"/>
        </w:rPr>
        <w:t>გამოყენებით</w:t>
      </w:r>
      <w:r>
        <w:rPr>
          <w:rFonts w:ascii="Sylfaen" w:hAnsi="Sylfaen" w:cs="Sylfaen"/>
          <w:sz w:val="20"/>
          <w:szCs w:val="20"/>
          <w:lang w:val="ka-GE"/>
        </w:rPr>
        <w:t xml:space="preserve">. </w:t>
      </w:r>
    </w:p>
    <w:p w14:paraId="4922FAC7" w14:textId="77777777" w:rsidR="008475DC" w:rsidRDefault="008475DC" w:rsidP="0054733F">
      <w:pPr>
        <w:spacing w:after="240" w:line="276" w:lineRule="auto"/>
        <w:jc w:val="both"/>
        <w:rPr>
          <w:rFonts w:ascii="Sylfaen" w:hAnsi="Sylfaen"/>
          <w:sz w:val="20"/>
          <w:szCs w:val="20"/>
          <w:lang w:val="ka-GE"/>
        </w:rPr>
      </w:pPr>
    </w:p>
    <w:p w14:paraId="235C6957" w14:textId="109423A0" w:rsidR="007D59D2" w:rsidRDefault="007D59D2" w:rsidP="0054733F">
      <w:pPr>
        <w:spacing w:after="240" w:line="276" w:lineRule="auto"/>
        <w:jc w:val="both"/>
        <w:rPr>
          <w:rFonts w:ascii="Sylfaen" w:hAnsi="Sylfaen"/>
          <w:b/>
          <w:sz w:val="20"/>
          <w:szCs w:val="20"/>
          <w:lang w:val="ka-GE"/>
        </w:rPr>
      </w:pPr>
      <w:r w:rsidRPr="009C0741">
        <w:rPr>
          <w:rFonts w:ascii="Sylfaen" w:hAnsi="Sylfaen"/>
          <w:b/>
          <w:sz w:val="20"/>
          <w:szCs w:val="20"/>
          <w:lang w:val="ka-GE"/>
        </w:rPr>
        <w:t>სოციალური დაცვა</w:t>
      </w:r>
    </w:p>
    <w:p w14:paraId="1E275B3D" w14:textId="474E0CF9" w:rsidR="007840EA" w:rsidDel="001E4C28" w:rsidRDefault="007840EA" w:rsidP="0054733F">
      <w:pPr>
        <w:spacing w:after="240" w:line="276" w:lineRule="auto"/>
        <w:jc w:val="both"/>
        <w:rPr>
          <w:del w:id="0" w:author="Tea Gvaramadze" w:date="2020-05-23T17:16:00Z"/>
          <w:rFonts w:ascii="Sylfaen" w:hAnsi="Sylfaen" w:cs="Sylfaen"/>
          <w:lang w:val="ka-GE"/>
        </w:rPr>
      </w:pPr>
      <w:ins w:id="1" w:author="Tea Gvaramadze" w:date="2020-05-23T17:17:00Z">
        <w:r w:rsidRPr="002D61CB">
          <w:rPr>
            <w:rFonts w:ascii="Sylfaen" w:hAnsi="Sylfaen"/>
            <w:lang w:val="ka-GE"/>
          </w:rPr>
          <w:t xml:space="preserve">კოვიდ 19-ით გამოწვეული დაავადების </w:t>
        </w:r>
        <w:r w:rsidRPr="002D61CB">
          <w:rPr>
            <w:rFonts w:ascii="Sylfaen" w:hAnsi="Sylfaen"/>
            <w:lang w:val="ka-GE"/>
          </w:rPr>
          <w:t xml:space="preserve">გავრცელების პრევენციის მიზნით სოციალური დაცვის მიმართულებით განხორციელდა მთლი რიგი ღონისძიებები. კერძოდ, </w:t>
        </w:r>
      </w:ins>
      <w:ins w:id="2" w:author="Tea Gvaramadze" w:date="2020-05-23T17:18:00Z">
        <w:r w:rsidRPr="002D61CB">
          <w:rPr>
            <w:rFonts w:ascii="Sylfaen" w:hAnsi="Sylfaen" w:cs="Sylfaen"/>
            <w:lang w:val="ka-GE"/>
          </w:rPr>
          <w:t>შესაბამის</w:t>
        </w:r>
        <w:r w:rsidRPr="002D61CB">
          <w:rPr>
            <w:rFonts w:ascii="Sylfaen" w:hAnsi="Sylfaen" w:cs="Sylfaen"/>
            <w:lang w:val="ka-GE"/>
          </w:rPr>
          <w:t>ი</w:t>
        </w:r>
        <w:r w:rsidRPr="002D61CB">
          <w:rPr>
            <w:lang w:val="ka-GE"/>
          </w:rPr>
          <w:t xml:space="preserve"> </w:t>
        </w:r>
        <w:r w:rsidRPr="002D61CB">
          <w:rPr>
            <w:rFonts w:ascii="Sylfaen" w:hAnsi="Sylfaen" w:cs="Sylfaen"/>
            <w:lang w:val="ka-GE"/>
          </w:rPr>
          <w:t>სამიზნე</w:t>
        </w:r>
        <w:r w:rsidRPr="002D61CB">
          <w:rPr>
            <w:lang w:val="ka-GE"/>
          </w:rPr>
          <w:t xml:space="preserve"> </w:t>
        </w:r>
        <w:r w:rsidRPr="002D61CB">
          <w:rPr>
            <w:rFonts w:ascii="Sylfaen" w:hAnsi="Sylfaen" w:cs="Sylfaen"/>
            <w:lang w:val="ka-GE"/>
          </w:rPr>
          <w:t>ჯგუფ</w:t>
        </w:r>
        <w:r w:rsidRPr="002D61CB">
          <w:rPr>
            <w:rFonts w:ascii="Sylfaen" w:hAnsi="Sylfaen" w:cs="Sylfaen"/>
            <w:lang w:val="ka-GE"/>
          </w:rPr>
          <w:t xml:space="preserve">ისთვის </w:t>
        </w:r>
      </w:ins>
      <w:ins w:id="3" w:author="Tea Gvaramadze" w:date="2020-05-23T18:22:00Z">
        <w:r w:rsidR="002D61CB">
          <w:rPr>
            <w:rFonts w:ascii="Sylfaen" w:hAnsi="Sylfaen" w:cs="Sylfaen"/>
            <w:lang w:val="ka-GE"/>
          </w:rPr>
          <w:t>უ</w:t>
        </w:r>
      </w:ins>
      <w:ins w:id="4" w:author="Tea Gvaramadze" w:date="2020-05-23T17:18:00Z">
        <w:r w:rsidRPr="002D61CB">
          <w:rPr>
            <w:rFonts w:ascii="Sylfaen" w:hAnsi="Sylfaen" w:cs="Sylfaen"/>
            <w:lang w:val="ka-GE"/>
          </w:rPr>
          <w:t>წყვეტად</w:t>
        </w:r>
        <w:r w:rsidRPr="002D61CB">
          <w:rPr>
            <w:lang w:val="ka-GE"/>
          </w:rPr>
          <w:t xml:space="preserve"> </w:t>
        </w:r>
        <w:r w:rsidRPr="002D61CB">
          <w:rPr>
            <w:rFonts w:ascii="Sylfaen" w:hAnsi="Sylfaen" w:cs="Sylfaen"/>
            <w:lang w:val="ka-GE"/>
          </w:rPr>
          <w:t>უგრძელდება</w:t>
        </w:r>
        <w:r w:rsidRPr="002D61CB">
          <w:rPr>
            <w:lang w:val="ka-GE"/>
          </w:rPr>
          <w:t xml:space="preserve"> </w:t>
        </w:r>
        <w:r w:rsidRPr="002D61CB">
          <w:rPr>
            <w:rFonts w:ascii="Sylfaen" w:hAnsi="Sylfaen" w:cs="Sylfaen"/>
            <w:lang w:val="ka-GE"/>
          </w:rPr>
          <w:t>სახელმწიფო</w:t>
        </w:r>
        <w:r w:rsidRPr="002D61CB">
          <w:rPr>
            <w:lang w:val="ka-GE"/>
          </w:rPr>
          <w:t xml:space="preserve"> </w:t>
        </w:r>
        <w:r w:rsidR="002D61CB">
          <w:rPr>
            <w:rFonts w:ascii="Sylfaen" w:hAnsi="Sylfaen" w:cs="Sylfaen"/>
            <w:lang w:val="ka-GE"/>
          </w:rPr>
          <w:t>პენსიის</w:t>
        </w:r>
        <w:r w:rsidRPr="002D61CB">
          <w:rPr>
            <w:lang w:val="ka-GE"/>
          </w:rPr>
          <w:t xml:space="preserve">, </w:t>
        </w:r>
        <w:r w:rsidR="002D61CB">
          <w:rPr>
            <w:rFonts w:ascii="Sylfaen" w:hAnsi="Sylfaen" w:cs="Sylfaen"/>
            <w:lang w:val="ka-GE"/>
          </w:rPr>
          <w:t>კომპენსაც</w:t>
        </w:r>
      </w:ins>
      <w:ins w:id="5" w:author="Tea Gvaramadze" w:date="2020-05-23T18:22:00Z">
        <w:r w:rsidR="002D61CB">
          <w:rPr>
            <w:rFonts w:ascii="Sylfaen" w:hAnsi="Sylfaen" w:cs="Sylfaen"/>
            <w:lang w:val="ka-GE"/>
          </w:rPr>
          <w:t>იის</w:t>
        </w:r>
      </w:ins>
      <w:ins w:id="6" w:author="Tea Gvaramadze" w:date="2020-05-23T17:18:00Z">
        <w:r w:rsidRPr="002D61CB">
          <w:rPr>
            <w:lang w:val="ka-GE"/>
          </w:rPr>
          <w:t xml:space="preserve">, </w:t>
        </w:r>
        <w:r w:rsidRPr="002D61CB">
          <w:rPr>
            <w:rFonts w:ascii="Sylfaen" w:hAnsi="Sylfaen" w:cs="Sylfaen"/>
            <w:lang w:val="ka-GE"/>
          </w:rPr>
          <w:t>სოციალური</w:t>
        </w:r>
        <w:r w:rsidRPr="002D61CB">
          <w:rPr>
            <w:lang w:val="ka-GE"/>
          </w:rPr>
          <w:t xml:space="preserve"> </w:t>
        </w:r>
        <w:r w:rsidR="002D61CB">
          <w:rPr>
            <w:rFonts w:ascii="Sylfaen" w:hAnsi="Sylfaen" w:cs="Sylfaen"/>
            <w:lang w:val="ka-GE"/>
          </w:rPr>
          <w:t>პაკეტის და სხვა გასაცემლების გაცემა.</w:t>
        </w:r>
      </w:ins>
      <w:ins w:id="7" w:author="Tea Gvaramadze" w:date="2020-05-23T18:23:00Z">
        <w:r w:rsidR="005A752A">
          <w:rPr>
            <w:rFonts w:ascii="Sylfaen" w:hAnsi="Sylfaen" w:cs="Sylfaen"/>
            <w:lang w:val="ka-GE"/>
          </w:rPr>
          <w:t xml:space="preserve"> შეზღუდული შესაძლებლობის სტატუსის დამადასტულებელ დოკუმენტებს შეუნარჩუნდათ იურიდიული ძალა. უწყვეტად გაგრძელდა სოციალურად დაუცველი ოჯახებისათვის </w:t>
        </w:r>
      </w:ins>
      <w:ins w:id="8" w:author="Tea Gvaramadze" w:date="2020-05-23T18:24:00Z">
        <w:r w:rsidR="005A752A">
          <w:rPr>
            <w:rFonts w:ascii="Sylfaen" w:hAnsi="Sylfaen" w:cs="Sylfaen"/>
            <w:lang w:val="ka-GE"/>
          </w:rPr>
          <w:t xml:space="preserve">გათვალისწინებული ყოველთვიური დახმარების - საარსებო შემწეობის გაცემა და მთ მიმართ ადმინისტრირების ორგანოს - სსიპ სოციალური მომსახურების სააგენტოს მიერ არ განხორცილებულა დახმარების შეჩერება/შეწყვეტის ღონისძიებები. </w:t>
        </w:r>
      </w:ins>
    </w:p>
    <w:p w14:paraId="1B826462" w14:textId="77777777" w:rsidR="00A04076" w:rsidRDefault="001E4C28" w:rsidP="005A752A">
      <w:pPr>
        <w:spacing w:after="240" w:line="276" w:lineRule="auto"/>
        <w:jc w:val="both"/>
        <w:rPr>
          <w:ins w:id="9" w:author="Tea Gvaramadze" w:date="2020-05-23T18:42:00Z"/>
          <w:rFonts w:ascii="Sylfaen" w:eastAsia="Times New Roman" w:hAnsi="Sylfaen" w:cs="Times New Roman"/>
          <w:color w:val="000000"/>
          <w:lang w:val="ka-GE" w:eastAsia="en-GB"/>
        </w:rPr>
      </w:pPr>
      <w:ins w:id="10" w:author="Tea Gvaramadze" w:date="2020-05-23T18:29:00Z">
        <w:r w:rsidRPr="00A04076">
          <w:rPr>
            <w:rFonts w:ascii="Sylfaen" w:hAnsi="Sylfaen" w:cs="Sylfaen"/>
            <w:lang w:val="ka-GE"/>
          </w:rPr>
          <w:t xml:space="preserve">გამომდინარე იქიდან, რომ ხანდაზმულები და შეზღუდული შესაძლებლობის მქონე პირები </w:t>
        </w:r>
      </w:ins>
      <w:ins w:id="11" w:author="Tea Gvaramadze" w:date="2020-05-23T18:36:00Z">
        <w:r w:rsidRPr="00A04076">
          <w:rPr>
            <w:rFonts w:ascii="Sylfaen" w:hAnsi="Sylfaen"/>
            <w:lang w:val="ka-GE"/>
          </w:rPr>
          <w:t>კოვიდ 19-ით</w:t>
        </w:r>
        <w:r w:rsidRPr="00D36D30">
          <w:rPr>
            <w:rFonts w:ascii="Sylfaen" w:hAnsi="Sylfaen"/>
            <w:lang w:val="ka-GE"/>
          </w:rPr>
          <w:t xml:space="preserve"> </w:t>
        </w:r>
        <w:r w:rsidRPr="00A04076">
          <w:rPr>
            <w:rFonts w:ascii="Sylfaen" w:hAnsi="Sylfaen"/>
            <w:lang w:val="ka-GE"/>
            <w:rPrChange w:id="12" w:author="Tea Gvaramadze" w:date="2020-05-23T18:39:00Z">
              <w:rPr>
                <w:rFonts w:ascii="Sylfaen" w:hAnsi="Sylfaen"/>
                <w:lang w:val="ka-GE"/>
              </w:rPr>
            </w:rPrChange>
          </w:rPr>
          <w:t xml:space="preserve">დაავდების რისკ-ჯგუფს </w:t>
        </w:r>
        <w:r w:rsidR="00A04076" w:rsidRPr="00A04076">
          <w:rPr>
            <w:rFonts w:ascii="Sylfaen" w:hAnsi="Sylfaen"/>
            <w:lang w:val="ka-GE"/>
            <w:rPrChange w:id="13" w:author="Tea Gvaramadze" w:date="2020-05-23T18:39:00Z">
              <w:rPr>
                <w:rFonts w:ascii="Sylfaen" w:hAnsi="Sylfaen"/>
                <w:lang w:val="ka-GE"/>
              </w:rPr>
            </w:rPrChange>
          </w:rPr>
          <w:t xml:space="preserve">განეკუთვნება, </w:t>
        </w:r>
      </w:ins>
      <w:ins w:id="14" w:author="Tea Gvaramadze" w:date="2020-05-23T18:37:00Z">
        <w:r w:rsidR="00A04076" w:rsidRPr="00A04076">
          <w:rPr>
            <w:rFonts w:ascii="Sylfaen" w:eastAsia="Times New Roman" w:hAnsi="Sylfaen" w:cs="Arial"/>
            <w:lang w:val="ka-GE" w:eastAsia="en-GB"/>
          </w:rPr>
          <w:t>სსიპ</w:t>
        </w:r>
        <w:r w:rsidR="00A04076" w:rsidRPr="00A04076">
          <w:rPr>
            <w:rFonts w:ascii="Arial" w:eastAsia="Times New Roman" w:hAnsi="Arial" w:cs="Arial"/>
            <w:lang w:val="ka-GE" w:eastAsia="en-GB"/>
          </w:rPr>
          <w:t>-</w:t>
        </w:r>
        <w:r w:rsidR="00A04076" w:rsidRPr="00A04076">
          <w:rPr>
            <w:rFonts w:ascii="Sylfaen" w:eastAsia="Times New Roman" w:hAnsi="Sylfaen" w:cs="Arial"/>
            <w:lang w:val="ka-GE" w:eastAsia="en-GB"/>
          </w:rPr>
          <w:t>სახელმწიფო ზრუნვისა და ტრეფიკინგის მსხვერპლთა</w:t>
        </w:r>
        <w:r w:rsidR="00A04076" w:rsidRPr="00A04076">
          <w:rPr>
            <w:rFonts w:ascii="Arial" w:eastAsia="Times New Roman" w:hAnsi="Arial" w:cs="Arial"/>
            <w:lang w:val="ka-GE" w:eastAsia="en-GB"/>
          </w:rPr>
          <w:t xml:space="preserve">, </w:t>
        </w:r>
        <w:r w:rsidR="00A04076" w:rsidRPr="00A04076">
          <w:rPr>
            <w:rFonts w:ascii="Sylfaen" w:eastAsia="Times New Roman" w:hAnsi="Sylfaen" w:cs="Arial"/>
            <w:lang w:val="ka-GE" w:eastAsia="en-GB"/>
          </w:rPr>
          <w:t>დაზარალებულთა დახმარების სააგენტოს</w:t>
        </w:r>
        <w:r w:rsidR="00A04076" w:rsidRPr="00A04076">
          <w:rPr>
            <w:rFonts w:ascii="Sylfaen" w:eastAsia="Times New Roman" w:hAnsi="Sylfaen" w:cs="Arial"/>
            <w:lang w:val="ka-GE" w:eastAsia="en-GB"/>
          </w:rPr>
          <w:t xml:space="preserve"> </w:t>
        </w:r>
      </w:ins>
      <w:ins w:id="15" w:author="Tea Gvaramadze" w:date="2020-05-23T18:39:00Z">
        <w:r w:rsidR="00A04076">
          <w:rPr>
            <w:rFonts w:ascii="Sylfaen" w:eastAsia="Times New Roman" w:hAnsi="Sylfaen" w:cs="Arial"/>
            <w:lang w:val="ka-GE" w:eastAsia="en-GB"/>
          </w:rPr>
          <w:t xml:space="preserve">მიერ, რომელიც ქვეყანაში მეურვეობა-მზრუნველობის ცენტრალური ორგანოა, </w:t>
        </w:r>
      </w:ins>
      <w:ins w:id="16" w:author="Tea Gvaramadze" w:date="2020-05-23T18:38:00Z">
        <w:r w:rsidR="00A04076" w:rsidRPr="00A04076">
          <w:rPr>
            <w:rFonts w:ascii="Sylfaen" w:eastAsia="Times New Roman" w:hAnsi="Sylfaen" w:cs="Times New Roman"/>
            <w:color w:val="000000"/>
            <w:lang w:eastAsia="en-GB"/>
          </w:rPr>
          <w:t xml:space="preserve">კორონავირუსის </w:t>
        </w:r>
        <w:r w:rsidR="00A04076" w:rsidRPr="00A04076">
          <w:rPr>
            <w:rFonts w:ascii="Sylfaen" w:eastAsia="Times New Roman" w:hAnsi="Sylfaen" w:cs="Times New Roman"/>
            <w:color w:val="000000"/>
            <w:lang w:eastAsia="en-GB"/>
          </w:rPr>
          <w:lastRenderedPageBreak/>
          <w:t xml:space="preserve">გავრცელებასთან დაკავშირებით რისკების მინიმალიზაციის მიზნით, 24 საათიან დაწესებულებებში </w:t>
        </w:r>
        <w:r w:rsidR="00A04076" w:rsidRPr="00A04076">
          <w:rPr>
            <w:rFonts w:ascii="Sylfaen" w:eastAsia="Times New Roman" w:hAnsi="Sylfaen" w:cs="Times New Roman"/>
            <w:color w:val="000000"/>
            <w:lang w:val="ka-GE" w:eastAsia="en-GB"/>
          </w:rPr>
          <w:t xml:space="preserve">მყისიერად, </w:t>
        </w:r>
        <w:r w:rsidR="00A04076" w:rsidRPr="00A04076">
          <w:rPr>
            <w:rFonts w:ascii="Sylfaen" w:eastAsia="Times New Roman" w:hAnsi="Sylfaen" w:cs="Times New Roman"/>
            <w:color w:val="000000"/>
            <w:lang w:eastAsia="en-GB"/>
          </w:rPr>
          <w:t>მაქსიმალურად შე</w:t>
        </w:r>
        <w:r w:rsidR="00A04076" w:rsidRPr="00A04076">
          <w:rPr>
            <w:rFonts w:ascii="Sylfaen" w:eastAsia="Times New Roman" w:hAnsi="Sylfaen" w:cs="Times New Roman"/>
            <w:color w:val="000000"/>
            <w:lang w:val="ka-GE" w:eastAsia="en-GB"/>
          </w:rPr>
          <w:t>ი</w:t>
        </w:r>
        <w:r w:rsidR="00A04076" w:rsidRPr="00A04076">
          <w:rPr>
            <w:rFonts w:ascii="Sylfaen" w:eastAsia="Times New Roman" w:hAnsi="Sylfaen" w:cs="Times New Roman"/>
            <w:color w:val="000000"/>
            <w:lang w:eastAsia="en-GB"/>
          </w:rPr>
          <w:t xml:space="preserve">ზღუდა გარეშე პირების შენობაში შესვლა; ბენეფიციარებს მაქსიმალურად აეკრძალათ საზოგადოებრივი თავშეყრის ადგილებში სიარული და მხოლოდ აუცილებლობის შემთხვევაში </w:t>
        </w:r>
        <w:r w:rsidR="00A04076" w:rsidRPr="00A04076">
          <w:rPr>
            <w:rFonts w:ascii="Sylfaen" w:eastAsia="Times New Roman" w:hAnsi="Sylfaen" w:cs="Times New Roman"/>
            <w:color w:val="000000"/>
            <w:lang w:val="ka-GE" w:eastAsia="en-GB"/>
          </w:rPr>
          <w:t>ტოვებენ</w:t>
        </w:r>
        <w:r w:rsidR="00A04076" w:rsidRPr="00A04076">
          <w:rPr>
            <w:rFonts w:ascii="Sylfaen" w:eastAsia="Times New Roman" w:hAnsi="Sylfaen" w:cs="Times New Roman"/>
            <w:color w:val="000000"/>
            <w:lang w:eastAsia="en-GB"/>
          </w:rPr>
          <w:t xml:space="preserve"> საცხოვრებელ ტერიტორიას; </w:t>
        </w:r>
      </w:ins>
      <w:ins w:id="17" w:author="Tea Gvaramadze" w:date="2020-05-23T18:39:00Z">
        <w:r w:rsidR="00A04076">
          <w:rPr>
            <w:rFonts w:ascii="Sylfaen" w:eastAsia="Times New Roman" w:hAnsi="Sylfaen" w:cs="Times New Roman"/>
            <w:color w:val="000000"/>
            <w:lang w:val="ka-GE" w:eastAsia="en-GB"/>
          </w:rPr>
          <w:t xml:space="preserve">ყველა 24 საათიან  სერვისში ხორციელდება </w:t>
        </w:r>
      </w:ins>
      <w:ins w:id="18" w:author="Tea Gvaramadze" w:date="2020-05-23T18:38:00Z">
        <w:r w:rsidR="00A04076" w:rsidRPr="00A04076">
          <w:rPr>
            <w:rFonts w:ascii="Sylfaen" w:eastAsia="Times New Roman" w:hAnsi="Sylfaen" w:cs="Times New Roman"/>
            <w:color w:val="000000"/>
            <w:lang w:eastAsia="en-GB"/>
          </w:rPr>
          <w:t xml:space="preserve">სადეზინფექციო </w:t>
        </w:r>
      </w:ins>
      <w:ins w:id="19" w:author="Tea Gvaramadze" w:date="2020-05-23T18:40:00Z">
        <w:r w:rsidR="00A04076">
          <w:rPr>
            <w:rFonts w:ascii="Sylfaen" w:eastAsia="Times New Roman" w:hAnsi="Sylfaen" w:cs="Times New Roman"/>
            <w:color w:val="000000"/>
            <w:lang w:val="ka-GE" w:eastAsia="en-GB"/>
          </w:rPr>
          <w:t xml:space="preserve">სამუშაოები და ყველა რეკომენდაცია, რაც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შესაბამისი ბრძანებით არის განსაზღვრული.  </w:t>
        </w:r>
      </w:ins>
      <w:ins w:id="20" w:author="Tea Gvaramadze" w:date="2020-05-23T18:41:00Z">
        <w:r w:rsidR="00A04076">
          <w:rPr>
            <w:rFonts w:ascii="Sylfaen" w:eastAsia="Times New Roman" w:hAnsi="Sylfaen" w:cs="Times New Roman"/>
            <w:color w:val="000000"/>
            <w:lang w:val="ka-GE" w:eastAsia="en-GB"/>
          </w:rPr>
          <w:t xml:space="preserve">კოვიდ-19-ის გავრცელების მიზნით მოეწყო სპეციალური </w:t>
        </w:r>
      </w:ins>
      <w:ins w:id="21" w:author="Tea Gvaramadze" w:date="2020-05-23T18:38:00Z">
        <w:r w:rsidR="00A04076" w:rsidRPr="00A04076">
          <w:rPr>
            <w:rFonts w:ascii="Sylfaen" w:eastAsia="Times New Roman" w:hAnsi="Sylfaen" w:cs="Times New Roman"/>
            <w:color w:val="000000"/>
            <w:lang w:val="ka-GE" w:eastAsia="en-GB"/>
          </w:rPr>
          <w:t>საკარანტინო სივრცე, სადაც თავსდებიან სახელმწიფო მზრუნველობაში მყოფი ისეთი ბენეფიციარები, რომლებიც იმყოფებოდნენ მომსახურების გარეთ</w:t>
        </w:r>
        <w:r w:rsidR="00A04076">
          <w:rPr>
            <w:rFonts w:ascii="Sylfaen" w:eastAsia="Times New Roman" w:hAnsi="Sylfaen" w:cs="Times New Roman"/>
            <w:color w:val="000000"/>
            <w:lang w:val="ka-GE" w:eastAsia="en-GB"/>
          </w:rPr>
          <w:t xml:space="preserve"> და დაუდგენელია მათი კონტაქტები და მხოლოდ 14 დღიანი კარანტინის გავლის შედმეგ ხდება მათი გადაყვანა შესაბამის 24 საათიან დაწსებულებაში. </w:t>
        </w:r>
      </w:ins>
    </w:p>
    <w:p w14:paraId="76962FAC" w14:textId="416D5C80" w:rsidR="007D59D2" w:rsidRPr="001A51A5" w:rsidDel="005A752A" w:rsidRDefault="007D59D2" w:rsidP="005A752A">
      <w:pPr>
        <w:spacing w:after="240" w:line="276" w:lineRule="auto"/>
        <w:jc w:val="both"/>
        <w:rPr>
          <w:del w:id="22" w:author="Tea Gvaramadze" w:date="2020-05-23T18:25:00Z"/>
          <w:lang w:val="ka-GE"/>
        </w:rPr>
      </w:pPr>
      <w:bookmarkStart w:id="23" w:name="_GoBack"/>
      <w:bookmarkEnd w:id="23"/>
      <w:del w:id="24" w:author="Tea Gvaramadze" w:date="2020-05-23T17:17:00Z">
        <w:r w:rsidRPr="001A51A5" w:rsidDel="007840EA">
          <w:rPr>
            <w:lang w:val="ka-GE"/>
          </w:rPr>
          <w:delText xml:space="preserve">. </w:delText>
        </w:r>
      </w:del>
      <w:del w:id="25" w:author="Tea Gvaramadze" w:date="2020-05-23T18:23:00Z">
        <w:r w:rsidRPr="001A51A5" w:rsidDel="002D61CB">
          <w:rPr>
            <w:rFonts w:ascii="Sylfaen" w:hAnsi="Sylfaen" w:cs="Sylfaen"/>
            <w:lang w:val="ka-GE"/>
          </w:rPr>
          <w:delText>პ</w:delText>
        </w:r>
      </w:del>
      <w:del w:id="26" w:author="Tea Gvaramadze" w:date="2020-05-23T18:25:00Z">
        <w:r w:rsidRPr="001A51A5" w:rsidDel="005A752A">
          <w:rPr>
            <w:rFonts w:ascii="Sylfaen" w:hAnsi="Sylfaen" w:cs="Sylfaen"/>
            <w:lang w:val="ka-GE"/>
          </w:rPr>
          <w:delText>ენსიების</w:delText>
        </w:r>
        <w:r w:rsidRPr="001A51A5" w:rsidDel="005A752A">
          <w:rPr>
            <w:lang w:val="ka-GE"/>
          </w:rPr>
          <w:delText>/</w:delText>
        </w:r>
        <w:r w:rsidRPr="001A51A5" w:rsidDel="005A752A">
          <w:rPr>
            <w:rFonts w:ascii="Sylfaen" w:hAnsi="Sylfaen" w:cs="Sylfaen"/>
            <w:lang w:val="ka-GE"/>
          </w:rPr>
          <w:delText>კომპენსაციების</w:delText>
        </w:r>
        <w:r w:rsidRPr="001A51A5" w:rsidDel="005A752A">
          <w:rPr>
            <w:lang w:val="ka-GE"/>
          </w:rPr>
          <w:delText>/</w:delText>
        </w:r>
        <w:r w:rsidRPr="001A51A5" w:rsidDel="005A752A">
          <w:rPr>
            <w:rFonts w:ascii="Sylfaen" w:hAnsi="Sylfaen" w:cs="Sylfaen"/>
            <w:lang w:val="ka-GE"/>
          </w:rPr>
          <w:delText>სოციალური</w:delText>
        </w:r>
        <w:r w:rsidRPr="001A51A5" w:rsidDel="005A752A">
          <w:rPr>
            <w:lang w:val="ka-GE"/>
          </w:rPr>
          <w:delText xml:space="preserve"> </w:delText>
        </w:r>
        <w:r w:rsidRPr="001A51A5" w:rsidDel="005A752A">
          <w:rPr>
            <w:rFonts w:ascii="Sylfaen" w:hAnsi="Sylfaen" w:cs="Sylfaen"/>
            <w:lang w:val="ka-GE"/>
          </w:rPr>
          <w:delText>პაკეტის</w:delText>
        </w:r>
        <w:r w:rsidDel="005A752A">
          <w:rPr>
            <w:rFonts w:ascii="Sylfaen" w:hAnsi="Sylfaen" w:cs="Sylfaen"/>
            <w:lang w:val="ka-GE"/>
          </w:rPr>
          <w:delText>/საარსებო შემწეობის</w:delText>
        </w:r>
        <w:r w:rsidRPr="001A51A5" w:rsidDel="005A752A">
          <w:rPr>
            <w:lang w:val="ka-GE"/>
          </w:rPr>
          <w:delText xml:space="preserve"> </w:delText>
        </w:r>
        <w:r w:rsidRPr="001A51A5" w:rsidDel="005A752A">
          <w:rPr>
            <w:rFonts w:ascii="Sylfaen" w:hAnsi="Sylfaen" w:cs="Sylfaen"/>
            <w:lang w:val="ka-GE"/>
          </w:rPr>
          <w:delText>მიმართულებით</w:delText>
        </w:r>
      </w:del>
    </w:p>
    <w:p w14:paraId="7AAFD497" w14:textId="5011CBE1" w:rsidR="007D59D2" w:rsidRPr="001A51A5" w:rsidDel="005A752A" w:rsidRDefault="007D59D2" w:rsidP="001E4C28">
      <w:pPr>
        <w:spacing w:after="240" w:line="276" w:lineRule="auto"/>
        <w:jc w:val="both"/>
        <w:rPr>
          <w:del w:id="27" w:author="Tea Gvaramadze" w:date="2020-05-23T18:25:00Z"/>
          <w:lang w:val="ka-GE"/>
        </w:rPr>
      </w:pPr>
      <w:del w:id="28" w:author="Tea Gvaramadze" w:date="2020-05-23T18:25:00Z">
        <w:r w:rsidRPr="001A51A5" w:rsidDel="005A752A">
          <w:rPr>
            <w:rFonts w:ascii="Sylfaen" w:hAnsi="Sylfaen" w:cs="Sylfaen"/>
            <w:lang w:val="ka-GE"/>
          </w:rPr>
          <w:delText>შესაბამის</w:delText>
        </w:r>
        <w:r w:rsidRPr="001A51A5" w:rsidDel="005A752A">
          <w:rPr>
            <w:lang w:val="ka-GE"/>
          </w:rPr>
          <w:delText xml:space="preserve"> </w:delText>
        </w:r>
        <w:r w:rsidRPr="001A51A5" w:rsidDel="005A752A">
          <w:rPr>
            <w:rFonts w:ascii="Sylfaen" w:hAnsi="Sylfaen" w:cs="Sylfaen"/>
            <w:lang w:val="ka-GE"/>
          </w:rPr>
          <w:delText>სამიზნე</w:delText>
        </w:r>
        <w:r w:rsidRPr="001A51A5" w:rsidDel="005A752A">
          <w:rPr>
            <w:lang w:val="ka-GE"/>
          </w:rPr>
          <w:delText xml:space="preserve"> </w:delText>
        </w:r>
        <w:r w:rsidRPr="001A51A5" w:rsidDel="005A752A">
          <w:rPr>
            <w:rFonts w:ascii="Sylfaen" w:hAnsi="Sylfaen" w:cs="Sylfaen"/>
            <w:lang w:val="ka-GE"/>
          </w:rPr>
          <w:delText>ჯგუფს</w:delText>
        </w:r>
        <w:r w:rsidRPr="001A51A5" w:rsidDel="005A752A">
          <w:rPr>
            <w:lang w:val="ka-GE"/>
          </w:rPr>
          <w:delText xml:space="preserve"> (</w:delText>
        </w:r>
        <w:r w:rsidRPr="001A51A5" w:rsidDel="005A752A">
          <w:rPr>
            <w:rFonts w:ascii="Sylfaen" w:hAnsi="Sylfaen" w:cs="Sylfaen"/>
            <w:lang w:val="ka-GE"/>
          </w:rPr>
          <w:delText>პენსიონერი</w:delText>
        </w:r>
        <w:r w:rsidRPr="001A51A5" w:rsidDel="005A752A">
          <w:rPr>
            <w:lang w:val="ka-GE"/>
          </w:rPr>
          <w:delText xml:space="preserve">, </w:delText>
        </w:r>
        <w:r w:rsidRPr="001A51A5" w:rsidDel="005A752A">
          <w:rPr>
            <w:rFonts w:ascii="Sylfaen" w:hAnsi="Sylfaen" w:cs="Sylfaen"/>
            <w:lang w:val="ka-GE"/>
          </w:rPr>
          <w:delText>კომპენსაციის</w:delText>
        </w:r>
        <w:r w:rsidRPr="001A51A5" w:rsidDel="005A752A">
          <w:rPr>
            <w:lang w:val="ka-GE"/>
          </w:rPr>
          <w:delText xml:space="preserve"> </w:delText>
        </w:r>
        <w:r w:rsidRPr="001A51A5" w:rsidDel="005A752A">
          <w:rPr>
            <w:rFonts w:ascii="Sylfaen" w:hAnsi="Sylfaen" w:cs="Sylfaen"/>
            <w:lang w:val="ka-GE"/>
          </w:rPr>
          <w:delText>მიმღები</w:delText>
        </w:r>
        <w:r w:rsidRPr="001A51A5" w:rsidDel="005A752A">
          <w:rPr>
            <w:lang w:val="ka-GE"/>
          </w:rPr>
          <w:delText xml:space="preserve"> </w:delText>
        </w:r>
        <w:r w:rsidRPr="001A51A5" w:rsidDel="005A752A">
          <w:rPr>
            <w:rFonts w:ascii="Sylfaen" w:hAnsi="Sylfaen" w:cs="Sylfaen"/>
            <w:lang w:val="ka-GE"/>
          </w:rPr>
          <w:delText>პირი</w:delText>
        </w:r>
        <w:r w:rsidRPr="001A51A5" w:rsidDel="005A752A">
          <w:rPr>
            <w:lang w:val="ka-GE"/>
          </w:rPr>
          <w:delText xml:space="preserve">, </w:delText>
        </w:r>
        <w:r w:rsidRPr="001A51A5" w:rsidDel="005A752A">
          <w:rPr>
            <w:rFonts w:ascii="Sylfaen" w:hAnsi="Sylfaen" w:cs="Sylfaen"/>
            <w:lang w:val="ka-GE"/>
          </w:rPr>
          <w:delText>სოციალური</w:delText>
        </w:r>
        <w:r w:rsidRPr="001A51A5" w:rsidDel="005A752A">
          <w:rPr>
            <w:lang w:val="ka-GE"/>
          </w:rPr>
          <w:delText xml:space="preserve"> </w:delText>
        </w:r>
        <w:r w:rsidRPr="001A51A5" w:rsidDel="005A752A">
          <w:rPr>
            <w:rFonts w:ascii="Sylfaen" w:hAnsi="Sylfaen" w:cs="Sylfaen"/>
            <w:lang w:val="ka-GE"/>
          </w:rPr>
          <w:delText>პაკეტის</w:delText>
        </w:r>
        <w:r w:rsidRPr="001A51A5" w:rsidDel="005A752A">
          <w:rPr>
            <w:lang w:val="ka-GE"/>
          </w:rPr>
          <w:delText xml:space="preserve"> </w:delText>
        </w:r>
        <w:r w:rsidRPr="001A51A5" w:rsidDel="005A752A">
          <w:rPr>
            <w:rFonts w:ascii="Sylfaen" w:hAnsi="Sylfaen" w:cs="Sylfaen"/>
            <w:lang w:val="ka-GE"/>
          </w:rPr>
          <w:delText>მიმღები</w:delText>
        </w:r>
        <w:r w:rsidRPr="001A51A5" w:rsidDel="005A752A">
          <w:rPr>
            <w:lang w:val="ka-GE"/>
          </w:rPr>
          <w:delText xml:space="preserve"> </w:delText>
        </w:r>
        <w:r w:rsidRPr="001A51A5" w:rsidDel="005A752A">
          <w:rPr>
            <w:rFonts w:ascii="Sylfaen" w:hAnsi="Sylfaen" w:cs="Sylfaen"/>
            <w:lang w:val="ka-GE"/>
          </w:rPr>
          <w:delText>პირი</w:delText>
        </w:r>
        <w:r w:rsidRPr="001A51A5" w:rsidDel="005A752A">
          <w:rPr>
            <w:lang w:val="ka-GE"/>
          </w:rPr>
          <w:delText xml:space="preserve">) </w:delText>
        </w:r>
        <w:r w:rsidRPr="001A51A5" w:rsidDel="005A752A">
          <w:rPr>
            <w:rFonts w:ascii="Sylfaen" w:hAnsi="Sylfaen" w:cs="Sylfaen"/>
            <w:lang w:val="ka-GE"/>
          </w:rPr>
          <w:delText>არ</w:delText>
        </w:r>
        <w:r w:rsidRPr="001A51A5" w:rsidDel="005A752A">
          <w:rPr>
            <w:lang w:val="ka-GE"/>
          </w:rPr>
          <w:delText xml:space="preserve"> </w:delText>
        </w:r>
        <w:r w:rsidRPr="001A51A5" w:rsidDel="005A752A">
          <w:rPr>
            <w:rFonts w:ascii="Sylfaen" w:hAnsi="Sylfaen" w:cs="Sylfaen"/>
            <w:lang w:val="ka-GE"/>
          </w:rPr>
          <w:delText>უჩერდება</w:delText>
        </w:r>
        <w:r w:rsidRPr="001A51A5" w:rsidDel="005A752A">
          <w:rPr>
            <w:lang w:val="ka-GE"/>
          </w:rPr>
          <w:delText xml:space="preserve"> </w:delText>
        </w:r>
        <w:r w:rsidRPr="001A51A5" w:rsidDel="005A752A">
          <w:rPr>
            <w:rFonts w:ascii="Sylfaen" w:hAnsi="Sylfaen" w:cs="Sylfaen"/>
            <w:lang w:val="ka-GE"/>
          </w:rPr>
          <w:delText>და</w:delText>
        </w:r>
        <w:r w:rsidRPr="001A51A5" w:rsidDel="005A752A">
          <w:rPr>
            <w:lang w:val="ka-GE"/>
          </w:rPr>
          <w:delText xml:space="preserve"> </w:delText>
        </w:r>
        <w:r w:rsidRPr="001A51A5" w:rsidDel="005A752A">
          <w:rPr>
            <w:rFonts w:ascii="Sylfaen" w:hAnsi="Sylfaen" w:cs="Sylfaen"/>
            <w:lang w:val="ka-GE"/>
          </w:rPr>
          <w:delText>უწყვეტად</w:delText>
        </w:r>
        <w:r w:rsidRPr="001A51A5" w:rsidDel="005A752A">
          <w:rPr>
            <w:lang w:val="ka-GE"/>
          </w:rPr>
          <w:delText xml:space="preserve"> </w:delText>
        </w:r>
        <w:r w:rsidRPr="001A51A5" w:rsidDel="005A752A">
          <w:rPr>
            <w:rFonts w:ascii="Sylfaen" w:hAnsi="Sylfaen" w:cs="Sylfaen"/>
            <w:lang w:val="ka-GE"/>
          </w:rPr>
          <w:delText>უგრძელდება</w:delText>
        </w:r>
        <w:r w:rsidRPr="001A51A5" w:rsidDel="005A752A">
          <w:rPr>
            <w:lang w:val="ka-GE"/>
          </w:rPr>
          <w:delText xml:space="preserve"> </w:delText>
        </w:r>
        <w:r w:rsidRPr="001A51A5" w:rsidDel="005A752A">
          <w:rPr>
            <w:rFonts w:ascii="Sylfaen" w:hAnsi="Sylfaen" w:cs="Sylfaen"/>
            <w:lang w:val="ka-GE"/>
          </w:rPr>
          <w:delText>სახელმწიფო</w:delText>
        </w:r>
        <w:r w:rsidRPr="001A51A5" w:rsidDel="005A752A">
          <w:rPr>
            <w:lang w:val="ka-GE"/>
          </w:rPr>
          <w:delText xml:space="preserve"> </w:delText>
        </w:r>
        <w:r w:rsidRPr="001A51A5" w:rsidDel="005A752A">
          <w:rPr>
            <w:rFonts w:ascii="Sylfaen" w:hAnsi="Sylfaen" w:cs="Sylfaen"/>
            <w:lang w:val="ka-GE"/>
          </w:rPr>
          <w:delText>გასაცემლის</w:delText>
        </w:r>
        <w:r w:rsidRPr="001A51A5" w:rsidDel="005A752A">
          <w:rPr>
            <w:lang w:val="ka-GE"/>
          </w:rPr>
          <w:delText xml:space="preserve"> (</w:delText>
        </w:r>
        <w:r w:rsidRPr="001A51A5" w:rsidDel="005A752A">
          <w:rPr>
            <w:rFonts w:ascii="Sylfaen" w:hAnsi="Sylfaen" w:cs="Sylfaen"/>
            <w:lang w:val="ka-GE"/>
          </w:rPr>
          <w:delText>სახელმწიფო</w:delText>
        </w:r>
        <w:r w:rsidRPr="001A51A5" w:rsidDel="005A752A">
          <w:rPr>
            <w:lang w:val="ka-GE"/>
          </w:rPr>
          <w:delText xml:space="preserve"> </w:delText>
        </w:r>
        <w:r w:rsidRPr="001A51A5" w:rsidDel="005A752A">
          <w:rPr>
            <w:rFonts w:ascii="Sylfaen" w:hAnsi="Sylfaen" w:cs="Sylfaen"/>
            <w:lang w:val="ka-GE"/>
          </w:rPr>
          <w:delText>პენსია</w:delText>
        </w:r>
        <w:r w:rsidRPr="001A51A5" w:rsidDel="005A752A">
          <w:rPr>
            <w:lang w:val="ka-GE"/>
          </w:rPr>
          <w:delText xml:space="preserve">, </w:delText>
        </w:r>
        <w:r w:rsidRPr="001A51A5" w:rsidDel="005A752A">
          <w:rPr>
            <w:rFonts w:ascii="Sylfaen" w:hAnsi="Sylfaen" w:cs="Sylfaen"/>
            <w:lang w:val="ka-GE"/>
          </w:rPr>
          <w:delText>კომპენსაცია</w:delText>
        </w:r>
        <w:r w:rsidRPr="001A51A5" w:rsidDel="005A752A">
          <w:rPr>
            <w:lang w:val="ka-GE"/>
          </w:rPr>
          <w:delText xml:space="preserve">, </w:delText>
        </w:r>
        <w:r w:rsidRPr="001A51A5" w:rsidDel="005A752A">
          <w:rPr>
            <w:rFonts w:ascii="Sylfaen" w:hAnsi="Sylfaen" w:cs="Sylfaen"/>
            <w:lang w:val="ka-GE"/>
          </w:rPr>
          <w:delText>სოციალური</w:delText>
        </w:r>
        <w:r w:rsidRPr="001A51A5" w:rsidDel="005A752A">
          <w:rPr>
            <w:lang w:val="ka-GE"/>
          </w:rPr>
          <w:delText xml:space="preserve"> </w:delText>
        </w:r>
        <w:r w:rsidRPr="001A51A5" w:rsidDel="005A752A">
          <w:rPr>
            <w:rFonts w:ascii="Sylfaen" w:hAnsi="Sylfaen" w:cs="Sylfaen"/>
            <w:lang w:val="ka-GE"/>
          </w:rPr>
          <w:delText>პაკეტი</w:delText>
        </w:r>
        <w:r w:rsidRPr="001A51A5" w:rsidDel="005A752A">
          <w:rPr>
            <w:lang w:val="ka-GE"/>
          </w:rPr>
          <w:delText xml:space="preserve"> </w:delText>
        </w:r>
        <w:r w:rsidRPr="001A51A5" w:rsidDel="005A752A">
          <w:rPr>
            <w:rFonts w:ascii="Sylfaen" w:hAnsi="Sylfaen" w:cs="Sylfaen"/>
            <w:lang w:val="ka-GE"/>
          </w:rPr>
          <w:delText>და</w:delText>
        </w:r>
        <w:r w:rsidRPr="001A51A5" w:rsidDel="005A752A">
          <w:rPr>
            <w:lang w:val="ka-GE"/>
          </w:rPr>
          <w:delText xml:space="preserve"> </w:delText>
        </w:r>
        <w:r w:rsidRPr="001A51A5" w:rsidDel="005A752A">
          <w:rPr>
            <w:rFonts w:ascii="Sylfaen" w:hAnsi="Sylfaen" w:cs="Sylfaen"/>
            <w:lang w:val="ka-GE"/>
          </w:rPr>
          <w:delText>ა</w:delText>
        </w:r>
        <w:r w:rsidRPr="001A51A5" w:rsidDel="005A752A">
          <w:rPr>
            <w:lang w:val="ka-GE"/>
          </w:rPr>
          <w:delText>.</w:delText>
        </w:r>
        <w:r w:rsidRPr="001A51A5" w:rsidDel="005A752A">
          <w:rPr>
            <w:rFonts w:ascii="Sylfaen" w:hAnsi="Sylfaen" w:cs="Sylfaen"/>
            <w:lang w:val="ka-GE"/>
          </w:rPr>
          <w:delText>შ</w:delText>
        </w:r>
        <w:r w:rsidRPr="001A51A5" w:rsidDel="005A752A">
          <w:rPr>
            <w:lang w:val="ka-GE"/>
          </w:rPr>
          <w:delText xml:space="preserve">.) </w:delText>
        </w:r>
        <w:r w:rsidRPr="001A51A5" w:rsidDel="005A752A">
          <w:rPr>
            <w:rFonts w:ascii="Sylfaen" w:hAnsi="Sylfaen" w:cs="Sylfaen"/>
            <w:lang w:val="ka-GE"/>
          </w:rPr>
          <w:delText>გაცემა</w:delText>
        </w:r>
        <w:r w:rsidRPr="001A51A5" w:rsidDel="005A752A">
          <w:rPr>
            <w:lang w:val="ka-GE"/>
          </w:rPr>
          <w:delText xml:space="preserve">, </w:delText>
        </w:r>
        <w:r w:rsidRPr="001A51A5" w:rsidDel="005A752A">
          <w:rPr>
            <w:rFonts w:ascii="Sylfaen" w:hAnsi="Sylfaen" w:cs="Sylfaen"/>
            <w:lang w:val="ka-GE"/>
          </w:rPr>
          <w:delText>მიუხედავად</w:delText>
        </w:r>
        <w:r w:rsidRPr="001A51A5" w:rsidDel="005A752A">
          <w:rPr>
            <w:lang w:val="ka-GE"/>
          </w:rPr>
          <w:delText> </w:delText>
        </w:r>
        <w:r w:rsidRPr="001A51A5" w:rsidDel="005A752A">
          <w:rPr>
            <w:rFonts w:ascii="Sylfaen" w:hAnsi="Sylfaen" w:cs="Sylfaen"/>
            <w:lang w:val="ka-GE"/>
          </w:rPr>
          <w:delText>კანონმდებლობით</w:delText>
        </w:r>
        <w:r w:rsidRPr="001A51A5" w:rsidDel="005A752A">
          <w:rPr>
            <w:lang w:val="ka-GE"/>
          </w:rPr>
          <w:delText xml:space="preserve"> </w:delText>
        </w:r>
        <w:r w:rsidRPr="001A51A5" w:rsidDel="005A752A">
          <w:rPr>
            <w:rFonts w:ascii="Sylfaen" w:hAnsi="Sylfaen" w:cs="Sylfaen"/>
            <w:lang w:val="ka-GE"/>
          </w:rPr>
          <w:delText>დადგენილი</w:delText>
        </w:r>
        <w:r w:rsidRPr="001A51A5" w:rsidDel="005A752A">
          <w:rPr>
            <w:lang w:val="ka-GE"/>
          </w:rPr>
          <w:delText xml:space="preserve"> </w:delText>
        </w:r>
        <w:r w:rsidRPr="001A51A5" w:rsidDel="005A752A">
          <w:rPr>
            <w:rFonts w:ascii="Sylfaen" w:hAnsi="Sylfaen" w:cs="Sylfaen"/>
            <w:lang w:val="ka-GE"/>
          </w:rPr>
          <w:delText>შეჩერების</w:delText>
        </w:r>
        <w:r w:rsidRPr="001A51A5" w:rsidDel="005A752A">
          <w:rPr>
            <w:lang w:val="ka-GE"/>
          </w:rPr>
          <w:delText xml:space="preserve"> </w:delText>
        </w:r>
        <w:r w:rsidRPr="001A51A5" w:rsidDel="005A752A">
          <w:rPr>
            <w:rFonts w:ascii="Sylfaen" w:hAnsi="Sylfaen" w:cs="Sylfaen"/>
            <w:lang w:val="ka-GE"/>
          </w:rPr>
          <w:delText>საფუძვლ</w:delText>
        </w:r>
        <w:r w:rsidRPr="001A51A5" w:rsidDel="005A752A">
          <w:rPr>
            <w:lang w:val="ka-GE"/>
          </w:rPr>
          <w:delText>(</w:delText>
        </w:r>
        <w:r w:rsidRPr="001A51A5" w:rsidDel="005A752A">
          <w:rPr>
            <w:rFonts w:ascii="Sylfaen" w:hAnsi="Sylfaen" w:cs="Sylfaen"/>
            <w:lang w:val="ka-GE"/>
          </w:rPr>
          <w:delText>ებ</w:delText>
        </w:r>
        <w:r w:rsidRPr="001A51A5" w:rsidDel="005A752A">
          <w:rPr>
            <w:lang w:val="ka-GE"/>
          </w:rPr>
          <w:delText>)</w:delText>
        </w:r>
        <w:r w:rsidRPr="001A51A5" w:rsidDel="005A752A">
          <w:rPr>
            <w:rFonts w:ascii="Sylfaen" w:hAnsi="Sylfaen" w:cs="Sylfaen"/>
            <w:lang w:val="ka-GE"/>
          </w:rPr>
          <w:delText>ის</w:delText>
        </w:r>
        <w:r w:rsidRPr="001A51A5" w:rsidDel="005A752A">
          <w:rPr>
            <w:lang w:val="ka-GE"/>
          </w:rPr>
          <w:delText xml:space="preserve"> </w:delText>
        </w:r>
        <w:r w:rsidRPr="001A51A5" w:rsidDel="005A752A">
          <w:rPr>
            <w:rFonts w:ascii="Sylfaen" w:hAnsi="Sylfaen" w:cs="Sylfaen"/>
            <w:lang w:val="ka-GE"/>
          </w:rPr>
          <w:delText>წარმოშობისა</w:delText>
        </w:r>
        <w:r w:rsidRPr="001A51A5" w:rsidDel="005A752A">
          <w:rPr>
            <w:lang w:val="ka-GE"/>
          </w:rPr>
          <w:delText xml:space="preserve">; </w:delText>
        </w:r>
        <w:r w:rsidRPr="001A51A5" w:rsidDel="005A752A">
          <w:rPr>
            <w:rFonts w:ascii="Sylfaen" w:hAnsi="Sylfaen" w:cs="Sylfaen"/>
            <w:lang w:val="ka-GE"/>
          </w:rPr>
          <w:delText>მაგალითად</w:delText>
        </w:r>
        <w:r w:rsidRPr="001A51A5" w:rsidDel="005A752A">
          <w:rPr>
            <w:lang w:val="ka-GE"/>
          </w:rPr>
          <w:delText xml:space="preserve">, </w:delText>
        </w:r>
        <w:r w:rsidRPr="001A51A5" w:rsidDel="005A752A">
          <w:rPr>
            <w:rFonts w:ascii="Sylfaen" w:hAnsi="Sylfaen" w:cs="Sylfaen"/>
            <w:lang w:val="ka-GE"/>
          </w:rPr>
          <w:delText>თანხის</w:delText>
        </w:r>
        <w:r w:rsidRPr="001A51A5" w:rsidDel="005A752A">
          <w:rPr>
            <w:lang w:val="ka-GE"/>
          </w:rPr>
          <w:delText xml:space="preserve"> </w:delText>
        </w:r>
        <w:r w:rsidRPr="001A51A5" w:rsidDel="005A752A">
          <w:rPr>
            <w:rFonts w:ascii="Sylfaen" w:hAnsi="Sylfaen" w:cs="Sylfaen"/>
            <w:lang w:val="ka-GE"/>
          </w:rPr>
          <w:delText>უმოძრაობა</w:delText>
        </w:r>
        <w:r w:rsidRPr="001A51A5" w:rsidDel="005A752A">
          <w:rPr>
            <w:lang w:val="ka-GE"/>
          </w:rPr>
          <w:delText xml:space="preserve"> 6 </w:delText>
        </w:r>
        <w:r w:rsidRPr="001A51A5" w:rsidDel="005A752A">
          <w:rPr>
            <w:rFonts w:ascii="Sylfaen" w:hAnsi="Sylfaen" w:cs="Sylfaen"/>
            <w:lang w:val="ka-GE"/>
          </w:rPr>
          <w:delText>თვის</w:delText>
        </w:r>
        <w:r w:rsidRPr="001A51A5" w:rsidDel="005A752A">
          <w:rPr>
            <w:lang w:val="ka-GE"/>
          </w:rPr>
          <w:delText xml:space="preserve"> </w:delText>
        </w:r>
        <w:r w:rsidRPr="001A51A5" w:rsidDel="005A752A">
          <w:rPr>
            <w:rFonts w:ascii="Sylfaen" w:hAnsi="Sylfaen" w:cs="Sylfaen"/>
            <w:lang w:val="ka-GE"/>
          </w:rPr>
          <w:delText>განმავლობაში</w:delText>
        </w:r>
        <w:r w:rsidRPr="001A51A5" w:rsidDel="005A752A">
          <w:rPr>
            <w:lang w:val="ka-GE"/>
          </w:rPr>
          <w:delText xml:space="preserve">, </w:delText>
        </w:r>
        <w:r w:rsidRPr="001A51A5" w:rsidDel="005A752A">
          <w:rPr>
            <w:rFonts w:ascii="Sylfaen" w:hAnsi="Sylfaen" w:cs="Sylfaen"/>
            <w:lang w:val="ka-GE"/>
          </w:rPr>
          <w:delText>ანუ</w:delText>
        </w:r>
        <w:r w:rsidRPr="001A51A5" w:rsidDel="005A752A">
          <w:rPr>
            <w:lang w:val="ka-GE"/>
          </w:rPr>
          <w:delText xml:space="preserve"> </w:delText>
        </w:r>
        <w:r w:rsidRPr="001A51A5" w:rsidDel="005A752A">
          <w:rPr>
            <w:rFonts w:ascii="Sylfaen" w:hAnsi="Sylfaen" w:cs="Sylfaen"/>
            <w:lang w:val="ka-GE"/>
          </w:rPr>
          <w:delText>როცა</w:delText>
        </w:r>
        <w:r w:rsidRPr="001A51A5" w:rsidDel="005A752A">
          <w:rPr>
            <w:lang w:val="ka-GE"/>
          </w:rPr>
          <w:delText xml:space="preserve"> </w:delText>
        </w:r>
        <w:r w:rsidRPr="001A51A5" w:rsidDel="005A752A">
          <w:rPr>
            <w:rFonts w:ascii="Sylfaen" w:hAnsi="Sylfaen" w:cs="Sylfaen"/>
            <w:lang w:val="ka-GE"/>
          </w:rPr>
          <w:delText>არ</w:delText>
        </w:r>
        <w:r w:rsidRPr="001A51A5" w:rsidDel="005A752A">
          <w:rPr>
            <w:lang w:val="ka-GE"/>
          </w:rPr>
          <w:delText xml:space="preserve"> </w:delText>
        </w:r>
        <w:r w:rsidRPr="001A51A5" w:rsidDel="005A752A">
          <w:rPr>
            <w:rFonts w:ascii="Sylfaen" w:hAnsi="Sylfaen" w:cs="Sylfaen"/>
            <w:lang w:val="ka-GE"/>
          </w:rPr>
          <w:delText>ხდება</w:delText>
        </w:r>
        <w:r w:rsidRPr="001A51A5" w:rsidDel="005A752A">
          <w:rPr>
            <w:lang w:val="ka-GE"/>
          </w:rPr>
          <w:delText xml:space="preserve"> </w:delText>
        </w:r>
        <w:r w:rsidRPr="001A51A5" w:rsidDel="005A752A">
          <w:rPr>
            <w:rFonts w:ascii="Sylfaen" w:hAnsi="Sylfaen" w:cs="Sylfaen"/>
            <w:lang w:val="ka-GE"/>
          </w:rPr>
          <w:delText>თანხის</w:delText>
        </w:r>
        <w:r w:rsidRPr="001A51A5" w:rsidDel="005A752A">
          <w:rPr>
            <w:lang w:val="ka-GE"/>
          </w:rPr>
          <w:delText xml:space="preserve">  </w:delText>
        </w:r>
        <w:r w:rsidRPr="001A51A5" w:rsidDel="005A752A">
          <w:rPr>
            <w:rFonts w:ascii="Sylfaen" w:hAnsi="Sylfaen" w:cs="Sylfaen"/>
            <w:lang w:val="ka-GE"/>
          </w:rPr>
          <w:delText>გატანა</w:delText>
        </w:r>
        <w:r w:rsidRPr="001A51A5" w:rsidDel="005A752A">
          <w:rPr>
            <w:lang w:val="ka-GE"/>
          </w:rPr>
          <w:delText xml:space="preserve"> </w:delText>
        </w:r>
        <w:r w:rsidRPr="001A51A5" w:rsidDel="005A752A">
          <w:rPr>
            <w:rFonts w:ascii="Sylfaen" w:hAnsi="Sylfaen" w:cs="Sylfaen"/>
            <w:lang w:val="ka-GE"/>
          </w:rPr>
          <w:delText>ანგარიშიდან</w:delText>
        </w:r>
        <w:r w:rsidRPr="001A51A5" w:rsidDel="005A752A">
          <w:rPr>
            <w:lang w:val="ka-GE"/>
          </w:rPr>
          <w:delText xml:space="preserve"> </w:delText>
        </w:r>
        <w:r w:rsidRPr="001A51A5" w:rsidDel="005A752A">
          <w:rPr>
            <w:rFonts w:ascii="Sylfaen" w:hAnsi="Sylfaen" w:cs="Sylfaen"/>
            <w:lang w:val="ka-GE"/>
          </w:rPr>
          <w:delText>ჩერდება</w:delText>
        </w:r>
        <w:r w:rsidRPr="001A51A5" w:rsidDel="005A752A">
          <w:rPr>
            <w:lang w:val="ka-GE"/>
          </w:rPr>
          <w:delText xml:space="preserve"> </w:delText>
        </w:r>
        <w:r w:rsidRPr="001A51A5" w:rsidDel="005A752A">
          <w:rPr>
            <w:rFonts w:ascii="Sylfaen" w:hAnsi="Sylfaen" w:cs="Sylfaen"/>
            <w:lang w:val="ka-GE"/>
          </w:rPr>
          <w:delText>პენსიის</w:delText>
        </w:r>
        <w:r w:rsidRPr="001A51A5" w:rsidDel="005A752A">
          <w:rPr>
            <w:lang w:val="ka-GE"/>
          </w:rPr>
          <w:delText>/</w:delText>
        </w:r>
        <w:r w:rsidRPr="001A51A5" w:rsidDel="005A752A">
          <w:rPr>
            <w:rFonts w:ascii="Sylfaen" w:hAnsi="Sylfaen" w:cs="Sylfaen"/>
            <w:lang w:val="ka-GE"/>
          </w:rPr>
          <w:delText>კომპენსაციის</w:delText>
        </w:r>
        <w:r w:rsidRPr="001A51A5" w:rsidDel="005A752A">
          <w:rPr>
            <w:lang w:val="ka-GE"/>
          </w:rPr>
          <w:delText>/</w:delText>
        </w:r>
        <w:r w:rsidRPr="001A51A5" w:rsidDel="005A752A">
          <w:rPr>
            <w:rFonts w:ascii="Sylfaen" w:hAnsi="Sylfaen" w:cs="Sylfaen"/>
            <w:lang w:val="ka-GE"/>
          </w:rPr>
          <w:delText>სოციალური</w:delText>
        </w:r>
        <w:r w:rsidRPr="001A51A5" w:rsidDel="005A752A">
          <w:rPr>
            <w:lang w:val="ka-GE"/>
          </w:rPr>
          <w:delText xml:space="preserve"> </w:delText>
        </w:r>
        <w:r w:rsidRPr="001A51A5" w:rsidDel="005A752A">
          <w:rPr>
            <w:rFonts w:ascii="Sylfaen" w:hAnsi="Sylfaen" w:cs="Sylfaen"/>
            <w:lang w:val="ka-GE"/>
          </w:rPr>
          <w:delText>პაკეტის</w:delText>
        </w:r>
        <w:r w:rsidRPr="001A51A5" w:rsidDel="005A752A">
          <w:rPr>
            <w:lang w:val="ka-GE"/>
          </w:rPr>
          <w:delText xml:space="preserve"> </w:delText>
        </w:r>
        <w:r w:rsidRPr="001A51A5" w:rsidDel="005A752A">
          <w:rPr>
            <w:rFonts w:ascii="Sylfaen" w:hAnsi="Sylfaen" w:cs="Sylfaen"/>
            <w:lang w:val="ka-GE"/>
          </w:rPr>
          <w:delText>გაცემა</w:delText>
        </w:r>
        <w:r w:rsidRPr="001A51A5" w:rsidDel="005A752A">
          <w:rPr>
            <w:lang w:val="ka-GE"/>
          </w:rPr>
          <w:delText xml:space="preserve"> </w:delText>
        </w:r>
        <w:r w:rsidRPr="001A51A5" w:rsidDel="005A752A">
          <w:rPr>
            <w:rFonts w:ascii="Sylfaen" w:hAnsi="Sylfaen" w:cs="Sylfaen"/>
            <w:lang w:val="ka-GE"/>
          </w:rPr>
          <w:delText>და</w:delText>
        </w:r>
        <w:r w:rsidRPr="001A51A5" w:rsidDel="005A752A">
          <w:rPr>
            <w:lang w:val="ka-GE"/>
          </w:rPr>
          <w:delText xml:space="preserve"> </w:delText>
        </w:r>
        <w:r w:rsidRPr="001A51A5" w:rsidDel="005A752A">
          <w:rPr>
            <w:rFonts w:ascii="Sylfaen" w:hAnsi="Sylfaen" w:cs="Sylfaen"/>
            <w:lang w:val="ka-GE"/>
          </w:rPr>
          <w:delText>ბენეფიციარმა</w:delText>
        </w:r>
        <w:r w:rsidRPr="001A51A5" w:rsidDel="005A752A">
          <w:rPr>
            <w:lang w:val="ka-GE"/>
          </w:rPr>
          <w:delText xml:space="preserve"> </w:delText>
        </w:r>
        <w:r w:rsidRPr="001A51A5" w:rsidDel="005A752A">
          <w:rPr>
            <w:rFonts w:ascii="Sylfaen" w:hAnsi="Sylfaen" w:cs="Sylfaen"/>
            <w:lang w:val="ka-GE"/>
          </w:rPr>
          <w:delText>თანხის</w:delText>
        </w:r>
        <w:r w:rsidRPr="001A51A5" w:rsidDel="005A752A">
          <w:rPr>
            <w:lang w:val="ka-GE"/>
          </w:rPr>
          <w:delText xml:space="preserve"> </w:delText>
        </w:r>
        <w:r w:rsidRPr="001A51A5" w:rsidDel="005A752A">
          <w:rPr>
            <w:rFonts w:ascii="Sylfaen" w:hAnsi="Sylfaen" w:cs="Sylfaen"/>
            <w:lang w:val="ka-GE"/>
          </w:rPr>
          <w:delText>განახლების</w:delText>
        </w:r>
        <w:r w:rsidRPr="001A51A5" w:rsidDel="005A752A">
          <w:rPr>
            <w:lang w:val="ka-GE"/>
          </w:rPr>
          <w:delText xml:space="preserve"> </w:delText>
        </w:r>
        <w:r w:rsidRPr="001A51A5" w:rsidDel="005A752A">
          <w:rPr>
            <w:rFonts w:ascii="Sylfaen" w:hAnsi="Sylfaen" w:cs="Sylfaen"/>
            <w:lang w:val="ka-GE"/>
          </w:rPr>
          <w:delText>მოთხოვნით</w:delText>
        </w:r>
        <w:r w:rsidRPr="001A51A5" w:rsidDel="005A752A">
          <w:rPr>
            <w:lang w:val="ka-GE"/>
          </w:rPr>
          <w:delText xml:space="preserve"> </w:delText>
        </w:r>
        <w:r w:rsidRPr="001A51A5" w:rsidDel="005A752A">
          <w:rPr>
            <w:rFonts w:ascii="Sylfaen" w:hAnsi="Sylfaen" w:cs="Sylfaen"/>
            <w:lang w:val="ka-GE"/>
          </w:rPr>
          <w:delText>უნდა</w:delText>
        </w:r>
        <w:r w:rsidRPr="001A51A5" w:rsidDel="005A752A">
          <w:rPr>
            <w:lang w:val="ka-GE"/>
          </w:rPr>
          <w:delText xml:space="preserve"> </w:delText>
        </w:r>
        <w:r w:rsidRPr="001A51A5" w:rsidDel="005A752A">
          <w:rPr>
            <w:rFonts w:ascii="Sylfaen" w:hAnsi="Sylfaen" w:cs="Sylfaen"/>
            <w:lang w:val="ka-GE"/>
          </w:rPr>
          <w:delText>მიმართოს</w:delText>
        </w:r>
        <w:r w:rsidRPr="001A51A5" w:rsidDel="005A752A">
          <w:rPr>
            <w:lang w:val="ka-GE"/>
          </w:rPr>
          <w:delText xml:space="preserve"> </w:delText>
        </w:r>
        <w:r w:rsidRPr="001A51A5" w:rsidDel="005A752A">
          <w:rPr>
            <w:rFonts w:ascii="Sylfaen" w:hAnsi="Sylfaen" w:cs="Sylfaen"/>
            <w:lang w:val="ka-GE"/>
          </w:rPr>
          <w:delText>სოციალური</w:delText>
        </w:r>
        <w:r w:rsidRPr="001A51A5" w:rsidDel="005A752A">
          <w:rPr>
            <w:lang w:val="ka-GE"/>
          </w:rPr>
          <w:delText xml:space="preserve"> </w:delText>
        </w:r>
        <w:r w:rsidRPr="001A51A5" w:rsidDel="005A752A">
          <w:rPr>
            <w:rFonts w:ascii="Sylfaen" w:hAnsi="Sylfaen" w:cs="Sylfaen"/>
            <w:lang w:val="ka-GE"/>
          </w:rPr>
          <w:delText>მომსახურების</w:delText>
        </w:r>
        <w:r w:rsidRPr="001A51A5" w:rsidDel="005A752A">
          <w:rPr>
            <w:lang w:val="ka-GE"/>
          </w:rPr>
          <w:delText xml:space="preserve"> </w:delText>
        </w:r>
        <w:r w:rsidRPr="001A51A5" w:rsidDel="005A752A">
          <w:rPr>
            <w:rFonts w:ascii="Sylfaen" w:hAnsi="Sylfaen" w:cs="Sylfaen"/>
            <w:lang w:val="ka-GE"/>
          </w:rPr>
          <w:delText>სააგენტოს</w:delText>
        </w:r>
        <w:r w:rsidRPr="001A51A5" w:rsidDel="005A752A">
          <w:rPr>
            <w:lang w:val="ka-GE"/>
          </w:rPr>
          <w:delText xml:space="preserve">. </w:delText>
        </w:r>
        <w:r w:rsidRPr="001A51A5" w:rsidDel="005A752A">
          <w:rPr>
            <w:rFonts w:ascii="Sylfaen" w:hAnsi="Sylfaen" w:cs="Sylfaen"/>
            <w:lang w:val="ka-GE"/>
          </w:rPr>
          <w:delText>ამ</w:delText>
        </w:r>
        <w:r w:rsidRPr="001A51A5" w:rsidDel="005A752A">
          <w:rPr>
            <w:lang w:val="ka-GE"/>
          </w:rPr>
          <w:delText xml:space="preserve"> </w:delText>
        </w:r>
        <w:r w:rsidRPr="001A51A5" w:rsidDel="005A752A">
          <w:rPr>
            <w:rFonts w:ascii="Sylfaen" w:hAnsi="Sylfaen" w:cs="Sylfaen"/>
            <w:lang w:val="ka-GE"/>
          </w:rPr>
          <w:delText>რეგულაციით</w:delText>
        </w:r>
        <w:r w:rsidRPr="001A51A5" w:rsidDel="005A752A">
          <w:rPr>
            <w:lang w:val="ka-GE"/>
          </w:rPr>
          <w:delText xml:space="preserve"> </w:delText>
        </w:r>
        <w:r w:rsidRPr="001A51A5" w:rsidDel="005A752A">
          <w:rPr>
            <w:rFonts w:ascii="Sylfaen" w:hAnsi="Sylfaen" w:cs="Sylfaen"/>
            <w:lang w:val="ka-GE"/>
          </w:rPr>
          <w:delText>პენსია</w:delText>
        </w:r>
        <w:r w:rsidRPr="001A51A5" w:rsidDel="005A752A">
          <w:rPr>
            <w:lang w:val="ka-GE"/>
          </w:rPr>
          <w:delText>/</w:delText>
        </w:r>
        <w:r w:rsidRPr="001A51A5" w:rsidDel="005A752A">
          <w:rPr>
            <w:rFonts w:ascii="Sylfaen" w:hAnsi="Sylfaen" w:cs="Sylfaen"/>
            <w:lang w:val="ka-GE"/>
          </w:rPr>
          <w:delText>კომპენსაცია</w:delText>
        </w:r>
        <w:r w:rsidRPr="001A51A5" w:rsidDel="005A752A">
          <w:rPr>
            <w:lang w:val="ka-GE"/>
          </w:rPr>
          <w:delText>/</w:delText>
        </w:r>
        <w:r w:rsidRPr="001A51A5" w:rsidDel="005A752A">
          <w:rPr>
            <w:rFonts w:ascii="Sylfaen" w:hAnsi="Sylfaen" w:cs="Sylfaen"/>
            <w:lang w:val="ka-GE"/>
          </w:rPr>
          <w:delText>სოციალური</w:delText>
        </w:r>
        <w:r w:rsidRPr="001A51A5" w:rsidDel="005A752A">
          <w:rPr>
            <w:lang w:val="ka-GE"/>
          </w:rPr>
          <w:delText xml:space="preserve"> </w:delText>
        </w:r>
        <w:r w:rsidRPr="001A51A5" w:rsidDel="005A752A">
          <w:rPr>
            <w:rFonts w:ascii="Sylfaen" w:hAnsi="Sylfaen" w:cs="Sylfaen"/>
            <w:lang w:val="ka-GE"/>
          </w:rPr>
          <w:delText>პაკეტი</w:delText>
        </w:r>
        <w:r w:rsidRPr="001A51A5" w:rsidDel="005A752A">
          <w:rPr>
            <w:lang w:val="ka-GE"/>
          </w:rPr>
          <w:delText xml:space="preserve"> </w:delText>
        </w:r>
        <w:r w:rsidRPr="001A51A5" w:rsidDel="005A752A">
          <w:rPr>
            <w:rFonts w:ascii="Sylfaen" w:hAnsi="Sylfaen" w:cs="Sylfaen"/>
            <w:lang w:val="ka-GE"/>
          </w:rPr>
          <w:delText>არ</w:delText>
        </w:r>
        <w:r w:rsidRPr="001A51A5" w:rsidDel="005A752A">
          <w:rPr>
            <w:lang w:val="ka-GE"/>
          </w:rPr>
          <w:delText xml:space="preserve"> </w:delText>
        </w:r>
        <w:r w:rsidRPr="001A51A5" w:rsidDel="005A752A">
          <w:rPr>
            <w:rFonts w:ascii="Sylfaen" w:hAnsi="Sylfaen" w:cs="Sylfaen"/>
            <w:lang w:val="ka-GE"/>
          </w:rPr>
          <w:delText>შეუჩერდა</w:delText>
        </w:r>
        <w:r w:rsidRPr="001A51A5" w:rsidDel="005A752A">
          <w:rPr>
            <w:lang w:val="ka-GE"/>
          </w:rPr>
          <w:delText xml:space="preserve"> </w:delText>
        </w:r>
        <w:r w:rsidRPr="001A51A5" w:rsidDel="005A752A">
          <w:rPr>
            <w:rFonts w:ascii="Sylfaen" w:hAnsi="Sylfaen" w:cs="Sylfaen"/>
            <w:lang w:val="ka-GE"/>
          </w:rPr>
          <w:delText>დაახლოებით</w:delText>
        </w:r>
        <w:r w:rsidRPr="001A51A5" w:rsidDel="005A752A">
          <w:rPr>
            <w:lang w:val="ka-GE"/>
          </w:rPr>
          <w:delText xml:space="preserve"> 3500-</w:delText>
        </w:r>
        <w:r w:rsidRPr="001A51A5" w:rsidDel="005A752A">
          <w:rPr>
            <w:rFonts w:ascii="Sylfaen" w:hAnsi="Sylfaen" w:cs="Sylfaen"/>
            <w:lang w:val="ka-GE"/>
          </w:rPr>
          <w:delText>მდე</w:delText>
        </w:r>
        <w:r w:rsidRPr="001A51A5" w:rsidDel="005A752A">
          <w:rPr>
            <w:lang w:val="ka-GE"/>
          </w:rPr>
          <w:delText xml:space="preserve"> </w:delText>
        </w:r>
        <w:r w:rsidRPr="001A51A5" w:rsidDel="005A752A">
          <w:rPr>
            <w:rFonts w:ascii="Sylfaen" w:hAnsi="Sylfaen" w:cs="Sylfaen"/>
            <w:lang w:val="ka-GE"/>
          </w:rPr>
          <w:delText>ბენეფიციარს</w:delText>
        </w:r>
        <w:r w:rsidRPr="001A51A5" w:rsidDel="005A752A">
          <w:rPr>
            <w:lang w:val="ka-GE"/>
          </w:rPr>
          <w:delText xml:space="preserve">. </w:delText>
        </w:r>
      </w:del>
    </w:p>
    <w:p w14:paraId="467B8F7A" w14:textId="372AEA8E" w:rsidR="007D59D2" w:rsidRPr="001A51A5" w:rsidDel="005A752A" w:rsidRDefault="007D59D2" w:rsidP="001E4C28">
      <w:pPr>
        <w:spacing w:after="240" w:line="276" w:lineRule="auto"/>
        <w:jc w:val="both"/>
        <w:rPr>
          <w:del w:id="29" w:author="Tea Gvaramadze" w:date="2020-05-23T18:25:00Z"/>
          <w:lang w:val="ka-GE"/>
        </w:rPr>
      </w:pPr>
      <w:del w:id="30" w:author="Tea Gvaramadze" w:date="2020-05-23T18:25:00Z">
        <w:r w:rsidRPr="001A51A5" w:rsidDel="005A752A">
          <w:rPr>
            <w:rFonts w:ascii="Sylfaen" w:hAnsi="Sylfaen" w:cs="Sylfaen"/>
            <w:lang w:val="ka-GE"/>
          </w:rPr>
          <w:delText>პენსიის</w:delText>
        </w:r>
        <w:r w:rsidRPr="001A51A5" w:rsidDel="005A752A">
          <w:rPr>
            <w:lang w:val="ka-GE"/>
          </w:rPr>
          <w:delText>/</w:delText>
        </w:r>
        <w:r w:rsidRPr="001A51A5" w:rsidDel="005A752A">
          <w:rPr>
            <w:rFonts w:ascii="Sylfaen" w:hAnsi="Sylfaen" w:cs="Sylfaen"/>
            <w:lang w:val="ka-GE"/>
          </w:rPr>
          <w:delText>კომპენსაციის</w:delText>
        </w:r>
        <w:r w:rsidRPr="001A51A5" w:rsidDel="005A752A">
          <w:rPr>
            <w:lang w:val="ka-GE"/>
          </w:rPr>
          <w:delText>/</w:delText>
        </w:r>
        <w:r w:rsidRPr="001A51A5" w:rsidDel="005A752A">
          <w:rPr>
            <w:rFonts w:ascii="Sylfaen" w:hAnsi="Sylfaen" w:cs="Sylfaen"/>
            <w:lang w:val="ka-GE"/>
          </w:rPr>
          <w:delText>სოციალური</w:delText>
        </w:r>
        <w:r w:rsidRPr="001A51A5" w:rsidDel="005A752A">
          <w:rPr>
            <w:lang w:val="ka-GE"/>
          </w:rPr>
          <w:delText xml:space="preserve"> </w:delText>
        </w:r>
        <w:r w:rsidRPr="001A51A5" w:rsidDel="005A752A">
          <w:rPr>
            <w:rFonts w:ascii="Sylfaen" w:hAnsi="Sylfaen" w:cs="Sylfaen"/>
            <w:lang w:val="ka-GE"/>
          </w:rPr>
          <w:delText>პაკეტის</w:delText>
        </w:r>
        <w:r w:rsidRPr="001A51A5" w:rsidDel="005A752A">
          <w:rPr>
            <w:lang w:val="ka-GE"/>
          </w:rPr>
          <w:delText xml:space="preserve"> </w:delText>
        </w:r>
        <w:r w:rsidRPr="001A51A5" w:rsidDel="005A752A">
          <w:rPr>
            <w:rFonts w:ascii="Sylfaen" w:hAnsi="Sylfaen" w:cs="Sylfaen"/>
            <w:lang w:val="ka-GE"/>
          </w:rPr>
          <w:delText>დანიშვნა</w:delText>
        </w:r>
        <w:r w:rsidRPr="001A51A5" w:rsidDel="005A752A">
          <w:rPr>
            <w:lang w:val="ka-GE"/>
          </w:rPr>
          <w:delText>/</w:delText>
        </w:r>
        <w:r w:rsidRPr="001A51A5" w:rsidDel="005A752A">
          <w:rPr>
            <w:rFonts w:ascii="Sylfaen" w:hAnsi="Sylfaen" w:cs="Sylfaen"/>
            <w:lang w:val="ka-GE"/>
          </w:rPr>
          <w:delText>განახლება</w:delText>
        </w:r>
        <w:r w:rsidRPr="001A51A5" w:rsidDel="005A752A">
          <w:rPr>
            <w:lang w:val="ka-GE"/>
          </w:rPr>
          <w:delText xml:space="preserve"> </w:delText>
        </w:r>
        <w:r w:rsidRPr="001A51A5" w:rsidDel="005A752A">
          <w:rPr>
            <w:rFonts w:ascii="Sylfaen" w:hAnsi="Sylfaen" w:cs="Sylfaen"/>
            <w:lang w:val="ka-GE"/>
          </w:rPr>
          <w:delText>ხდება</w:delText>
        </w:r>
        <w:r w:rsidRPr="001A51A5" w:rsidDel="005A752A">
          <w:rPr>
            <w:lang w:val="ka-GE"/>
          </w:rPr>
          <w:delText xml:space="preserve"> </w:delText>
        </w:r>
        <w:r w:rsidRPr="001A51A5" w:rsidDel="005A752A">
          <w:rPr>
            <w:rFonts w:ascii="Sylfaen" w:hAnsi="Sylfaen" w:cs="Sylfaen"/>
            <w:lang w:val="ka-GE"/>
          </w:rPr>
          <w:delText>ელექტრონული</w:delText>
        </w:r>
        <w:r w:rsidRPr="001A51A5" w:rsidDel="005A752A">
          <w:rPr>
            <w:lang w:val="ka-GE"/>
          </w:rPr>
          <w:delText xml:space="preserve"> </w:delText>
        </w:r>
        <w:r w:rsidRPr="001A51A5" w:rsidDel="005A752A">
          <w:rPr>
            <w:rFonts w:ascii="Sylfaen" w:hAnsi="Sylfaen" w:cs="Sylfaen"/>
            <w:lang w:val="ka-GE"/>
          </w:rPr>
          <w:delText>სერვისების</w:delText>
        </w:r>
        <w:r w:rsidRPr="001A51A5" w:rsidDel="005A752A">
          <w:rPr>
            <w:lang w:val="ka-GE"/>
          </w:rPr>
          <w:delText xml:space="preserve"> </w:delText>
        </w:r>
        <w:r w:rsidRPr="001A51A5" w:rsidDel="005A752A">
          <w:rPr>
            <w:rFonts w:ascii="Sylfaen" w:hAnsi="Sylfaen" w:cs="Sylfaen"/>
            <w:lang w:val="ka-GE"/>
          </w:rPr>
          <w:delText>გამოყენებით</w:delText>
        </w:r>
        <w:r w:rsidRPr="001A51A5" w:rsidDel="005A752A">
          <w:rPr>
            <w:lang w:val="ka-GE"/>
          </w:rPr>
          <w:delText xml:space="preserve">, </w:delText>
        </w:r>
        <w:r w:rsidRPr="001A51A5" w:rsidDel="005A752A">
          <w:rPr>
            <w:rFonts w:ascii="Sylfaen" w:hAnsi="Sylfaen" w:cs="Sylfaen"/>
            <w:lang w:val="ka-GE"/>
          </w:rPr>
          <w:delText>სსიპ</w:delText>
        </w:r>
        <w:r w:rsidRPr="001A51A5" w:rsidDel="005A752A">
          <w:rPr>
            <w:lang w:val="ka-GE"/>
          </w:rPr>
          <w:delText xml:space="preserve"> </w:delText>
        </w:r>
        <w:r w:rsidRPr="001A51A5" w:rsidDel="005A752A">
          <w:rPr>
            <w:rFonts w:ascii="Sylfaen" w:hAnsi="Sylfaen" w:cs="Sylfaen"/>
            <w:lang w:val="ka-GE"/>
          </w:rPr>
          <w:delText>სოციალური</w:delText>
        </w:r>
        <w:r w:rsidRPr="001A51A5" w:rsidDel="005A752A">
          <w:rPr>
            <w:lang w:val="ka-GE"/>
          </w:rPr>
          <w:delText xml:space="preserve"> </w:delText>
        </w:r>
        <w:r w:rsidRPr="001A51A5" w:rsidDel="005A752A">
          <w:rPr>
            <w:rFonts w:ascii="Sylfaen" w:hAnsi="Sylfaen" w:cs="Sylfaen"/>
            <w:lang w:val="ka-GE"/>
          </w:rPr>
          <w:delText>მომსახურების</w:delText>
        </w:r>
        <w:r w:rsidRPr="001A51A5" w:rsidDel="005A752A">
          <w:rPr>
            <w:lang w:val="ka-GE"/>
          </w:rPr>
          <w:delText xml:space="preserve"> </w:delText>
        </w:r>
        <w:r w:rsidRPr="001A51A5" w:rsidDel="005A752A">
          <w:rPr>
            <w:rFonts w:ascii="Sylfaen" w:hAnsi="Sylfaen" w:cs="Sylfaen"/>
            <w:lang w:val="ka-GE"/>
          </w:rPr>
          <w:delText>სააგენტოში</w:delText>
        </w:r>
        <w:r w:rsidRPr="001A51A5" w:rsidDel="005A752A">
          <w:rPr>
            <w:lang w:val="ka-GE"/>
          </w:rPr>
          <w:delText xml:space="preserve"> </w:delText>
        </w:r>
        <w:r w:rsidRPr="001A51A5" w:rsidDel="005A752A">
          <w:rPr>
            <w:rFonts w:ascii="Sylfaen" w:hAnsi="Sylfaen" w:cs="Sylfaen"/>
            <w:lang w:val="ka-GE"/>
          </w:rPr>
          <w:delText>ვიზიტის</w:delText>
        </w:r>
        <w:r w:rsidRPr="001A51A5" w:rsidDel="005A752A">
          <w:rPr>
            <w:lang w:val="ka-GE"/>
          </w:rPr>
          <w:delText xml:space="preserve"> </w:delText>
        </w:r>
        <w:r w:rsidRPr="001A51A5" w:rsidDel="005A752A">
          <w:rPr>
            <w:rFonts w:ascii="Sylfaen" w:hAnsi="Sylfaen" w:cs="Sylfaen"/>
            <w:lang w:val="ka-GE"/>
          </w:rPr>
          <w:delText>გარეშე</w:delText>
        </w:r>
        <w:r w:rsidRPr="001A51A5" w:rsidDel="005A752A">
          <w:rPr>
            <w:lang w:val="ka-GE"/>
          </w:rPr>
          <w:delText xml:space="preserve">, </w:delText>
        </w:r>
        <w:r w:rsidRPr="001A51A5" w:rsidDel="005A752A">
          <w:rPr>
            <w:rFonts w:ascii="Sylfaen" w:hAnsi="Sylfaen" w:cs="Sylfaen"/>
            <w:lang w:val="ka-GE"/>
          </w:rPr>
          <w:delText>კერძოდ</w:delText>
        </w:r>
        <w:r w:rsidRPr="001A51A5" w:rsidDel="005A752A">
          <w:rPr>
            <w:lang w:val="ka-GE"/>
          </w:rPr>
          <w:delText xml:space="preserve">, </w:delText>
        </w:r>
        <w:r w:rsidRPr="001A51A5" w:rsidDel="005A752A">
          <w:rPr>
            <w:rFonts w:ascii="Sylfaen" w:hAnsi="Sylfaen" w:cs="Sylfaen"/>
            <w:lang w:val="ka-GE"/>
          </w:rPr>
          <w:delText>მაძიებლის</w:delText>
        </w:r>
        <w:r w:rsidRPr="001A51A5" w:rsidDel="005A752A">
          <w:rPr>
            <w:lang w:val="ka-GE"/>
          </w:rPr>
          <w:delText xml:space="preserve"> </w:delText>
        </w:r>
        <w:r w:rsidRPr="001A51A5" w:rsidDel="005A752A">
          <w:rPr>
            <w:rFonts w:ascii="Sylfaen" w:hAnsi="Sylfaen" w:cs="Sylfaen"/>
            <w:lang w:val="ka-GE"/>
          </w:rPr>
          <w:delText>მიერ</w:delText>
        </w:r>
        <w:r w:rsidRPr="001A51A5" w:rsidDel="005A752A">
          <w:rPr>
            <w:lang w:val="ka-GE"/>
          </w:rPr>
          <w:delText xml:space="preserve"> </w:delText>
        </w:r>
        <w:r w:rsidRPr="001A51A5" w:rsidDel="005A752A">
          <w:rPr>
            <w:rFonts w:ascii="Sylfaen" w:hAnsi="Sylfaen" w:cs="Sylfaen"/>
            <w:lang w:val="ka-GE"/>
          </w:rPr>
          <w:delText>სააგენტოში</w:delText>
        </w:r>
        <w:r w:rsidRPr="001A51A5" w:rsidDel="005A752A">
          <w:rPr>
            <w:lang w:val="ka-GE"/>
          </w:rPr>
          <w:delText xml:space="preserve"> </w:delText>
        </w:r>
        <w:r w:rsidRPr="001A51A5" w:rsidDel="005A752A">
          <w:rPr>
            <w:rFonts w:ascii="Sylfaen" w:hAnsi="Sylfaen" w:cs="Sylfaen"/>
            <w:lang w:val="ka-GE"/>
          </w:rPr>
          <w:delText>ელექტრონული</w:delText>
        </w:r>
        <w:r w:rsidRPr="001A51A5" w:rsidDel="005A752A">
          <w:rPr>
            <w:rFonts w:cs="Arial"/>
            <w:lang w:val="ka-GE"/>
          </w:rPr>
          <w:delText xml:space="preserve"> </w:delText>
        </w:r>
        <w:r w:rsidRPr="001A51A5" w:rsidDel="005A752A">
          <w:rPr>
            <w:rFonts w:ascii="Sylfaen" w:hAnsi="Sylfaen" w:cs="Sylfaen"/>
            <w:lang w:val="ka-GE"/>
          </w:rPr>
          <w:delText>ფორმით</w:delText>
        </w:r>
        <w:r w:rsidRPr="001A51A5" w:rsidDel="005A752A">
          <w:rPr>
            <w:rFonts w:cs="Arial"/>
            <w:lang w:val="ka-GE"/>
          </w:rPr>
          <w:delText xml:space="preserve"> </w:delText>
        </w:r>
        <w:r w:rsidRPr="001A51A5" w:rsidDel="005A752A">
          <w:rPr>
            <w:rFonts w:ascii="Sylfaen" w:hAnsi="Sylfaen" w:cs="Sylfaen"/>
            <w:lang w:val="ka-GE"/>
          </w:rPr>
          <w:delText>მოწოდებული</w:delText>
        </w:r>
        <w:r w:rsidRPr="001A51A5" w:rsidDel="005A752A">
          <w:rPr>
            <w:rFonts w:cs="Sylfaen"/>
            <w:lang w:val="ka-GE"/>
          </w:rPr>
          <w:delText xml:space="preserve"> </w:delText>
        </w:r>
        <w:r w:rsidRPr="001A51A5" w:rsidDel="005A752A">
          <w:rPr>
            <w:rFonts w:ascii="Sylfaen" w:hAnsi="Sylfaen" w:cs="Sylfaen"/>
            <w:lang w:val="ka-GE"/>
          </w:rPr>
          <w:delText>განცხადებისა</w:delText>
        </w:r>
        <w:r w:rsidRPr="001A51A5" w:rsidDel="005A752A">
          <w:rPr>
            <w:rFonts w:cs="Arial"/>
            <w:lang w:val="ka-GE"/>
          </w:rPr>
          <w:delText xml:space="preserve"> </w:delText>
        </w:r>
        <w:r w:rsidRPr="001A51A5" w:rsidDel="005A752A">
          <w:rPr>
            <w:rFonts w:ascii="Sylfaen" w:hAnsi="Sylfaen" w:cs="Sylfaen"/>
            <w:lang w:val="ka-GE"/>
          </w:rPr>
          <w:delText>და</w:delText>
        </w:r>
        <w:r w:rsidRPr="001A51A5" w:rsidDel="005A752A">
          <w:rPr>
            <w:rFonts w:cs="Arial"/>
            <w:lang w:val="ka-GE"/>
          </w:rPr>
          <w:delText xml:space="preserve"> </w:delText>
        </w:r>
        <w:r w:rsidRPr="001A51A5" w:rsidDel="005A752A">
          <w:rPr>
            <w:rFonts w:ascii="Sylfaen" w:hAnsi="Sylfaen" w:cs="Sylfaen"/>
            <w:lang w:val="ka-GE"/>
          </w:rPr>
          <w:delText>მატერიალური</w:delText>
        </w:r>
        <w:r w:rsidRPr="001A51A5" w:rsidDel="005A752A">
          <w:rPr>
            <w:rFonts w:cs="Arial"/>
            <w:lang w:val="ka-GE"/>
          </w:rPr>
          <w:delText xml:space="preserve"> </w:delText>
        </w:r>
        <w:r w:rsidRPr="001A51A5" w:rsidDel="005A752A">
          <w:rPr>
            <w:rFonts w:ascii="Sylfaen" w:hAnsi="Sylfaen" w:cs="Sylfaen"/>
            <w:lang w:val="ka-GE"/>
          </w:rPr>
          <w:delText>დოკუმენტის</w:delText>
        </w:r>
        <w:r w:rsidRPr="001A51A5" w:rsidDel="005A752A">
          <w:rPr>
            <w:rFonts w:cs="Arial"/>
            <w:lang w:val="ka-GE"/>
          </w:rPr>
          <w:delText xml:space="preserve"> </w:delText>
        </w:r>
        <w:r w:rsidRPr="001A51A5" w:rsidDel="005A752A">
          <w:rPr>
            <w:rFonts w:ascii="Sylfaen" w:hAnsi="Sylfaen" w:cs="Sylfaen"/>
            <w:lang w:val="ka-GE"/>
          </w:rPr>
          <w:delText>ელექტრონული</w:delText>
        </w:r>
        <w:r w:rsidRPr="001A51A5" w:rsidDel="005A752A">
          <w:rPr>
            <w:rFonts w:cs="Arial"/>
            <w:lang w:val="ka-GE"/>
          </w:rPr>
          <w:delText xml:space="preserve"> </w:delText>
        </w:r>
        <w:r w:rsidRPr="001A51A5" w:rsidDel="005A752A">
          <w:rPr>
            <w:rFonts w:ascii="Sylfaen" w:hAnsi="Sylfaen" w:cs="Sylfaen"/>
            <w:lang w:val="ka-GE"/>
          </w:rPr>
          <w:delText>ასლის</w:delText>
        </w:r>
        <w:r w:rsidRPr="001A51A5" w:rsidDel="005A752A">
          <w:rPr>
            <w:rFonts w:cs="Arial"/>
            <w:lang w:val="ka-GE"/>
          </w:rPr>
          <w:delText xml:space="preserve"> </w:delText>
        </w:r>
        <w:r w:rsidRPr="001A51A5" w:rsidDel="005A752A">
          <w:rPr>
            <w:rFonts w:ascii="Sylfaen" w:hAnsi="Sylfaen" w:cs="Sylfaen"/>
            <w:lang w:val="ka-GE"/>
          </w:rPr>
          <w:delText>საფუძველზე</w:delText>
        </w:r>
        <w:r w:rsidRPr="001A51A5" w:rsidDel="005A752A">
          <w:rPr>
            <w:rFonts w:cs="Arial"/>
            <w:lang w:val="ka-GE"/>
          </w:rPr>
          <w:delText>.</w:delText>
        </w:r>
        <w:r w:rsidRPr="001A51A5" w:rsidDel="005A752A">
          <w:delText> </w:delText>
        </w:r>
      </w:del>
    </w:p>
    <w:p w14:paraId="0D3C2772" w14:textId="4481983D" w:rsidR="007D59D2" w:rsidRPr="00E422C9" w:rsidDel="005A752A" w:rsidRDefault="007D59D2" w:rsidP="001E4C28">
      <w:pPr>
        <w:spacing w:after="240" w:line="276" w:lineRule="auto"/>
        <w:jc w:val="both"/>
        <w:rPr>
          <w:del w:id="31" w:author="Tea Gvaramadze" w:date="2020-05-23T18:25:00Z"/>
          <w:lang w:val="ka-GE"/>
        </w:rPr>
      </w:pPr>
      <w:del w:id="32" w:author="Tea Gvaramadze" w:date="2020-05-23T18:25:00Z">
        <w:r w:rsidRPr="001A51A5" w:rsidDel="005A752A">
          <w:rPr>
            <w:rFonts w:ascii="Sylfaen" w:hAnsi="Sylfaen" w:cs="Sylfaen"/>
            <w:lang w:val="ka-GE"/>
          </w:rPr>
          <w:delText>სამედიცინო</w:delText>
        </w:r>
        <w:r w:rsidRPr="001A51A5" w:rsidDel="005A752A">
          <w:rPr>
            <w:lang w:val="ka-GE"/>
          </w:rPr>
          <w:delText>-</w:delText>
        </w:r>
        <w:r w:rsidRPr="001A51A5" w:rsidDel="005A752A">
          <w:rPr>
            <w:rFonts w:ascii="Sylfaen" w:hAnsi="Sylfaen" w:cs="Sylfaen"/>
            <w:lang w:val="ka-GE"/>
          </w:rPr>
          <w:delText>სოციალური</w:delText>
        </w:r>
        <w:r w:rsidRPr="001A51A5" w:rsidDel="005A752A">
          <w:rPr>
            <w:lang w:val="ka-GE"/>
          </w:rPr>
          <w:delText xml:space="preserve"> </w:delText>
        </w:r>
        <w:r w:rsidRPr="001A51A5" w:rsidDel="005A752A">
          <w:rPr>
            <w:rFonts w:ascii="Sylfaen" w:hAnsi="Sylfaen" w:cs="Sylfaen"/>
            <w:lang w:val="ka-GE"/>
          </w:rPr>
          <w:delText>ექსპერტიზის</w:delText>
        </w:r>
        <w:r w:rsidRPr="001A51A5" w:rsidDel="005A752A">
          <w:rPr>
            <w:lang w:val="ka-GE"/>
          </w:rPr>
          <w:delText xml:space="preserve"> </w:delText>
        </w:r>
        <w:r w:rsidRPr="001A51A5" w:rsidDel="005A752A">
          <w:rPr>
            <w:rFonts w:ascii="Sylfaen" w:hAnsi="Sylfaen" w:cs="Sylfaen"/>
            <w:lang w:val="ka-GE"/>
          </w:rPr>
          <w:delText>აქტის</w:delText>
        </w:r>
        <w:r w:rsidRPr="001A51A5" w:rsidDel="005A752A">
          <w:rPr>
            <w:lang w:val="ka-GE"/>
          </w:rPr>
          <w:delText xml:space="preserve"> </w:delText>
        </w:r>
        <w:r w:rsidRPr="001A51A5" w:rsidDel="005A752A">
          <w:rPr>
            <w:rFonts w:ascii="Sylfaen" w:hAnsi="Sylfaen" w:cs="Sylfaen"/>
            <w:lang w:val="ka-GE"/>
          </w:rPr>
          <w:delText>ამონაწერებს</w:delText>
        </w:r>
        <w:r w:rsidRPr="001A51A5" w:rsidDel="005A752A">
          <w:rPr>
            <w:lang w:val="ka-GE"/>
          </w:rPr>
          <w:delText xml:space="preserve"> (</w:delText>
        </w:r>
        <w:r w:rsidRPr="001A51A5" w:rsidDel="005A752A">
          <w:rPr>
            <w:rFonts w:ascii="Sylfaen" w:hAnsi="Sylfaen" w:cs="Sylfaen"/>
            <w:lang w:val="ka-GE"/>
          </w:rPr>
          <w:delText>ფორმა</w:delText>
        </w:r>
        <w:r w:rsidRPr="001A51A5" w:rsidDel="005A752A">
          <w:rPr>
            <w:lang w:val="ka-GE"/>
          </w:rPr>
          <w:delText xml:space="preserve"> №IV-50/4) </w:delText>
        </w:r>
        <w:r w:rsidRPr="001A51A5" w:rsidDel="005A752A">
          <w:rPr>
            <w:rFonts w:ascii="Sylfaen" w:hAnsi="Sylfaen" w:cs="Sylfaen"/>
            <w:lang w:val="ka-GE"/>
          </w:rPr>
          <w:delText>და</w:delText>
        </w:r>
        <w:r w:rsidRPr="001A51A5" w:rsidDel="005A752A">
          <w:rPr>
            <w:lang w:val="ka-GE"/>
          </w:rPr>
          <w:delText xml:space="preserve"> </w:delText>
        </w:r>
        <w:r w:rsidRPr="001A51A5" w:rsidDel="005A752A">
          <w:rPr>
            <w:rFonts w:ascii="Sylfaen" w:hAnsi="Sylfaen" w:cs="Sylfaen"/>
            <w:lang w:val="ka-GE"/>
          </w:rPr>
          <w:delText>შესაბამისად</w:delText>
        </w:r>
        <w:r w:rsidRPr="001A51A5" w:rsidDel="005A752A">
          <w:rPr>
            <w:lang w:val="ka-GE"/>
          </w:rPr>
          <w:delText xml:space="preserve"> </w:delText>
        </w:r>
        <w:r w:rsidRPr="001A51A5" w:rsidDel="005A752A">
          <w:rPr>
            <w:rFonts w:ascii="Sylfaen" w:hAnsi="Sylfaen" w:cs="Sylfaen"/>
            <w:lang w:val="ka-GE"/>
          </w:rPr>
          <w:delText>ამ</w:delText>
        </w:r>
        <w:r w:rsidRPr="001A51A5" w:rsidDel="005A752A">
          <w:rPr>
            <w:lang w:val="ka-GE"/>
          </w:rPr>
          <w:delText xml:space="preserve"> </w:delText>
        </w:r>
        <w:r w:rsidRPr="001A51A5" w:rsidDel="005A752A">
          <w:rPr>
            <w:rFonts w:ascii="Sylfaen" w:hAnsi="Sylfaen" w:cs="Sylfaen"/>
            <w:lang w:val="ka-GE"/>
          </w:rPr>
          <w:delText>ამონაწერებით</w:delText>
        </w:r>
        <w:r w:rsidRPr="001A51A5" w:rsidDel="005A752A">
          <w:rPr>
            <w:lang w:val="ka-GE"/>
          </w:rPr>
          <w:delText xml:space="preserve"> </w:delText>
        </w:r>
        <w:r w:rsidRPr="001A51A5" w:rsidDel="005A752A">
          <w:rPr>
            <w:rFonts w:ascii="Sylfaen" w:hAnsi="Sylfaen" w:cs="Sylfaen"/>
            <w:lang w:val="ka-GE"/>
          </w:rPr>
          <w:delText>გათვალისწინებულ</w:delText>
        </w:r>
        <w:r w:rsidRPr="001A51A5" w:rsidDel="005A752A">
          <w:rPr>
            <w:lang w:val="ka-GE"/>
          </w:rPr>
          <w:delText xml:space="preserve"> </w:delText>
        </w:r>
        <w:r w:rsidRPr="001A51A5" w:rsidDel="005A752A">
          <w:rPr>
            <w:rFonts w:ascii="Sylfaen" w:hAnsi="Sylfaen" w:cs="Sylfaen"/>
            <w:lang w:val="ka-GE"/>
          </w:rPr>
          <w:delText>სტატუსებს</w:delText>
        </w:r>
        <w:r w:rsidRPr="001A51A5" w:rsidDel="005A752A">
          <w:rPr>
            <w:lang w:val="ka-GE"/>
          </w:rPr>
          <w:delText xml:space="preserve">, </w:delText>
        </w:r>
        <w:r w:rsidRPr="001A51A5" w:rsidDel="005A752A">
          <w:rPr>
            <w:rFonts w:ascii="Sylfaen" w:hAnsi="Sylfaen" w:cs="Sylfaen"/>
            <w:lang w:val="ka-GE"/>
          </w:rPr>
          <w:delText>რომელთა</w:delText>
        </w:r>
        <w:r w:rsidRPr="001A51A5" w:rsidDel="005A752A">
          <w:rPr>
            <w:lang w:val="ka-GE"/>
          </w:rPr>
          <w:delText xml:space="preserve"> </w:delText>
        </w:r>
        <w:r w:rsidRPr="001A51A5" w:rsidDel="005A752A">
          <w:rPr>
            <w:rFonts w:ascii="Sylfaen" w:hAnsi="Sylfaen" w:cs="Sylfaen"/>
            <w:lang w:val="ka-GE"/>
          </w:rPr>
          <w:delText>საფუძველზე</w:delText>
        </w:r>
        <w:r w:rsidRPr="001A51A5" w:rsidDel="005A752A">
          <w:rPr>
            <w:lang w:val="ka-GE"/>
          </w:rPr>
          <w:delText xml:space="preserve"> </w:delText>
        </w:r>
        <w:r w:rsidRPr="001A51A5" w:rsidDel="005A752A">
          <w:rPr>
            <w:rFonts w:ascii="Sylfaen" w:hAnsi="Sylfaen" w:cs="Sylfaen"/>
            <w:lang w:val="ka-GE"/>
          </w:rPr>
          <w:delText>შეზღუდული</w:delText>
        </w:r>
        <w:r w:rsidRPr="001A51A5" w:rsidDel="005A752A">
          <w:rPr>
            <w:lang w:val="ka-GE"/>
          </w:rPr>
          <w:delText xml:space="preserve"> </w:delText>
        </w:r>
        <w:r w:rsidRPr="001A51A5" w:rsidDel="005A752A">
          <w:rPr>
            <w:rFonts w:ascii="Sylfaen" w:hAnsi="Sylfaen" w:cs="Sylfaen"/>
            <w:lang w:val="ka-GE"/>
          </w:rPr>
          <w:delText>შესაძლებლობის</w:delText>
        </w:r>
        <w:r w:rsidRPr="001A51A5" w:rsidDel="005A752A">
          <w:rPr>
            <w:lang w:val="ka-GE"/>
          </w:rPr>
          <w:delText xml:space="preserve"> </w:delText>
        </w:r>
        <w:r w:rsidRPr="001A51A5" w:rsidDel="005A752A">
          <w:rPr>
            <w:rFonts w:ascii="Sylfaen" w:hAnsi="Sylfaen" w:cs="Sylfaen"/>
            <w:lang w:val="ka-GE"/>
          </w:rPr>
          <w:delText>სტატუსის</w:delText>
        </w:r>
        <w:r w:rsidRPr="001A51A5" w:rsidDel="005A752A">
          <w:rPr>
            <w:lang w:val="ka-GE"/>
          </w:rPr>
          <w:delText xml:space="preserve"> </w:delText>
        </w:r>
        <w:r w:rsidRPr="001A51A5" w:rsidDel="005A752A">
          <w:rPr>
            <w:rFonts w:ascii="Sylfaen" w:hAnsi="Sylfaen" w:cs="Sylfaen"/>
            <w:lang w:val="ka-GE"/>
          </w:rPr>
          <w:delText>მორიგი</w:delText>
        </w:r>
        <w:r w:rsidRPr="001A51A5" w:rsidDel="005A752A">
          <w:rPr>
            <w:lang w:val="ka-GE"/>
          </w:rPr>
          <w:delText xml:space="preserve"> </w:delText>
        </w:r>
        <w:r w:rsidRPr="001A51A5" w:rsidDel="005A752A">
          <w:rPr>
            <w:rFonts w:ascii="Sylfaen" w:hAnsi="Sylfaen" w:cs="Sylfaen"/>
            <w:lang w:val="ka-GE"/>
          </w:rPr>
          <w:delText>გადამოწმების</w:delText>
        </w:r>
        <w:r w:rsidRPr="001A51A5" w:rsidDel="005A752A">
          <w:rPr>
            <w:lang w:val="ka-GE"/>
          </w:rPr>
          <w:delText xml:space="preserve"> </w:delText>
        </w:r>
        <w:r w:rsidRPr="001A51A5" w:rsidDel="005A752A">
          <w:rPr>
            <w:rFonts w:ascii="Sylfaen" w:hAnsi="Sylfaen" w:cs="Sylfaen"/>
            <w:lang w:val="ka-GE"/>
          </w:rPr>
          <w:delText>ვადად</w:delText>
        </w:r>
        <w:r w:rsidRPr="001A51A5" w:rsidDel="005A752A">
          <w:rPr>
            <w:lang w:val="ka-GE"/>
          </w:rPr>
          <w:delText xml:space="preserve"> </w:delText>
        </w:r>
        <w:r w:rsidRPr="001A51A5" w:rsidDel="005A752A">
          <w:rPr>
            <w:rFonts w:ascii="Sylfaen" w:hAnsi="Sylfaen" w:cs="Sylfaen"/>
            <w:lang w:val="ka-GE"/>
          </w:rPr>
          <w:delText>განსაზღვრულია</w:delText>
        </w:r>
        <w:r w:rsidRPr="001A51A5" w:rsidDel="005A752A">
          <w:rPr>
            <w:lang w:val="ka-GE"/>
          </w:rPr>
          <w:delText xml:space="preserve"> 2020 </w:delText>
        </w:r>
        <w:r w:rsidRPr="001A51A5" w:rsidDel="005A752A">
          <w:rPr>
            <w:rFonts w:ascii="Sylfaen" w:hAnsi="Sylfaen" w:cs="Sylfaen"/>
            <w:lang w:val="ka-GE"/>
          </w:rPr>
          <w:delText>წლის</w:delText>
        </w:r>
        <w:r w:rsidRPr="001A51A5" w:rsidDel="005A752A">
          <w:rPr>
            <w:lang w:val="ka-GE"/>
          </w:rPr>
          <w:delText xml:space="preserve"> </w:delText>
        </w:r>
        <w:r w:rsidRPr="001A51A5" w:rsidDel="005A752A">
          <w:rPr>
            <w:rFonts w:ascii="Sylfaen" w:hAnsi="Sylfaen" w:cs="Sylfaen"/>
            <w:lang w:val="ka-GE"/>
          </w:rPr>
          <w:delText>მარტი</w:delText>
        </w:r>
        <w:r w:rsidRPr="001A51A5" w:rsidDel="005A752A">
          <w:rPr>
            <w:lang w:val="ka-GE"/>
          </w:rPr>
          <w:delText xml:space="preserve"> </w:delText>
        </w:r>
        <w:r w:rsidRPr="001A51A5" w:rsidDel="005A752A">
          <w:rPr>
            <w:rFonts w:ascii="Sylfaen" w:hAnsi="Sylfaen" w:cs="Sylfaen"/>
            <w:lang w:val="ka-GE"/>
          </w:rPr>
          <w:delText>და</w:delText>
        </w:r>
        <w:r w:rsidRPr="001A51A5" w:rsidDel="005A752A">
          <w:rPr>
            <w:lang w:val="ka-GE"/>
          </w:rPr>
          <w:delText xml:space="preserve"> </w:delText>
        </w:r>
        <w:r w:rsidRPr="001A51A5" w:rsidDel="005A752A">
          <w:rPr>
            <w:rFonts w:ascii="Sylfaen" w:hAnsi="Sylfaen" w:cs="Sylfaen"/>
            <w:lang w:val="ka-GE"/>
          </w:rPr>
          <w:delText>შემდგომი</w:delText>
        </w:r>
        <w:r w:rsidRPr="001A51A5" w:rsidDel="005A752A">
          <w:rPr>
            <w:lang w:val="ka-GE"/>
          </w:rPr>
          <w:delText xml:space="preserve"> </w:delText>
        </w:r>
        <w:r w:rsidRPr="001A51A5" w:rsidDel="005A752A">
          <w:rPr>
            <w:rFonts w:ascii="Sylfaen" w:hAnsi="Sylfaen" w:cs="Sylfaen"/>
            <w:lang w:val="ka-GE"/>
          </w:rPr>
          <w:delText>პერიოდი</w:delText>
        </w:r>
        <w:r w:rsidRPr="001A51A5" w:rsidDel="005A752A">
          <w:rPr>
            <w:lang w:val="ka-GE"/>
          </w:rPr>
          <w:delText xml:space="preserve">, </w:delText>
        </w:r>
        <w:r w:rsidRPr="001A51A5" w:rsidDel="005A752A">
          <w:rPr>
            <w:rFonts w:ascii="Sylfaen" w:hAnsi="Sylfaen" w:cs="Sylfaen"/>
            <w:lang w:val="ka-GE"/>
          </w:rPr>
          <w:delText>შეუნარჩუნდათ</w:delText>
        </w:r>
        <w:r w:rsidRPr="001A51A5" w:rsidDel="005A752A">
          <w:rPr>
            <w:lang w:val="ka-GE"/>
          </w:rPr>
          <w:delText xml:space="preserve"> </w:delText>
        </w:r>
        <w:r w:rsidRPr="001A51A5" w:rsidDel="005A752A">
          <w:rPr>
            <w:rFonts w:ascii="Sylfaen" w:hAnsi="Sylfaen" w:cs="Sylfaen"/>
            <w:lang w:val="ka-GE"/>
          </w:rPr>
          <w:delText>იურიდიული</w:delText>
        </w:r>
        <w:r w:rsidRPr="001A51A5" w:rsidDel="005A752A">
          <w:rPr>
            <w:lang w:val="ka-GE"/>
          </w:rPr>
          <w:delText xml:space="preserve"> </w:delText>
        </w:r>
        <w:r w:rsidRPr="001A51A5" w:rsidDel="005A752A">
          <w:rPr>
            <w:rFonts w:ascii="Sylfaen" w:hAnsi="Sylfaen" w:cs="Sylfaen"/>
            <w:lang w:val="ka-GE"/>
          </w:rPr>
          <w:delText>ძალა</w:delText>
        </w:r>
        <w:r w:rsidRPr="001A51A5" w:rsidDel="005A752A">
          <w:rPr>
            <w:lang w:val="ka-GE"/>
          </w:rPr>
          <w:delText xml:space="preserve">; </w:delText>
        </w:r>
        <w:r w:rsidRPr="001A51A5" w:rsidDel="005A752A">
          <w:rPr>
            <w:rFonts w:ascii="Sylfaen" w:hAnsi="Sylfaen" w:cs="Sylfaen"/>
            <w:lang w:val="ka-GE"/>
          </w:rPr>
          <w:delText>შშმ</w:delText>
        </w:r>
        <w:r w:rsidRPr="001A51A5" w:rsidDel="005A752A">
          <w:rPr>
            <w:lang w:val="ka-GE"/>
          </w:rPr>
          <w:delText xml:space="preserve"> </w:delText>
        </w:r>
        <w:r w:rsidRPr="001A51A5" w:rsidDel="005A752A">
          <w:rPr>
            <w:rFonts w:ascii="Sylfaen" w:hAnsi="Sylfaen" w:cs="Sylfaen"/>
            <w:lang w:val="ka-GE"/>
          </w:rPr>
          <w:delText>სტატუსი</w:delText>
        </w:r>
        <w:r w:rsidRPr="001A51A5" w:rsidDel="005A752A">
          <w:rPr>
            <w:lang w:val="ka-GE"/>
          </w:rPr>
          <w:delText xml:space="preserve"> </w:delText>
        </w:r>
        <w:r w:rsidRPr="001A51A5" w:rsidDel="005A752A">
          <w:rPr>
            <w:rFonts w:ascii="Sylfaen" w:hAnsi="Sylfaen" w:cs="Sylfaen"/>
            <w:lang w:val="ka-GE"/>
          </w:rPr>
          <w:delText>პირს</w:delText>
        </w:r>
        <w:r w:rsidRPr="001A51A5" w:rsidDel="005A752A">
          <w:rPr>
            <w:lang w:val="ka-GE"/>
          </w:rPr>
          <w:delText xml:space="preserve"> </w:delText>
        </w:r>
        <w:r w:rsidRPr="001A51A5" w:rsidDel="005A752A">
          <w:rPr>
            <w:rFonts w:ascii="Sylfaen" w:hAnsi="Sylfaen" w:cs="Sylfaen"/>
            <w:lang w:val="ka-GE"/>
          </w:rPr>
          <w:delText>უდგინდება</w:delText>
        </w:r>
        <w:r w:rsidRPr="001A51A5" w:rsidDel="005A752A">
          <w:rPr>
            <w:lang w:val="ka-GE"/>
          </w:rPr>
          <w:delText xml:space="preserve"> </w:delText>
        </w:r>
        <w:r w:rsidRPr="001A51A5" w:rsidDel="005A752A">
          <w:rPr>
            <w:rFonts w:ascii="Sylfaen" w:hAnsi="Sylfaen" w:cs="Sylfaen"/>
            <w:lang w:val="ka-GE"/>
          </w:rPr>
          <w:delText>კონკრეტული</w:delText>
        </w:r>
        <w:r w:rsidRPr="001A51A5" w:rsidDel="005A752A">
          <w:rPr>
            <w:lang w:val="ka-GE"/>
          </w:rPr>
          <w:delText xml:space="preserve"> </w:delText>
        </w:r>
        <w:r w:rsidRPr="001A51A5" w:rsidDel="005A752A">
          <w:rPr>
            <w:rFonts w:ascii="Sylfaen" w:hAnsi="Sylfaen" w:cs="Sylfaen"/>
            <w:lang w:val="ka-GE"/>
          </w:rPr>
          <w:delText>ვადით</w:delText>
        </w:r>
        <w:r w:rsidRPr="001A51A5" w:rsidDel="005A752A">
          <w:rPr>
            <w:lang w:val="ka-GE"/>
          </w:rPr>
          <w:delText xml:space="preserve"> </w:delText>
        </w:r>
        <w:r w:rsidRPr="001A51A5" w:rsidDel="005A752A">
          <w:rPr>
            <w:rFonts w:ascii="Sylfaen" w:hAnsi="Sylfaen" w:cs="Sylfaen"/>
            <w:lang w:val="ka-GE"/>
          </w:rPr>
          <w:delText>ან</w:delText>
        </w:r>
        <w:r w:rsidRPr="001A51A5" w:rsidDel="005A752A">
          <w:rPr>
            <w:lang w:val="ka-GE"/>
          </w:rPr>
          <w:delText xml:space="preserve"> </w:delText>
        </w:r>
        <w:r w:rsidRPr="001A51A5" w:rsidDel="005A752A">
          <w:rPr>
            <w:rFonts w:ascii="Sylfaen" w:hAnsi="Sylfaen" w:cs="Sylfaen"/>
            <w:lang w:val="ka-GE"/>
          </w:rPr>
          <w:delText>უვადოდ</w:delText>
        </w:r>
        <w:r w:rsidRPr="001A51A5" w:rsidDel="005A752A">
          <w:rPr>
            <w:lang w:val="ka-GE"/>
          </w:rPr>
          <w:delText xml:space="preserve">. </w:delText>
        </w:r>
        <w:r w:rsidRPr="001A51A5" w:rsidDel="005A752A">
          <w:rPr>
            <w:rFonts w:ascii="Sylfaen" w:hAnsi="Sylfaen" w:cs="Sylfaen"/>
            <w:lang w:val="ka-GE"/>
          </w:rPr>
          <w:delText>ვადიანი</w:delText>
        </w:r>
        <w:r w:rsidRPr="001A51A5" w:rsidDel="005A752A">
          <w:rPr>
            <w:lang w:val="ka-GE"/>
          </w:rPr>
          <w:delText xml:space="preserve"> </w:delText>
        </w:r>
        <w:r w:rsidRPr="001A51A5" w:rsidDel="005A752A">
          <w:rPr>
            <w:rFonts w:ascii="Sylfaen" w:hAnsi="Sylfaen" w:cs="Sylfaen"/>
            <w:lang w:val="ka-GE"/>
          </w:rPr>
          <w:delText>შშმ</w:delText>
        </w:r>
        <w:r w:rsidRPr="001A51A5" w:rsidDel="005A752A">
          <w:rPr>
            <w:lang w:val="ka-GE"/>
          </w:rPr>
          <w:delText xml:space="preserve"> </w:delText>
        </w:r>
        <w:r w:rsidRPr="001A51A5" w:rsidDel="005A752A">
          <w:rPr>
            <w:rFonts w:ascii="Sylfaen" w:hAnsi="Sylfaen" w:cs="Sylfaen"/>
            <w:lang w:val="ka-GE"/>
          </w:rPr>
          <w:delText>სტატუსის</w:delText>
        </w:r>
        <w:r w:rsidRPr="001A51A5" w:rsidDel="005A752A">
          <w:rPr>
            <w:lang w:val="ka-GE"/>
          </w:rPr>
          <w:delText xml:space="preserve"> </w:delText>
        </w:r>
        <w:r w:rsidRPr="001A51A5" w:rsidDel="005A752A">
          <w:rPr>
            <w:rFonts w:ascii="Sylfaen" w:hAnsi="Sylfaen" w:cs="Sylfaen"/>
            <w:lang w:val="ka-GE"/>
          </w:rPr>
          <w:delText>შემთხვევაში</w:delText>
        </w:r>
        <w:r w:rsidRPr="001A51A5" w:rsidDel="005A752A">
          <w:rPr>
            <w:lang w:val="ka-GE"/>
          </w:rPr>
          <w:delText xml:space="preserve"> </w:delText>
        </w:r>
        <w:r w:rsidRPr="001A51A5" w:rsidDel="005A752A">
          <w:rPr>
            <w:rFonts w:ascii="Sylfaen" w:hAnsi="Sylfaen" w:cs="Sylfaen"/>
            <w:lang w:val="ka-GE"/>
          </w:rPr>
          <w:delText>პირი</w:delText>
        </w:r>
        <w:r w:rsidRPr="001A51A5" w:rsidDel="005A752A">
          <w:rPr>
            <w:lang w:val="ka-GE"/>
          </w:rPr>
          <w:delText xml:space="preserve"> </w:delText>
        </w:r>
        <w:r w:rsidRPr="001A51A5" w:rsidDel="005A752A">
          <w:rPr>
            <w:rFonts w:ascii="Sylfaen" w:hAnsi="Sylfaen" w:cs="Sylfaen"/>
            <w:lang w:val="ka-GE"/>
          </w:rPr>
          <w:delText>ვალდებულია</w:delText>
        </w:r>
        <w:r w:rsidRPr="001A51A5" w:rsidDel="005A752A">
          <w:rPr>
            <w:lang w:val="ka-GE"/>
          </w:rPr>
          <w:delText xml:space="preserve"> </w:delText>
        </w:r>
        <w:r w:rsidRPr="001A51A5" w:rsidDel="005A752A">
          <w:rPr>
            <w:rFonts w:ascii="Sylfaen" w:hAnsi="Sylfaen" w:cs="Sylfaen"/>
            <w:lang w:val="ka-GE"/>
          </w:rPr>
          <w:delText>ხელახლა</w:delText>
        </w:r>
        <w:r w:rsidRPr="001A51A5" w:rsidDel="005A752A">
          <w:rPr>
            <w:lang w:val="ka-GE"/>
          </w:rPr>
          <w:delText xml:space="preserve"> </w:delText>
        </w:r>
        <w:r w:rsidRPr="001A51A5" w:rsidDel="005A752A">
          <w:rPr>
            <w:rFonts w:ascii="Sylfaen" w:hAnsi="Sylfaen" w:cs="Sylfaen"/>
            <w:lang w:val="ka-GE"/>
          </w:rPr>
          <w:delText>მიმარტოს</w:delText>
        </w:r>
        <w:r w:rsidRPr="001A51A5" w:rsidDel="005A752A">
          <w:rPr>
            <w:lang w:val="ka-GE"/>
          </w:rPr>
          <w:delText xml:space="preserve"> </w:delText>
        </w:r>
        <w:r w:rsidRPr="001A51A5" w:rsidDel="005A752A">
          <w:rPr>
            <w:rFonts w:ascii="Sylfaen" w:hAnsi="Sylfaen" w:cs="Sylfaen"/>
            <w:lang w:val="ka-GE"/>
          </w:rPr>
          <w:delText>სამედიცინო</w:delText>
        </w:r>
        <w:r w:rsidRPr="001A51A5" w:rsidDel="005A752A">
          <w:rPr>
            <w:lang w:val="ka-GE"/>
          </w:rPr>
          <w:delText xml:space="preserve"> </w:delText>
        </w:r>
        <w:r w:rsidRPr="001A51A5" w:rsidDel="005A752A">
          <w:rPr>
            <w:rFonts w:ascii="Sylfaen" w:hAnsi="Sylfaen" w:cs="Sylfaen"/>
            <w:lang w:val="ka-GE"/>
          </w:rPr>
          <w:delText>დაწესებულებას</w:delText>
        </w:r>
        <w:r w:rsidRPr="001A51A5" w:rsidDel="005A752A">
          <w:rPr>
            <w:lang w:val="ka-GE"/>
          </w:rPr>
          <w:delText xml:space="preserve"> </w:delText>
        </w:r>
        <w:r w:rsidRPr="001A51A5" w:rsidDel="005A752A">
          <w:rPr>
            <w:rFonts w:ascii="Sylfaen" w:hAnsi="Sylfaen" w:cs="Sylfaen"/>
            <w:lang w:val="ka-GE"/>
          </w:rPr>
          <w:delText>შშმ</w:delText>
        </w:r>
        <w:r w:rsidRPr="001A51A5" w:rsidDel="005A752A">
          <w:rPr>
            <w:lang w:val="ka-GE"/>
          </w:rPr>
          <w:delText xml:space="preserve"> </w:delText>
        </w:r>
        <w:r w:rsidRPr="001A51A5" w:rsidDel="005A752A">
          <w:rPr>
            <w:rFonts w:ascii="Sylfaen" w:hAnsi="Sylfaen" w:cs="Sylfaen"/>
            <w:lang w:val="ka-GE"/>
          </w:rPr>
          <w:delText>სტატუსის</w:delText>
        </w:r>
        <w:r w:rsidRPr="001A51A5" w:rsidDel="005A752A">
          <w:rPr>
            <w:lang w:val="ka-GE"/>
          </w:rPr>
          <w:delText xml:space="preserve"> </w:delText>
        </w:r>
        <w:r w:rsidRPr="001A51A5" w:rsidDel="005A752A">
          <w:rPr>
            <w:rFonts w:ascii="Sylfaen" w:hAnsi="Sylfaen" w:cs="Sylfaen"/>
            <w:lang w:val="ka-GE"/>
          </w:rPr>
          <w:delText>დადგენის</w:delText>
        </w:r>
        <w:r w:rsidRPr="001A51A5" w:rsidDel="005A752A">
          <w:rPr>
            <w:lang w:val="ka-GE"/>
          </w:rPr>
          <w:delText xml:space="preserve"> </w:delText>
        </w:r>
        <w:r w:rsidRPr="001A51A5" w:rsidDel="005A752A">
          <w:rPr>
            <w:rFonts w:ascii="Sylfaen" w:hAnsi="Sylfaen" w:cs="Sylfaen"/>
            <w:lang w:val="ka-GE"/>
          </w:rPr>
          <w:delText>მიზნით</w:delText>
        </w:r>
        <w:r w:rsidRPr="001A51A5" w:rsidDel="005A752A">
          <w:rPr>
            <w:lang w:val="ka-GE"/>
          </w:rPr>
          <w:delText xml:space="preserve"> </w:delText>
        </w:r>
        <w:r w:rsidRPr="001A51A5" w:rsidDel="005A752A">
          <w:rPr>
            <w:rFonts w:ascii="Sylfaen" w:hAnsi="Sylfaen" w:cs="Sylfaen"/>
            <w:lang w:val="ka-GE"/>
          </w:rPr>
          <w:delText>და</w:delText>
        </w:r>
        <w:r w:rsidRPr="001A51A5" w:rsidDel="005A752A">
          <w:rPr>
            <w:lang w:val="ka-GE"/>
          </w:rPr>
          <w:delText xml:space="preserve"> </w:delText>
        </w:r>
        <w:r w:rsidRPr="001A51A5" w:rsidDel="005A752A">
          <w:rPr>
            <w:rFonts w:ascii="Sylfaen" w:hAnsi="Sylfaen" w:cs="Sylfaen"/>
            <w:lang w:val="ka-GE"/>
          </w:rPr>
          <w:delText>სტატუსის</w:delText>
        </w:r>
        <w:r w:rsidRPr="001A51A5" w:rsidDel="005A752A">
          <w:rPr>
            <w:lang w:val="ka-GE"/>
          </w:rPr>
          <w:delText xml:space="preserve"> </w:delText>
        </w:r>
        <w:r w:rsidRPr="001A51A5" w:rsidDel="005A752A">
          <w:rPr>
            <w:rFonts w:ascii="Sylfaen" w:hAnsi="Sylfaen" w:cs="Sylfaen"/>
            <w:lang w:val="ka-GE"/>
          </w:rPr>
          <w:delText>დამადასტურებელი</w:delText>
        </w:r>
        <w:r w:rsidRPr="001A51A5" w:rsidDel="005A752A">
          <w:rPr>
            <w:lang w:val="ka-GE"/>
          </w:rPr>
          <w:delText xml:space="preserve"> </w:delText>
        </w:r>
        <w:r w:rsidRPr="001A51A5" w:rsidDel="005A752A">
          <w:rPr>
            <w:rFonts w:ascii="Sylfaen" w:hAnsi="Sylfaen" w:cs="Sylfaen"/>
            <w:lang w:val="ka-GE"/>
          </w:rPr>
          <w:delText>დოკუმენტი</w:delText>
        </w:r>
        <w:r w:rsidRPr="001A51A5" w:rsidDel="005A752A">
          <w:rPr>
            <w:lang w:val="ka-GE"/>
          </w:rPr>
          <w:delText xml:space="preserve"> </w:delText>
        </w:r>
        <w:r w:rsidRPr="001A51A5" w:rsidDel="005A752A">
          <w:rPr>
            <w:rFonts w:ascii="Sylfaen" w:hAnsi="Sylfaen" w:cs="Sylfaen"/>
            <w:lang w:val="ka-GE"/>
          </w:rPr>
          <w:delText>წარადგინოს</w:delText>
        </w:r>
        <w:r w:rsidRPr="001A51A5" w:rsidDel="005A752A">
          <w:rPr>
            <w:lang w:val="ka-GE"/>
          </w:rPr>
          <w:delText xml:space="preserve"> </w:delText>
        </w:r>
        <w:r w:rsidRPr="001A51A5" w:rsidDel="005A752A">
          <w:rPr>
            <w:rFonts w:ascii="Sylfaen" w:hAnsi="Sylfaen" w:cs="Sylfaen"/>
            <w:lang w:val="ka-GE"/>
          </w:rPr>
          <w:delText>სოციალური</w:delText>
        </w:r>
        <w:r w:rsidRPr="001A51A5" w:rsidDel="005A752A">
          <w:rPr>
            <w:lang w:val="ka-GE"/>
          </w:rPr>
          <w:delText xml:space="preserve"> </w:delText>
        </w:r>
        <w:r w:rsidRPr="001A51A5" w:rsidDel="005A752A">
          <w:rPr>
            <w:rFonts w:ascii="Sylfaen" w:hAnsi="Sylfaen" w:cs="Sylfaen"/>
            <w:lang w:val="ka-GE"/>
          </w:rPr>
          <w:delText>მომსახურების</w:delText>
        </w:r>
        <w:r w:rsidRPr="001A51A5" w:rsidDel="005A752A">
          <w:rPr>
            <w:lang w:val="ka-GE"/>
          </w:rPr>
          <w:delText xml:space="preserve"> </w:delText>
        </w:r>
        <w:r w:rsidRPr="001A51A5" w:rsidDel="005A752A">
          <w:rPr>
            <w:rFonts w:ascii="Sylfaen" w:hAnsi="Sylfaen" w:cs="Sylfaen"/>
            <w:lang w:val="ka-GE"/>
          </w:rPr>
          <w:delText>სააგენტოში</w:delText>
        </w:r>
        <w:r w:rsidRPr="001A51A5" w:rsidDel="005A752A">
          <w:rPr>
            <w:lang w:val="ka-GE"/>
          </w:rPr>
          <w:delText xml:space="preserve">, </w:delText>
        </w:r>
        <w:r w:rsidRPr="001A51A5" w:rsidDel="005A752A">
          <w:rPr>
            <w:rFonts w:ascii="Sylfaen" w:hAnsi="Sylfaen" w:cs="Sylfaen"/>
            <w:lang w:val="ka-GE"/>
          </w:rPr>
          <w:delText>სხვა</w:delText>
        </w:r>
        <w:r w:rsidRPr="001A51A5" w:rsidDel="005A752A">
          <w:rPr>
            <w:lang w:val="ka-GE"/>
          </w:rPr>
          <w:delText xml:space="preserve"> </w:delText>
        </w:r>
        <w:r w:rsidRPr="001A51A5" w:rsidDel="005A752A">
          <w:rPr>
            <w:rFonts w:ascii="Sylfaen" w:hAnsi="Sylfaen" w:cs="Sylfaen"/>
            <w:lang w:val="ka-GE"/>
          </w:rPr>
          <w:delText>შემთხვევაში</w:delText>
        </w:r>
        <w:r w:rsidRPr="001A51A5" w:rsidDel="005A752A">
          <w:rPr>
            <w:lang w:val="ka-GE"/>
          </w:rPr>
          <w:delText xml:space="preserve"> </w:delText>
        </w:r>
        <w:r w:rsidRPr="001A51A5" w:rsidDel="005A752A">
          <w:rPr>
            <w:rFonts w:ascii="Sylfaen" w:hAnsi="Sylfaen" w:cs="Sylfaen"/>
            <w:lang w:val="ka-GE"/>
          </w:rPr>
          <w:delText>პირს</w:delText>
        </w:r>
        <w:r w:rsidRPr="001A51A5" w:rsidDel="005A752A">
          <w:rPr>
            <w:lang w:val="ka-GE"/>
          </w:rPr>
          <w:delText xml:space="preserve"> </w:delText>
        </w:r>
        <w:r w:rsidRPr="001A51A5" w:rsidDel="005A752A">
          <w:rPr>
            <w:rFonts w:ascii="Sylfaen" w:hAnsi="Sylfaen" w:cs="Sylfaen"/>
            <w:lang w:val="ka-GE"/>
          </w:rPr>
          <w:delText>შეუწყდება</w:delText>
        </w:r>
        <w:r w:rsidRPr="001A51A5" w:rsidDel="005A752A">
          <w:rPr>
            <w:lang w:val="ka-GE"/>
          </w:rPr>
          <w:delText xml:space="preserve"> </w:delText>
        </w:r>
        <w:r w:rsidRPr="001A51A5" w:rsidDel="005A752A">
          <w:rPr>
            <w:rFonts w:ascii="Sylfaen" w:hAnsi="Sylfaen" w:cs="Sylfaen"/>
            <w:lang w:val="ka-GE"/>
          </w:rPr>
          <w:delText>სოციალური</w:delText>
        </w:r>
        <w:r w:rsidRPr="001A51A5" w:rsidDel="005A752A">
          <w:rPr>
            <w:lang w:val="ka-GE"/>
          </w:rPr>
          <w:delText xml:space="preserve"> </w:delText>
        </w:r>
        <w:r w:rsidRPr="001A51A5" w:rsidDel="005A752A">
          <w:rPr>
            <w:rFonts w:ascii="Sylfaen" w:hAnsi="Sylfaen" w:cs="Sylfaen"/>
            <w:lang w:val="ka-GE"/>
          </w:rPr>
          <w:delText>პაკეტის</w:delText>
        </w:r>
        <w:r w:rsidRPr="001A51A5" w:rsidDel="005A752A">
          <w:rPr>
            <w:lang w:val="ka-GE"/>
          </w:rPr>
          <w:delText xml:space="preserve"> </w:delText>
        </w:r>
        <w:r w:rsidRPr="001A51A5" w:rsidDel="005A752A">
          <w:rPr>
            <w:rFonts w:ascii="Sylfaen" w:hAnsi="Sylfaen" w:cs="Sylfaen"/>
            <w:lang w:val="ka-GE"/>
          </w:rPr>
          <w:delText>გაცემა</w:delText>
        </w:r>
        <w:r w:rsidRPr="001A51A5" w:rsidDel="005A752A">
          <w:rPr>
            <w:lang w:val="ka-GE"/>
          </w:rPr>
          <w:delText xml:space="preserve">. </w:delText>
        </w:r>
        <w:r w:rsidRPr="001A51A5" w:rsidDel="005A752A">
          <w:rPr>
            <w:rFonts w:ascii="Sylfaen" w:hAnsi="Sylfaen" w:cs="Sylfaen"/>
            <w:lang w:val="ka-GE"/>
          </w:rPr>
          <w:delText>აღნიშნული</w:delText>
        </w:r>
        <w:r w:rsidRPr="001A51A5" w:rsidDel="005A752A">
          <w:rPr>
            <w:lang w:val="ka-GE"/>
          </w:rPr>
          <w:delText xml:space="preserve"> </w:delText>
        </w:r>
        <w:r w:rsidRPr="001A51A5" w:rsidDel="005A752A">
          <w:rPr>
            <w:rFonts w:ascii="Sylfaen" w:hAnsi="Sylfaen" w:cs="Sylfaen"/>
            <w:lang w:val="ka-GE"/>
          </w:rPr>
          <w:delText>რეგულაციით</w:delText>
        </w:r>
        <w:r w:rsidRPr="001A51A5" w:rsidDel="005A752A">
          <w:rPr>
            <w:lang w:val="ka-GE"/>
          </w:rPr>
          <w:delText xml:space="preserve"> </w:delText>
        </w:r>
        <w:r w:rsidRPr="001A51A5" w:rsidDel="005A752A">
          <w:rPr>
            <w:rFonts w:ascii="Sylfaen" w:hAnsi="Sylfaen" w:cs="Sylfaen"/>
            <w:lang w:val="ka-GE"/>
          </w:rPr>
          <w:delText>იმ</w:delText>
        </w:r>
        <w:r w:rsidRPr="001A51A5" w:rsidDel="005A752A">
          <w:rPr>
            <w:lang w:val="ka-GE"/>
          </w:rPr>
          <w:delText xml:space="preserve"> </w:delText>
        </w:r>
        <w:r w:rsidRPr="001A51A5" w:rsidDel="005A752A">
          <w:rPr>
            <w:rFonts w:ascii="Sylfaen" w:hAnsi="Sylfaen" w:cs="Sylfaen"/>
            <w:lang w:val="ka-GE"/>
          </w:rPr>
          <w:delText>პირებს</w:delText>
        </w:r>
        <w:r w:rsidRPr="001A51A5" w:rsidDel="005A752A">
          <w:rPr>
            <w:lang w:val="ka-GE"/>
          </w:rPr>
          <w:delText xml:space="preserve">, </w:delText>
        </w:r>
        <w:r w:rsidRPr="001A51A5" w:rsidDel="005A752A">
          <w:rPr>
            <w:rFonts w:ascii="Sylfaen" w:hAnsi="Sylfaen" w:cs="Sylfaen"/>
            <w:lang w:val="ka-GE"/>
          </w:rPr>
          <w:delText>ვისაც</w:delText>
        </w:r>
        <w:r w:rsidRPr="001A51A5" w:rsidDel="005A752A">
          <w:rPr>
            <w:lang w:val="ka-GE"/>
          </w:rPr>
          <w:delText xml:space="preserve"> </w:delText>
        </w:r>
        <w:r w:rsidRPr="001A51A5" w:rsidDel="005A752A">
          <w:rPr>
            <w:rFonts w:ascii="Sylfaen" w:hAnsi="Sylfaen" w:cs="Sylfaen"/>
            <w:lang w:val="ka-GE"/>
          </w:rPr>
          <w:delText>საგანგებო</w:delText>
        </w:r>
        <w:r w:rsidRPr="001A51A5" w:rsidDel="005A752A">
          <w:rPr>
            <w:lang w:val="ka-GE"/>
          </w:rPr>
          <w:delText xml:space="preserve"> </w:delText>
        </w:r>
        <w:r w:rsidRPr="001A51A5" w:rsidDel="005A752A">
          <w:rPr>
            <w:rFonts w:ascii="Sylfaen" w:hAnsi="Sylfaen" w:cs="Sylfaen"/>
            <w:lang w:val="ka-GE"/>
          </w:rPr>
          <w:delText>მდგომარეობის</w:delText>
        </w:r>
        <w:r w:rsidRPr="001A51A5" w:rsidDel="005A752A">
          <w:rPr>
            <w:lang w:val="ka-GE"/>
          </w:rPr>
          <w:delText xml:space="preserve"> </w:delText>
        </w:r>
        <w:r w:rsidRPr="001A51A5" w:rsidDel="005A752A">
          <w:rPr>
            <w:rFonts w:ascii="Sylfaen" w:hAnsi="Sylfaen" w:cs="Sylfaen"/>
            <w:lang w:val="ka-GE"/>
          </w:rPr>
          <w:delText>პერიოდში</w:delText>
        </w:r>
        <w:r w:rsidRPr="001A51A5" w:rsidDel="005A752A">
          <w:rPr>
            <w:lang w:val="ka-GE"/>
          </w:rPr>
          <w:delText xml:space="preserve"> </w:delText>
        </w:r>
        <w:r w:rsidDel="005A752A">
          <w:rPr>
            <w:rFonts w:ascii="Sylfaen" w:hAnsi="Sylfaen" w:cs="Sylfaen"/>
            <w:lang w:val="ka-GE"/>
          </w:rPr>
          <w:delText>უწ</w:delText>
        </w:r>
        <w:r w:rsidRPr="001A51A5" w:rsidDel="005A752A">
          <w:rPr>
            <w:rFonts w:ascii="Sylfaen" w:hAnsi="Sylfaen" w:cs="Sylfaen"/>
            <w:lang w:val="ka-GE"/>
          </w:rPr>
          <w:delText>ე</w:delText>
        </w:r>
        <w:r w:rsidDel="005A752A">
          <w:rPr>
            <w:rFonts w:ascii="Sylfaen" w:hAnsi="Sylfaen" w:cs="Sylfaen"/>
            <w:lang w:val="ka-GE"/>
          </w:rPr>
          <w:delText>ვ</w:delText>
        </w:r>
        <w:r w:rsidRPr="001A51A5" w:rsidDel="005A752A">
          <w:rPr>
            <w:rFonts w:ascii="Sylfaen" w:hAnsi="Sylfaen" w:cs="Sylfaen"/>
            <w:lang w:val="ka-GE"/>
          </w:rPr>
          <w:delText>დათ</w:delText>
        </w:r>
        <w:r w:rsidRPr="001A51A5" w:rsidDel="005A752A">
          <w:rPr>
            <w:lang w:val="ka-GE"/>
          </w:rPr>
          <w:delText xml:space="preserve"> </w:delText>
        </w:r>
        <w:r w:rsidRPr="001A51A5" w:rsidDel="005A752A">
          <w:rPr>
            <w:rFonts w:ascii="Sylfaen" w:hAnsi="Sylfaen" w:cs="Sylfaen"/>
            <w:lang w:val="ka-GE"/>
          </w:rPr>
          <w:delText>შშმ</w:delText>
        </w:r>
        <w:r w:rsidRPr="001A51A5" w:rsidDel="005A752A">
          <w:rPr>
            <w:lang w:val="ka-GE"/>
          </w:rPr>
          <w:delText xml:space="preserve"> </w:delText>
        </w:r>
        <w:r w:rsidRPr="001A51A5" w:rsidDel="005A752A">
          <w:rPr>
            <w:rFonts w:ascii="Sylfaen" w:hAnsi="Sylfaen" w:cs="Sylfaen"/>
            <w:lang w:val="ka-GE"/>
          </w:rPr>
          <w:delText>სტატუსის</w:delText>
        </w:r>
        <w:r w:rsidRPr="001A51A5" w:rsidDel="005A752A">
          <w:rPr>
            <w:lang w:val="ka-GE"/>
          </w:rPr>
          <w:delText xml:space="preserve"> </w:delText>
        </w:r>
        <w:r w:rsidRPr="001A51A5" w:rsidDel="005A752A">
          <w:rPr>
            <w:rFonts w:ascii="Sylfaen" w:hAnsi="Sylfaen" w:cs="Sylfaen"/>
            <w:lang w:val="ka-GE"/>
          </w:rPr>
          <w:lastRenderedPageBreak/>
          <w:delText>გადამოწმება</w:delText>
        </w:r>
        <w:r w:rsidRPr="001A51A5" w:rsidDel="005A752A">
          <w:rPr>
            <w:lang w:val="ka-GE"/>
          </w:rPr>
          <w:delText xml:space="preserve"> </w:delText>
        </w:r>
        <w:r w:rsidRPr="001A51A5" w:rsidDel="005A752A">
          <w:rPr>
            <w:rFonts w:ascii="Sylfaen" w:hAnsi="Sylfaen" w:cs="Sylfaen"/>
            <w:lang w:val="ka-GE"/>
          </w:rPr>
          <w:delText>და</w:delText>
        </w:r>
        <w:r w:rsidRPr="001A51A5" w:rsidDel="005A752A">
          <w:rPr>
            <w:lang w:val="ka-GE"/>
          </w:rPr>
          <w:delText xml:space="preserve"> </w:delText>
        </w:r>
        <w:r w:rsidRPr="001A51A5" w:rsidDel="005A752A">
          <w:rPr>
            <w:rFonts w:ascii="Sylfaen" w:hAnsi="Sylfaen" w:cs="Sylfaen"/>
            <w:lang w:val="ka-GE"/>
          </w:rPr>
          <w:delText>სამედიცინო</w:delText>
        </w:r>
        <w:r w:rsidRPr="001A51A5" w:rsidDel="005A752A">
          <w:rPr>
            <w:lang w:val="ka-GE"/>
          </w:rPr>
          <w:delText xml:space="preserve"> </w:delText>
        </w:r>
        <w:r w:rsidRPr="001A51A5" w:rsidDel="005A752A">
          <w:rPr>
            <w:rFonts w:ascii="Sylfaen" w:hAnsi="Sylfaen" w:cs="Sylfaen"/>
            <w:lang w:val="ka-GE"/>
          </w:rPr>
          <w:delText>დაწესებულებაში</w:delText>
        </w:r>
        <w:r w:rsidRPr="001A51A5" w:rsidDel="005A752A">
          <w:rPr>
            <w:lang w:val="ka-GE"/>
          </w:rPr>
          <w:delText xml:space="preserve"> </w:delText>
        </w:r>
        <w:r w:rsidRPr="001A51A5" w:rsidDel="005A752A">
          <w:rPr>
            <w:rFonts w:ascii="Sylfaen" w:hAnsi="Sylfaen" w:cs="Sylfaen"/>
            <w:lang w:val="ka-GE"/>
          </w:rPr>
          <w:delText>მისვლა</w:delText>
        </w:r>
        <w:r w:rsidRPr="001A51A5" w:rsidDel="005A752A">
          <w:rPr>
            <w:lang w:val="ka-GE"/>
          </w:rPr>
          <w:delText xml:space="preserve">, </w:delText>
        </w:r>
        <w:r w:rsidRPr="001A51A5" w:rsidDel="005A752A">
          <w:rPr>
            <w:rFonts w:ascii="Sylfaen" w:hAnsi="Sylfaen" w:cs="Sylfaen"/>
            <w:lang w:val="ka-GE"/>
          </w:rPr>
          <w:delText>მიუხედავად</w:delText>
        </w:r>
        <w:r w:rsidRPr="001A51A5" w:rsidDel="005A752A">
          <w:rPr>
            <w:lang w:val="ka-GE"/>
          </w:rPr>
          <w:delText xml:space="preserve"> </w:delText>
        </w:r>
        <w:r w:rsidRPr="001A51A5" w:rsidDel="005A752A">
          <w:rPr>
            <w:rFonts w:ascii="Sylfaen" w:hAnsi="Sylfaen" w:cs="Sylfaen"/>
            <w:lang w:val="ka-GE"/>
          </w:rPr>
          <w:delText>შსმ</w:delText>
        </w:r>
        <w:r w:rsidRPr="001A51A5" w:rsidDel="005A752A">
          <w:rPr>
            <w:lang w:val="ka-GE"/>
          </w:rPr>
          <w:delText xml:space="preserve"> </w:delText>
        </w:r>
        <w:r w:rsidRPr="001A51A5" w:rsidDel="005A752A">
          <w:rPr>
            <w:rFonts w:ascii="Sylfaen" w:hAnsi="Sylfaen" w:cs="Sylfaen"/>
            <w:lang w:val="ka-GE"/>
          </w:rPr>
          <w:delText>სტატუსის</w:delText>
        </w:r>
        <w:r w:rsidRPr="001A51A5" w:rsidDel="005A752A">
          <w:rPr>
            <w:lang w:val="ka-GE"/>
          </w:rPr>
          <w:delText xml:space="preserve"> </w:delText>
        </w:r>
        <w:r w:rsidRPr="001A51A5" w:rsidDel="005A752A">
          <w:rPr>
            <w:rFonts w:ascii="Sylfaen" w:hAnsi="Sylfaen" w:cs="Sylfaen"/>
            <w:lang w:val="ka-GE"/>
          </w:rPr>
          <w:delText>ვადის</w:delText>
        </w:r>
        <w:r w:rsidRPr="001A51A5" w:rsidDel="005A752A">
          <w:rPr>
            <w:lang w:val="ka-GE"/>
          </w:rPr>
          <w:delText xml:space="preserve"> </w:delText>
        </w:r>
        <w:r w:rsidRPr="001A51A5" w:rsidDel="005A752A">
          <w:rPr>
            <w:rFonts w:ascii="Sylfaen" w:hAnsi="Sylfaen" w:cs="Sylfaen"/>
            <w:lang w:val="ka-GE"/>
          </w:rPr>
          <w:delText>გასვლისა</w:delText>
        </w:r>
        <w:r w:rsidRPr="001A51A5" w:rsidDel="005A752A">
          <w:rPr>
            <w:lang w:val="ka-GE"/>
          </w:rPr>
          <w:delText xml:space="preserve"> </w:delText>
        </w:r>
        <w:r w:rsidRPr="001A51A5" w:rsidDel="005A752A">
          <w:rPr>
            <w:rFonts w:ascii="Sylfaen" w:hAnsi="Sylfaen" w:cs="Sylfaen"/>
            <w:lang w:val="ka-GE"/>
          </w:rPr>
          <w:delText>არ</w:delText>
        </w:r>
        <w:r w:rsidRPr="001A51A5" w:rsidDel="005A752A">
          <w:rPr>
            <w:lang w:val="ka-GE"/>
          </w:rPr>
          <w:delText xml:space="preserve"> </w:delText>
        </w:r>
        <w:r w:rsidRPr="001A51A5" w:rsidDel="005A752A">
          <w:rPr>
            <w:rFonts w:ascii="Sylfaen" w:hAnsi="Sylfaen" w:cs="Sylfaen"/>
            <w:lang w:val="ka-GE"/>
          </w:rPr>
          <w:delText>შეუყდებათ</w:delText>
        </w:r>
        <w:r w:rsidRPr="001A51A5" w:rsidDel="005A752A">
          <w:rPr>
            <w:lang w:val="ka-GE"/>
          </w:rPr>
          <w:delText xml:space="preserve"> </w:delText>
        </w:r>
        <w:r w:rsidRPr="001A51A5" w:rsidDel="005A752A">
          <w:rPr>
            <w:rFonts w:ascii="Sylfaen" w:hAnsi="Sylfaen" w:cs="Sylfaen"/>
            <w:lang w:val="ka-GE"/>
          </w:rPr>
          <w:delText>სოციალური</w:delText>
        </w:r>
        <w:r w:rsidRPr="001A51A5" w:rsidDel="005A752A">
          <w:rPr>
            <w:lang w:val="ka-GE"/>
          </w:rPr>
          <w:delText xml:space="preserve"> </w:delText>
        </w:r>
        <w:r w:rsidRPr="001A51A5" w:rsidDel="005A752A">
          <w:rPr>
            <w:rFonts w:ascii="Sylfaen" w:hAnsi="Sylfaen" w:cs="Sylfaen"/>
            <w:lang w:val="ka-GE"/>
          </w:rPr>
          <w:delText>პაკეტი</w:delText>
        </w:r>
        <w:r w:rsidRPr="001A51A5" w:rsidDel="005A752A">
          <w:rPr>
            <w:lang w:val="ka-GE"/>
          </w:rPr>
          <w:delText xml:space="preserve">. </w:delText>
        </w:r>
      </w:del>
    </w:p>
    <w:p w14:paraId="57C1F802" w14:textId="540243D0" w:rsidR="007D59D2" w:rsidRPr="00E422C9" w:rsidDel="005A752A" w:rsidRDefault="007D59D2" w:rsidP="001E4C28">
      <w:pPr>
        <w:spacing w:after="240" w:line="276" w:lineRule="auto"/>
        <w:jc w:val="both"/>
        <w:rPr>
          <w:del w:id="33" w:author="Tea Gvaramadze" w:date="2020-05-23T18:25:00Z"/>
          <w:rFonts w:ascii="Sylfaen" w:hAnsi="Sylfaen" w:cs="Sylfaen"/>
          <w:lang w:val="ka-GE"/>
        </w:rPr>
      </w:pPr>
      <w:del w:id="34" w:author="Tea Gvaramadze" w:date="2020-05-23T18:25:00Z">
        <w:r w:rsidDel="005A752A">
          <w:rPr>
            <w:rFonts w:ascii="Sylfaen" w:hAnsi="Sylfaen" w:cs="Sylfaen"/>
            <w:lang w:val="ka-GE"/>
          </w:rPr>
          <w:delText xml:space="preserve">სსიპ სოციალური მომსახურების სააგენტოს მიერ არ </w:delText>
        </w:r>
        <w:r w:rsidRPr="00E422C9" w:rsidDel="005A752A">
          <w:rPr>
            <w:rFonts w:ascii="Sylfaen" w:hAnsi="Sylfaen" w:cs="Sylfaen"/>
            <w:lang w:val="ka-GE"/>
          </w:rPr>
          <w:delText xml:space="preserve"> ხორციელდება „სოციალურად დაუცველი ოჯახების მონაცემთა ერთიან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delText>
        </w:r>
      </w:del>
    </w:p>
    <w:p w14:paraId="47545C63" w14:textId="5F56A56B" w:rsidR="007D59D2" w:rsidRPr="00E422C9" w:rsidDel="005A752A" w:rsidRDefault="007D59D2" w:rsidP="001E4C28">
      <w:pPr>
        <w:spacing w:after="240" w:line="276" w:lineRule="auto"/>
        <w:jc w:val="both"/>
        <w:rPr>
          <w:del w:id="35" w:author="Tea Gvaramadze" w:date="2020-05-23T18:25:00Z"/>
          <w:rFonts w:ascii="Sylfaen" w:hAnsi="Sylfaen" w:cs="Sylfaen"/>
          <w:lang w:val="ka-GE"/>
        </w:rPr>
      </w:pPr>
      <w:del w:id="36" w:author="Tea Gvaramadze" w:date="2020-05-23T18:25:00Z">
        <w:r w:rsidRPr="00E422C9" w:rsidDel="005A752A">
          <w:rPr>
            <w:rFonts w:ascii="Sylfaen" w:hAnsi="Sylfaen" w:cs="Sylfaen"/>
            <w:lang w:val="ka-GE"/>
          </w:rPr>
          <w:delText>მონაცემთა ბაზაში რეგისტრირებულ 100 001-ზე ნაკლები სარეიტინგო ქულის მქონე ოჯახებთან მიმართებით უწყვეტად გრძელდება ფულადი სოციალური დახმარების – საარსებო შემწეობის გაცემა მიუხედავად სოციალური მომსახურების სააგენტოს ინიციატივით, ან შესაბამისი სამართლებრივი აქტებით განსაზღვრული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 აღნიშნული რეგულაცია შეეხო დაახლოებით 3000 ოჯახს  (8500 პირს).</w:delText>
        </w:r>
      </w:del>
    </w:p>
    <w:p w14:paraId="0A691EE1" w14:textId="07997159" w:rsidR="007D59D2" w:rsidRPr="00E422C9" w:rsidDel="005A752A" w:rsidRDefault="007D59D2" w:rsidP="001E4C28">
      <w:pPr>
        <w:spacing w:after="240" w:line="276" w:lineRule="auto"/>
        <w:jc w:val="both"/>
        <w:rPr>
          <w:del w:id="37" w:author="Tea Gvaramadze" w:date="2020-05-23T18:25:00Z"/>
          <w:rFonts w:ascii="Sylfaen" w:hAnsi="Sylfaen" w:cs="Sylfaen"/>
          <w:lang w:val="ka-GE"/>
        </w:rPr>
      </w:pPr>
      <w:del w:id="38" w:author="Tea Gvaramadze" w:date="2020-05-23T18:25:00Z">
        <w:r w:rsidRPr="00E422C9" w:rsidDel="005A752A">
          <w:rPr>
            <w:rFonts w:ascii="Sylfaen" w:hAnsi="Sylfaen" w:cs="Sylfaen"/>
            <w:lang w:val="ka-GE"/>
          </w:rPr>
          <w:delText> სააგენტო არ შეუწყვიტავს ოჯახის რეგისტრაციას მონაცემთა ბაზაში, თუ ოჯახის მიერ დარღვეულია ვალდებულებები (არ აცნობა სააგენტოს ოჯახის წევრის დამატების/გამოკლების შესახებ, საცხოვრებელი ადგილის შეცვლის შესახებ და ა.შ.), გარდა იმ შემთხვევებისა, როცა ოჯახის მიერ მოთხოვნილია განმეორებითი შეფასება და ოჯახში ვიზიტის დროს 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 შევსებაზე და/ან მონაცემთა ბაზაში რეგისტრაციაზე; ეს რეგულაცია გავრცელდა დაახლოებით 2000 ოჯახზე (6000 პირზე);</w:delText>
        </w:r>
      </w:del>
    </w:p>
    <w:p w14:paraId="7DD25A34" w14:textId="378B458B" w:rsidR="007D59D2" w:rsidRPr="00E422C9" w:rsidDel="005A752A" w:rsidRDefault="007D59D2" w:rsidP="001E4C28">
      <w:pPr>
        <w:spacing w:after="240" w:line="276" w:lineRule="auto"/>
        <w:jc w:val="both"/>
        <w:rPr>
          <w:del w:id="39" w:author="Tea Gvaramadze" w:date="2020-05-23T18:25:00Z"/>
          <w:rFonts w:ascii="Sylfaen" w:hAnsi="Sylfaen" w:cs="Sylfaen"/>
          <w:lang w:val="ka-GE"/>
        </w:rPr>
      </w:pPr>
      <w:del w:id="40" w:author="Tea Gvaramadze" w:date="2020-05-23T18:25:00Z">
        <w:r w:rsidRPr="00E422C9" w:rsidDel="005A752A">
          <w:rPr>
            <w:rFonts w:ascii="Sylfaen" w:hAnsi="Sylfaen" w:cs="Sylfaen"/>
            <w:lang w:val="ka-GE"/>
          </w:rPr>
          <w:delText>სოციალურად დაუცველი ოჯახების მონაცემთა ერთიან ბაზაში რეგისტრაციისთვის www. worknet.gov.ge-ზე არდარეგისტრირება არ გამოიწვევს ბაზაში რეგისტრაციის შეწყვეტას;  აღნიშნული რეგულაცია შეეხო დაახლოებით 2000 ოჯახს (8000 პირს).</w:delText>
        </w:r>
      </w:del>
    </w:p>
    <w:p w14:paraId="09DB6D23" w14:textId="26B2ECAD" w:rsidR="007D59D2" w:rsidDel="005A752A" w:rsidRDefault="007D59D2" w:rsidP="001E4C28">
      <w:pPr>
        <w:spacing w:after="240" w:line="276" w:lineRule="auto"/>
        <w:jc w:val="both"/>
        <w:rPr>
          <w:del w:id="41" w:author="Tea Gvaramadze" w:date="2020-05-23T18:25:00Z"/>
          <w:rFonts w:ascii="Sylfaen" w:hAnsi="Sylfaen" w:cs="Sylfaen"/>
          <w:lang w:val="ka-GE"/>
        </w:rPr>
      </w:pPr>
      <w:del w:id="42" w:author="Tea Gvaramadze" w:date="2020-05-23T18:25:00Z">
        <w:r w:rsidRPr="00E422C9" w:rsidDel="005A752A">
          <w:rPr>
            <w:rFonts w:ascii="Sylfaen" w:hAnsi="Sylfaen" w:cs="Sylfaen"/>
            <w:lang w:val="ka-GE"/>
          </w:rPr>
          <w:delText xml:space="preserve">დემოგრაფიული მდგომარეობის გაუმჯობესების ხელშეწყობის მიზნობრივი სახელმწიფო პროგრამის ფარგლებში, რომლის თანახმადაც საქართველოს იმ რეგიონებში, სადაც ბუნებრივი კლებაა ყოველ მესამე და მომდევნო ბავშვზე ოჯახები იღებენ დახმარებას მაღალმთიან რეგიონში - ყოველთვიურად 200 ლარის, ხოლო არამაღალმთიან რეგიონში - 150 ლარის ოდენობით, სააგენტო არ ახორციელებს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 და იმ ოჯახებს, რომელთაც თებერვლის ჩათვლით ერიცხებოდათ ფულადი დახმარება და მარტში შეუჩერდათ დახმარების გაცემა, გაუგრძელდებათ თანხის გაცემა </w:delText>
        </w:r>
        <w:r w:rsidRPr="00E422C9" w:rsidDel="005A752A">
          <w:rPr>
            <w:rFonts w:ascii="Sylfaen" w:hAnsi="Sylfaen" w:cs="Sylfaen"/>
            <w:lang w:val="ka-GE"/>
          </w:rPr>
          <w:lastRenderedPageBreak/>
          <w:delText>აპრილიდან და აუნაზღაუროს მარტის მიუღებელი თანხა; შესაბამისად, ამ რეგულაციით დახმარების მიღება (ვიზიტის გარეშე) გაუგრძელდა დაახლოებით 7000 ოჯახს</w:delText>
        </w:r>
        <w:r w:rsidDel="005A752A">
          <w:rPr>
            <w:rFonts w:ascii="Sylfaen" w:hAnsi="Sylfaen" w:cs="Sylfaen"/>
            <w:lang w:val="ka-GE"/>
          </w:rPr>
          <w:delText>.</w:delText>
        </w:r>
      </w:del>
    </w:p>
    <w:p w14:paraId="41F68EF0" w14:textId="69A8AEC0" w:rsidR="007D59D2" w:rsidRPr="005A752A" w:rsidRDefault="007D59D2" w:rsidP="005A752A">
      <w:pPr>
        <w:jc w:val="both"/>
        <w:rPr>
          <w:rFonts w:ascii="Sylfaen" w:hAnsi="Sylfaen" w:cs="Sylfaen"/>
          <w:lang w:val="ka-GE"/>
        </w:rPr>
      </w:pPr>
      <w:r w:rsidRPr="005A752A">
        <w:rPr>
          <w:rFonts w:ascii="Sylfaen" w:hAnsi="Sylfaen" w:cs="Sylfaen"/>
          <w:lang w:val="ka-GE"/>
        </w:rPr>
        <w:t>მხარდაჭერის</w:t>
      </w:r>
      <w:r w:rsidRPr="005A752A">
        <w:rPr>
          <w:lang w:val="ka-GE"/>
        </w:rPr>
        <w:t xml:space="preserve"> </w:t>
      </w:r>
      <w:r w:rsidRPr="005A752A">
        <w:rPr>
          <w:rFonts w:ascii="Sylfaen" w:hAnsi="Sylfaen" w:cs="Sylfaen"/>
          <w:lang w:val="ka-GE"/>
        </w:rPr>
        <w:t>ღონისძიებები</w:t>
      </w:r>
      <w:r w:rsidRPr="005A752A">
        <w:rPr>
          <w:lang w:val="ka-GE"/>
        </w:rPr>
        <w:t xml:space="preserve"> </w:t>
      </w:r>
      <w:r w:rsidRPr="005A752A">
        <w:rPr>
          <w:rFonts w:ascii="Sylfaen" w:hAnsi="Sylfaen" w:cs="Sylfaen"/>
          <w:lang w:val="ka-GE"/>
        </w:rPr>
        <w:t>განხორციელდა</w:t>
      </w:r>
      <w:r w:rsidRPr="005A752A">
        <w:rPr>
          <w:lang w:val="ka-GE"/>
        </w:rPr>
        <w:t xml:space="preserve"> „</w:t>
      </w:r>
      <w:r w:rsidRPr="005A752A">
        <w:rPr>
          <w:rFonts w:ascii="Sylfaen" w:hAnsi="Sylfaen" w:cs="Sylfaen"/>
          <w:lang w:val="ka-GE"/>
        </w:rPr>
        <w:t>სოციალური</w:t>
      </w:r>
      <w:r w:rsidRPr="005A752A">
        <w:rPr>
          <w:lang w:val="ka-GE"/>
        </w:rPr>
        <w:t xml:space="preserve"> </w:t>
      </w:r>
      <w:r w:rsidRPr="005A752A">
        <w:rPr>
          <w:rFonts w:ascii="Sylfaen" w:hAnsi="Sylfaen" w:cs="Sylfaen"/>
          <w:lang w:val="ka-GE"/>
        </w:rPr>
        <w:t>რეაბილიტაციის</w:t>
      </w:r>
      <w:r w:rsidRPr="005A752A">
        <w:rPr>
          <w:lang w:val="ka-GE"/>
        </w:rPr>
        <w:t xml:space="preserve"> </w:t>
      </w:r>
      <w:r w:rsidRPr="005A752A">
        <w:rPr>
          <w:rFonts w:ascii="Sylfaen" w:hAnsi="Sylfaen" w:cs="Sylfaen"/>
          <w:lang w:val="ka-GE"/>
        </w:rPr>
        <w:t>და</w:t>
      </w:r>
      <w:r w:rsidRPr="005A752A">
        <w:rPr>
          <w:lang w:val="ka-GE"/>
        </w:rPr>
        <w:t xml:space="preserve"> </w:t>
      </w:r>
      <w:r w:rsidRPr="005A752A">
        <w:rPr>
          <w:rFonts w:ascii="Sylfaen" w:hAnsi="Sylfaen" w:cs="Sylfaen"/>
          <w:lang w:val="ka-GE"/>
        </w:rPr>
        <w:t>ბავშვზე</w:t>
      </w:r>
      <w:r w:rsidRPr="005A752A">
        <w:rPr>
          <w:lang w:val="ka-GE"/>
        </w:rPr>
        <w:t xml:space="preserve"> </w:t>
      </w:r>
      <w:r w:rsidRPr="005A752A">
        <w:rPr>
          <w:rFonts w:ascii="Sylfaen" w:hAnsi="Sylfaen" w:cs="Sylfaen"/>
          <w:lang w:val="ka-GE"/>
        </w:rPr>
        <w:t>ზრუნვის</w:t>
      </w:r>
      <w:r w:rsidRPr="005A752A">
        <w:rPr>
          <w:lang w:val="ka-GE"/>
        </w:rPr>
        <w:t xml:space="preserve"> </w:t>
      </w:r>
      <w:r w:rsidRPr="005A752A">
        <w:rPr>
          <w:rFonts w:ascii="Sylfaen" w:hAnsi="Sylfaen" w:cs="Sylfaen"/>
          <w:lang w:val="ka-GE"/>
        </w:rPr>
        <w:t>პროგრამის</w:t>
      </w:r>
      <w:r w:rsidRPr="005A752A">
        <w:rPr>
          <w:lang w:val="ka-GE"/>
        </w:rPr>
        <w:t xml:space="preserve">“ </w:t>
      </w:r>
      <w:r w:rsidRPr="005A752A">
        <w:rPr>
          <w:rFonts w:ascii="Sylfaen" w:hAnsi="Sylfaen" w:cs="Sylfaen"/>
          <w:lang w:val="ka-GE"/>
        </w:rPr>
        <w:t>ფარგლებშიც</w:t>
      </w:r>
      <w:ins w:id="43" w:author="Tea Gvaramadze" w:date="2020-05-23T18:26:00Z">
        <w:r w:rsidR="005A752A" w:rsidRPr="005A752A">
          <w:rPr>
            <w:rFonts w:ascii="Sylfaen" w:hAnsi="Sylfaen" w:cs="Sylfaen"/>
            <w:lang w:val="ka-GE"/>
          </w:rPr>
          <w:t>, სოციალური სერვისების კუთხით.</w:t>
        </w:r>
      </w:ins>
      <w:r w:rsidRPr="005A752A">
        <w:rPr>
          <w:lang w:val="ka-GE"/>
        </w:rPr>
        <w:t xml:space="preserve"> </w:t>
      </w:r>
      <w:del w:id="44" w:author="Tea Gvaramadze" w:date="2020-05-23T18:26:00Z">
        <w:r w:rsidRPr="005A752A" w:rsidDel="005A752A">
          <w:rPr>
            <w:rFonts w:ascii="Sylfaen" w:hAnsi="Sylfaen" w:cs="Sylfaen"/>
            <w:lang w:val="ka-GE"/>
          </w:rPr>
          <w:delText>სერვისის</w:delText>
        </w:r>
        <w:r w:rsidRPr="005A752A" w:rsidDel="005A752A">
          <w:rPr>
            <w:lang w:val="ka-GE"/>
          </w:rPr>
          <w:delText xml:space="preserve"> </w:delText>
        </w:r>
        <w:r w:rsidRPr="005A752A" w:rsidDel="005A752A">
          <w:rPr>
            <w:rFonts w:ascii="Sylfaen" w:hAnsi="Sylfaen" w:cs="Sylfaen"/>
            <w:lang w:val="ka-GE"/>
          </w:rPr>
          <w:delText>მომწოდებლების</w:delText>
        </w:r>
        <w:r w:rsidRPr="005A752A" w:rsidDel="005A752A">
          <w:rPr>
            <w:lang w:val="ka-GE"/>
          </w:rPr>
          <w:delText xml:space="preserve"> </w:delText>
        </w:r>
        <w:r w:rsidRPr="005A752A" w:rsidDel="005A752A">
          <w:rPr>
            <w:rFonts w:ascii="Sylfaen" w:hAnsi="Sylfaen" w:cs="Sylfaen"/>
            <w:lang w:val="ka-GE"/>
          </w:rPr>
          <w:delText>და</w:delText>
        </w:r>
        <w:r w:rsidRPr="005A752A" w:rsidDel="005A752A">
          <w:rPr>
            <w:lang w:val="ka-GE"/>
          </w:rPr>
          <w:delText xml:space="preserve"> </w:delText>
        </w:r>
        <w:r w:rsidRPr="005A752A" w:rsidDel="005A752A">
          <w:rPr>
            <w:rFonts w:ascii="Sylfaen" w:hAnsi="Sylfaen" w:cs="Sylfaen"/>
            <w:lang w:val="ka-GE"/>
          </w:rPr>
          <w:delText>ბენეფიციარების</w:delText>
        </w:r>
        <w:r w:rsidRPr="005A752A" w:rsidDel="005A752A">
          <w:rPr>
            <w:lang w:val="ka-GE"/>
          </w:rPr>
          <w:delText xml:space="preserve"> </w:delText>
        </w:r>
        <w:r w:rsidRPr="005A752A" w:rsidDel="005A752A">
          <w:rPr>
            <w:rFonts w:ascii="Sylfaen" w:hAnsi="Sylfaen" w:cs="Sylfaen"/>
            <w:lang w:val="ka-GE"/>
          </w:rPr>
          <w:delText>მხარდაჭერის</w:delText>
        </w:r>
        <w:r w:rsidRPr="005A752A" w:rsidDel="005A752A">
          <w:rPr>
            <w:lang w:val="ka-GE"/>
          </w:rPr>
          <w:delText xml:space="preserve"> </w:delText>
        </w:r>
        <w:r w:rsidRPr="005A752A" w:rsidDel="005A752A">
          <w:rPr>
            <w:rFonts w:ascii="Sylfaen" w:hAnsi="Sylfaen" w:cs="Sylfaen"/>
            <w:lang w:val="ka-GE"/>
          </w:rPr>
          <w:delText>მიზნით</w:delText>
        </w:r>
        <w:r w:rsidRPr="005A752A" w:rsidDel="005A752A">
          <w:rPr>
            <w:lang w:val="ka-GE"/>
          </w:rPr>
          <w:delText xml:space="preserve"> </w:delText>
        </w:r>
        <w:r w:rsidRPr="005A752A" w:rsidDel="005A752A">
          <w:rPr>
            <w:rFonts w:ascii="Sylfaen" w:hAnsi="Sylfaen" w:cs="Sylfaen"/>
            <w:lang w:val="ka-GE"/>
          </w:rPr>
          <w:delText>განხორციელდა</w:delText>
        </w:r>
        <w:r w:rsidRPr="001E4C28" w:rsidDel="005A752A">
          <w:rPr>
            <w:lang w:val="ka-GE"/>
          </w:rPr>
          <w:delText xml:space="preserve"> </w:delText>
        </w:r>
        <w:r w:rsidRPr="001E4C28" w:rsidDel="005A752A">
          <w:rPr>
            <w:rFonts w:ascii="Sylfaen" w:hAnsi="Sylfaen" w:cs="Sylfaen"/>
            <w:lang w:val="ka-GE"/>
          </w:rPr>
          <w:delText>მთელი რიგი</w:delText>
        </w:r>
        <w:r w:rsidRPr="001E4C28" w:rsidDel="005A752A">
          <w:rPr>
            <w:lang w:val="ka-GE"/>
          </w:rPr>
          <w:delText xml:space="preserve"> </w:delText>
        </w:r>
        <w:r w:rsidRPr="00A04076" w:rsidDel="005A752A">
          <w:rPr>
            <w:rFonts w:ascii="Sylfaen" w:hAnsi="Sylfaen" w:cs="Sylfaen"/>
            <w:lang w:val="ka-GE"/>
          </w:rPr>
          <w:delText>ღონისძიებები</w:delText>
        </w:r>
        <w:r w:rsidRPr="005A752A" w:rsidDel="005A752A">
          <w:rPr>
            <w:rFonts w:ascii="Sylfaen" w:hAnsi="Sylfaen" w:cs="Sylfaen"/>
            <w:lang w:val="ka-GE"/>
            <w:rPrChange w:id="45" w:author="Tea Gvaramadze" w:date="2020-05-23T18:28:00Z">
              <w:rPr>
                <w:rFonts w:ascii="Sylfaen" w:hAnsi="Sylfaen" w:cs="Sylfaen"/>
                <w:lang w:val="ka-GE"/>
              </w:rPr>
            </w:rPrChange>
          </w:rPr>
          <w:delText>,</w:delText>
        </w:r>
      </w:del>
      <w:r w:rsidRPr="005A752A">
        <w:rPr>
          <w:rFonts w:ascii="Sylfaen" w:hAnsi="Sylfaen" w:cs="Sylfaen"/>
          <w:lang w:val="ka-GE"/>
          <w:rPrChange w:id="46" w:author="Tea Gvaramadze" w:date="2020-05-23T18:28:00Z">
            <w:rPr>
              <w:rFonts w:ascii="Sylfaen" w:hAnsi="Sylfaen" w:cs="Sylfaen"/>
              <w:lang w:val="ka-GE"/>
            </w:rPr>
          </w:rPrChange>
        </w:rPr>
        <w:t xml:space="preserve"> კერძოდ, დაფინანსება გაუგრძელდა სხვადასხვა ქვეპროგრამების ფარგლებში მომსახურების მიმწოდებელ ორგანიზაციებს (ბავშვთა ადრეული განვითარების, ბავშვთა აბილიტაცია/რეაბილიტაციის, დღის ცენტრების ქვეპროგრამებს და ა.შ), დღის ცენტრების ბენეფიციარებისთვის გაიცემა კვების ვაუჩერი,</w:t>
      </w:r>
      <w:ins w:id="47" w:author="Tea Gvaramadze" w:date="2020-05-23T18:27:00Z">
        <w:r w:rsidR="005A752A" w:rsidRPr="005A752A">
          <w:rPr>
            <w:rFonts w:ascii="Sylfaen" w:hAnsi="Sylfaen" w:cs="Sylfaen"/>
            <w:lang w:val="ka-GE"/>
            <w:rPrChange w:id="48" w:author="Tea Gvaramadze" w:date="2020-05-23T18:28:00Z">
              <w:rPr>
                <w:rFonts w:ascii="Sylfaen" w:hAnsi="Sylfaen" w:cs="Sylfaen"/>
                <w:lang w:val="ka-GE"/>
              </w:rPr>
            </w:rPrChange>
          </w:rPr>
          <w:t xml:space="preserve"> რათა შენარჩუნდეს სოციალური სერვისი. გარდა ამისა, </w:t>
        </w:r>
      </w:ins>
      <w:r w:rsidRPr="005A752A">
        <w:rPr>
          <w:rFonts w:ascii="Sylfaen" w:hAnsi="Sylfaen" w:cs="Sylfaen"/>
          <w:lang w:val="ka-GE"/>
          <w:rPrChange w:id="49" w:author="Tea Gvaramadze" w:date="2020-05-23T18:28:00Z">
            <w:rPr>
              <w:rFonts w:ascii="Sylfaen" w:hAnsi="Sylfaen" w:cs="Sylfaen"/>
              <w:lang w:val="ka-GE"/>
            </w:rPr>
          </w:rPrChange>
        </w:rPr>
        <w:t xml:space="preserve"> სხვადასხვა ქვეპროგრამის ფარგლებში გაეროს ბავშვთა ფონდისა და მაკლეინის ასოციაციის მხარდაჭერით </w:t>
      </w:r>
      <w:ins w:id="50" w:author="Tea Gvaramadze" w:date="2020-05-23T18:28:00Z">
        <w:r w:rsidR="005A752A" w:rsidRPr="005A752A">
          <w:rPr>
            <w:rFonts w:ascii="Sylfaen" w:hAnsi="Sylfaen" w:cs="Sylfaen"/>
            <w:lang w:val="ka-GE"/>
          </w:rPr>
          <w:t xml:space="preserve">სოციალური სერვისების უწყვეტობის შენარჩუნების მიზნით </w:t>
        </w:r>
      </w:ins>
      <w:r w:rsidRPr="005A752A">
        <w:rPr>
          <w:rFonts w:ascii="Sylfaen" w:hAnsi="Sylfaen" w:cs="Sylfaen"/>
          <w:lang w:val="ka-GE"/>
        </w:rPr>
        <w:t xml:space="preserve">დაინერგა </w:t>
      </w:r>
      <w:ins w:id="51" w:author="Tea Gvaramadze" w:date="2020-05-23T18:26:00Z">
        <w:r w:rsidR="005A752A" w:rsidRPr="005A752A">
          <w:rPr>
            <w:rFonts w:ascii="Sylfaen" w:hAnsi="Sylfaen" w:cs="Sylfaen"/>
            <w:lang w:val="ka-GE"/>
          </w:rPr>
          <w:t xml:space="preserve">მომსახურების </w:t>
        </w:r>
      </w:ins>
      <w:r w:rsidRPr="005A752A">
        <w:rPr>
          <w:rFonts w:ascii="Sylfaen" w:hAnsi="Sylfaen" w:cs="Sylfaen"/>
          <w:lang w:val="ka-GE"/>
        </w:rPr>
        <w:t>დისტანციური სერვისები</w:t>
      </w:r>
      <w:ins w:id="52" w:author="Tea Gvaramadze" w:date="2020-05-23T18:27:00Z">
        <w:r w:rsidR="005A752A" w:rsidRPr="005A752A">
          <w:rPr>
            <w:rFonts w:ascii="Sylfaen" w:hAnsi="Sylfaen" w:cs="Sylfaen"/>
            <w:lang w:val="ka-GE"/>
          </w:rPr>
          <w:t xml:space="preserve"> ბენეფიციარებისთვის, მათი ოჯახებისთვის.</w:t>
        </w:r>
      </w:ins>
      <w:del w:id="53" w:author="Tea Gvaramadze" w:date="2020-05-23T18:27:00Z">
        <w:r w:rsidRPr="005A752A" w:rsidDel="005A752A">
          <w:rPr>
            <w:rFonts w:ascii="Sylfaen" w:hAnsi="Sylfaen" w:cs="Sylfaen"/>
            <w:lang w:val="ka-GE"/>
          </w:rPr>
          <w:delText>.</w:delText>
        </w:r>
      </w:del>
    </w:p>
    <w:p w14:paraId="2B420214" w14:textId="77777777" w:rsidR="007D59D2" w:rsidRPr="0054733F" w:rsidRDefault="007D59D2" w:rsidP="0054733F">
      <w:pPr>
        <w:spacing w:after="240" w:line="276" w:lineRule="auto"/>
        <w:jc w:val="both"/>
        <w:rPr>
          <w:rFonts w:ascii="Sylfaen" w:hAnsi="Sylfaen"/>
          <w:sz w:val="20"/>
          <w:szCs w:val="20"/>
          <w:lang w:val="ka-GE"/>
        </w:rPr>
      </w:pPr>
    </w:p>
    <w:p w14:paraId="5DFB8EEA" w14:textId="0F645715" w:rsidR="008475DC" w:rsidRPr="0054733F" w:rsidRDefault="008475DC" w:rsidP="009C0741">
      <w:pPr>
        <w:spacing w:after="240" w:line="276" w:lineRule="auto"/>
        <w:rPr>
          <w:rFonts w:ascii="Sylfaen" w:hAnsi="Sylfaen"/>
          <w:b/>
          <w:sz w:val="20"/>
          <w:szCs w:val="20"/>
          <w:lang w:val="ka-GE"/>
        </w:rPr>
      </w:pPr>
      <w:r w:rsidRPr="0054733F">
        <w:rPr>
          <w:rFonts w:ascii="Sylfaen" w:hAnsi="Sylfaen"/>
          <w:b/>
          <w:sz w:val="20"/>
          <w:szCs w:val="20"/>
          <w:lang w:val="ka-GE"/>
        </w:rPr>
        <w:t>ანტი-კრიზისული გეგმა</w:t>
      </w:r>
    </w:p>
    <w:p w14:paraId="4BA9C91D" w14:textId="77777777" w:rsidR="00A62D19" w:rsidRPr="00522A3B" w:rsidRDefault="00A62D19" w:rsidP="00A62D19">
      <w:pPr>
        <w:jc w:val="both"/>
        <w:rPr>
          <w:rFonts w:ascii="Sylfaen" w:hAnsi="Sylfaen" w:cs="Sylfaen"/>
          <w:lang w:val="ka-GE"/>
        </w:rPr>
      </w:pPr>
      <w:proofErr w:type="gramStart"/>
      <w:r w:rsidRPr="00E4689C">
        <w:rPr>
          <w:rFonts w:ascii="Sylfaen" w:eastAsia="Times New Roman" w:hAnsi="Sylfaen" w:cs="Menlo Regular"/>
          <w:color w:val="212121"/>
          <w:shd w:val="clear" w:color="auto" w:fill="FFFFFF"/>
        </w:rPr>
        <w:t>პანდემია</w:t>
      </w:r>
      <w:proofErr w:type="gramEnd"/>
      <w:r w:rsidRPr="00E4689C">
        <w:rPr>
          <w:rFonts w:ascii="Sylfaen" w:eastAsia="Times New Roman" w:hAnsi="Sylfaen" w:cs="Menlo Regular"/>
          <w:color w:val="212121"/>
          <w:shd w:val="clear" w:color="auto" w:fill="FFFFFF"/>
        </w:rPr>
        <w:t xml:space="preserve"> განსაკუთრებულ უარყოფით გავლენას ახდენს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სოციალურად</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დაუცველ</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ოჯახებსა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მკვეთრად</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გამოხატული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შეზღუდული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შესაძლებლობის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მქონე</w:t>
      </w:r>
      <w:r w:rsidRPr="00E4689C">
        <w:rPr>
          <w:rFonts w:ascii="Sylfaen" w:eastAsia="Times New Roman" w:hAnsi="Sylfaen" w:cs="Segoe UI"/>
          <w:color w:val="212121"/>
          <w:shd w:val="clear" w:color="auto" w:fill="FFFFFF"/>
        </w:rPr>
        <w:t xml:space="preserve"> პირებზე,</w:t>
      </w:r>
      <w:r w:rsidRPr="00E4689C">
        <w:rPr>
          <w:rFonts w:ascii="Sylfaen" w:eastAsia="Times New Roman" w:hAnsi="Sylfaen" w:cs="Segoe UI"/>
          <w:color w:val="212121"/>
          <w:shd w:val="clear" w:color="auto" w:fill="FFFFFF"/>
          <w:lang w:val="ka-GE"/>
        </w:rPr>
        <w:t>ასევე შეზღუდული შესაძლებლობის ბავშვებზე,</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რადგანაც</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მათ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ყველაზე</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მეტი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საჭიროებები</w:t>
      </w:r>
      <w:r w:rsidRPr="00E4689C">
        <w:rPr>
          <w:rFonts w:ascii="Sylfaen" w:eastAsia="Times New Roman" w:hAnsi="Sylfaen" w:cs="Menlo Regular"/>
          <w:color w:val="212121"/>
          <w:shd w:val="clear" w:color="auto" w:fill="FFFFFF"/>
          <w:lang w:val="ka-GE"/>
        </w:rPr>
        <w:t xml:space="preserve"> აქვთ</w:t>
      </w:r>
      <w:r w:rsidRPr="00E4689C">
        <w:rPr>
          <w:rFonts w:ascii="Sylfaen" w:eastAsia="Times New Roman" w:hAnsi="Sylfaen" w:cs="Segoe UI"/>
          <w:color w:val="212121"/>
          <w:shd w:val="clear" w:color="auto" w:fill="FFFFFF"/>
        </w:rPr>
        <w:t xml:space="preserve">. </w:t>
      </w:r>
      <w:proofErr w:type="gramStart"/>
      <w:r w:rsidRPr="00E4689C">
        <w:rPr>
          <w:rFonts w:ascii="Sylfaen" w:eastAsia="Times New Roman" w:hAnsi="Sylfaen" w:cs="Menlo Regular"/>
          <w:color w:val="212121"/>
          <w:shd w:val="clear" w:color="auto" w:fill="FFFFFF"/>
        </w:rPr>
        <w:t>მიუხედავად</w:t>
      </w:r>
      <w:proofErr w:type="gramEnd"/>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იმისა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რომ</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ამ</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კატეგორიას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მიკუთვნებული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პირები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შესაძლოა</w:t>
      </w:r>
      <w:r w:rsidRPr="00E4689C">
        <w:rPr>
          <w:rFonts w:ascii="Sylfaen" w:eastAsia="Times New Roman" w:hAnsi="Sylfaen" w:cs="Segoe UI"/>
          <w:color w:val="212121"/>
          <w:shd w:val="clear" w:color="auto" w:fill="FFFFFF"/>
        </w:rPr>
        <w:t xml:space="preserve"> სახელმწიფოსგან </w:t>
      </w:r>
      <w:r w:rsidRPr="00E4689C">
        <w:rPr>
          <w:rFonts w:ascii="Sylfaen" w:eastAsia="Times New Roman" w:hAnsi="Sylfaen" w:cs="Menlo Regular"/>
          <w:color w:val="212121"/>
          <w:shd w:val="clear" w:color="auto" w:fill="FFFFFF"/>
        </w:rPr>
        <w:t>იღებდნენ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გარკვეული</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ტიპის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დახმარებებს</w:t>
      </w:r>
      <w:r w:rsidRPr="00E4689C">
        <w:rPr>
          <w:rFonts w:ascii="Sylfaen" w:eastAsia="Times New Roman" w:hAnsi="Sylfaen" w:cs="Segoe UI"/>
          <w:color w:val="212121"/>
          <w:shd w:val="clear" w:color="auto" w:fill="FFFFFF"/>
        </w:rPr>
        <w:t>,</w:t>
      </w:r>
      <w:r w:rsidRPr="00E4689C">
        <w:rPr>
          <w:rFonts w:ascii="Sylfaen" w:eastAsia="Times New Roman" w:hAnsi="Sylfaen" w:cs="Segoe UI"/>
          <w:color w:val="212121"/>
          <w:shd w:val="clear" w:color="auto" w:fill="FFFFFF"/>
          <w:lang w:val="ka-GE"/>
        </w:rPr>
        <w:t xml:space="preserve"> მათ შორის საარსებო შემწეობას, სოციალურ პაკეტს</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საჭიროა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დამატებითი</w:t>
      </w:r>
      <w:r w:rsidRPr="00E4689C">
        <w:rPr>
          <w:rFonts w:ascii="Sylfaen" w:eastAsia="Times New Roman" w:hAnsi="Sylfaen" w:cs="Menlo Regular"/>
          <w:color w:val="212121"/>
          <w:shd w:val="clear" w:color="auto" w:fill="FFFFFF"/>
          <w:lang w:val="ka-GE"/>
        </w:rPr>
        <w:t xml:space="preserve"> ღონისძიებების გატარება და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მხარდაჭერა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რათა</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მათ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შეძლონ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პანდემიით</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გამოწვეულ</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პრობლემებთან</w:t>
      </w:r>
      <w:r w:rsidRPr="00E4689C">
        <w:rPr>
          <w:rFonts w:ascii="Sylfaen" w:eastAsia="Times New Roman" w:hAnsi="Sylfaen" w:cs="Segoe UI"/>
          <w:color w:val="212121"/>
          <w:shd w:val="clear" w:color="auto" w:fill="FFFFFF"/>
        </w:rPr>
        <w:t xml:space="preserve"> </w:t>
      </w:r>
      <w:r w:rsidRPr="00E4689C">
        <w:rPr>
          <w:rFonts w:ascii="Sylfaen" w:eastAsia="Times New Roman" w:hAnsi="Sylfaen" w:cs="Menlo Regular"/>
          <w:color w:val="212121"/>
          <w:shd w:val="clear" w:color="auto" w:fill="FFFFFF"/>
        </w:rPr>
        <w:t>გამკლავება</w:t>
      </w:r>
      <w:r w:rsidRPr="00E4689C">
        <w:rPr>
          <w:rFonts w:ascii="Sylfaen" w:eastAsia="Times New Roman" w:hAnsi="Sylfaen" w:cs="Segoe UI"/>
          <w:color w:val="212121"/>
          <w:shd w:val="clear" w:color="auto" w:fill="FFFFFF"/>
        </w:rPr>
        <w:t xml:space="preserve">. </w:t>
      </w:r>
      <w:r>
        <w:rPr>
          <w:rFonts w:ascii="Sylfaen" w:hAnsi="Sylfaen" w:cs="Sylfaen"/>
          <w:lang w:val="ka-GE"/>
        </w:rPr>
        <w:t>შესაბამისად,</w:t>
      </w:r>
      <w:r w:rsidRPr="00522A3B">
        <w:rPr>
          <w:rFonts w:ascii="Sylfaen" w:hAnsi="Sylfaen" w:cs="Sylfaen"/>
          <w:lang w:val="ka-GE"/>
        </w:rPr>
        <w:t xml:space="preserve"> ანტიკრიზისული გეგმით </w:t>
      </w:r>
      <w:r>
        <w:rPr>
          <w:rFonts w:ascii="Sylfaen" w:hAnsi="Sylfaen" w:cs="Sylfaen"/>
          <w:lang w:val="ka-GE"/>
        </w:rPr>
        <w:t xml:space="preserve">გათვალისწინებულ იქნა </w:t>
      </w:r>
      <w:r w:rsidRPr="00522A3B">
        <w:rPr>
          <w:rFonts w:ascii="Sylfaen" w:hAnsi="Sylfaen" w:cs="Sylfaen"/>
          <w:lang w:val="ka-GE"/>
        </w:rPr>
        <w:t>სახელმწიფო მიზნობრივ</w:t>
      </w:r>
      <w:r>
        <w:rPr>
          <w:rFonts w:ascii="Sylfaen" w:hAnsi="Sylfaen" w:cs="Sylfaen"/>
          <w:lang w:val="ka-GE"/>
        </w:rPr>
        <w:t>ი</w:t>
      </w:r>
      <w:r w:rsidRPr="00522A3B">
        <w:rPr>
          <w:rFonts w:ascii="Sylfaen" w:hAnsi="Sylfaen" w:cs="Sylfaen"/>
          <w:lang w:val="ka-GE"/>
        </w:rPr>
        <w:t xml:space="preserve"> </w:t>
      </w:r>
      <w:r>
        <w:rPr>
          <w:rFonts w:ascii="Sylfaen" w:hAnsi="Sylfaen" w:cs="Sylfaen"/>
          <w:lang w:val="ka-GE"/>
        </w:rPr>
        <w:t>დახმარები</w:t>
      </w:r>
      <w:r w:rsidRPr="00522A3B">
        <w:rPr>
          <w:rFonts w:ascii="Sylfaen" w:hAnsi="Sylfaen" w:cs="Sylfaen"/>
          <w:lang w:val="ka-GE"/>
        </w:rPr>
        <w:t xml:space="preserve">ს </w:t>
      </w:r>
      <w:r>
        <w:rPr>
          <w:rFonts w:ascii="Sylfaen" w:hAnsi="Sylfaen" w:cs="Sylfaen"/>
          <w:lang w:val="ka-GE"/>
        </w:rPr>
        <w:t>გაწევა</w:t>
      </w:r>
      <w:r w:rsidRPr="00522A3B">
        <w:rPr>
          <w:rFonts w:ascii="Sylfaen" w:hAnsi="Sylfaen" w:cs="Sylfaen"/>
          <w:lang w:val="ka-GE"/>
        </w:rPr>
        <w:t xml:space="preserve"> სხვადასხვა სოციალური ჯგუფში არსებულ მოქალაქეებ</w:t>
      </w:r>
      <w:r>
        <w:rPr>
          <w:rFonts w:ascii="Sylfaen" w:hAnsi="Sylfaen" w:cs="Sylfaen"/>
          <w:lang w:val="ka-GE"/>
        </w:rPr>
        <w:t>ი</w:t>
      </w:r>
      <w:r w:rsidRPr="00522A3B">
        <w:rPr>
          <w:rFonts w:ascii="Sylfaen" w:hAnsi="Sylfaen" w:cs="Sylfaen"/>
          <w:lang w:val="ka-GE"/>
        </w:rPr>
        <w:t>ს</w:t>
      </w:r>
      <w:r>
        <w:rPr>
          <w:rFonts w:ascii="Sylfaen" w:hAnsi="Sylfaen" w:cs="Sylfaen"/>
          <w:lang w:val="ka-GE"/>
        </w:rPr>
        <w:t>თვის</w:t>
      </w:r>
      <w:r w:rsidRPr="00522A3B">
        <w:rPr>
          <w:rFonts w:ascii="Sylfaen" w:hAnsi="Sylfaen" w:cs="Sylfaen"/>
          <w:lang w:val="ka-GE"/>
        </w:rPr>
        <w:t>/ოჯახებ</w:t>
      </w:r>
      <w:r>
        <w:rPr>
          <w:rFonts w:ascii="Sylfaen" w:hAnsi="Sylfaen" w:cs="Sylfaen"/>
          <w:lang w:val="ka-GE"/>
        </w:rPr>
        <w:t>ი</w:t>
      </w:r>
      <w:r w:rsidRPr="00522A3B">
        <w:rPr>
          <w:rFonts w:ascii="Sylfaen" w:hAnsi="Sylfaen" w:cs="Sylfaen"/>
          <w:lang w:val="ka-GE"/>
        </w:rPr>
        <w:t>ს</w:t>
      </w:r>
      <w:r>
        <w:rPr>
          <w:rFonts w:ascii="Sylfaen" w:hAnsi="Sylfaen" w:cs="Sylfaen"/>
          <w:lang w:val="ka-GE"/>
        </w:rPr>
        <w:t>თვის</w:t>
      </w:r>
      <w:r w:rsidRPr="00522A3B">
        <w:rPr>
          <w:rFonts w:ascii="Sylfaen" w:hAnsi="Sylfaen" w:cs="Sylfaen"/>
          <w:lang w:val="ka-GE"/>
        </w:rPr>
        <w:t>, რომლებსაც ყველაზე მეტად შეეხოთ პანდემიისგან გამოწვეული კრიზისი. კერძოდ:</w:t>
      </w:r>
    </w:p>
    <w:p w14:paraId="4B952A69" w14:textId="77777777" w:rsidR="00A62D19" w:rsidRPr="00522A3B" w:rsidRDefault="00A62D19" w:rsidP="00A62D19">
      <w:pPr>
        <w:pStyle w:val="ListParagraph"/>
        <w:numPr>
          <w:ilvl w:val="0"/>
          <w:numId w:val="23"/>
        </w:numPr>
        <w:spacing w:line="259" w:lineRule="auto"/>
        <w:jc w:val="both"/>
        <w:rPr>
          <w:rFonts w:ascii="Sylfaen" w:hAnsi="Sylfaen" w:cs="Sylfaen"/>
          <w:lang w:val="ka-GE"/>
        </w:rPr>
      </w:pPr>
      <w:r w:rsidRPr="00522A3B">
        <w:rPr>
          <w:rFonts w:ascii="Sylfaen" w:hAnsi="Sylfaen" w:cs="Sylfaen"/>
          <w:lang w:val="ka-GE"/>
        </w:rPr>
        <w:t>ოჯახებს, რომელთა სოციალური სარეიტინგო ქულა 65 000-დან 100 000 ქულის ფარგლებშია (65 000-მდე სარეიტინგო ქულის მქონე ოჯახები ისედაც იღებენ ყოველთვიურ შემწეობას) სახელმწიფო 6 თვიან პერიოდში გაუწევს საშუალოდ 600 ლარიან დახმარებას, ოჯახის წევრების რაოდენობის შესაბამისად, კერძოდ:</w:t>
      </w:r>
    </w:p>
    <w:p w14:paraId="3488E5EC" w14:textId="77777777" w:rsidR="00A62D19" w:rsidRPr="00522A3B"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ერთწევრიან ოჯახს - 420 ლარს (თვეში 70 ლარი);</w:t>
      </w:r>
    </w:p>
    <w:p w14:paraId="02E9582B" w14:textId="77777777" w:rsidR="00A62D19" w:rsidRPr="00522A3B"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2 წევრიან ოჯახს - 540 ლარს (თვეში 90 ლარი);</w:t>
      </w:r>
    </w:p>
    <w:p w14:paraId="4CE81D65" w14:textId="77777777" w:rsidR="00A62D19" w:rsidRDefault="00A62D19" w:rsidP="00A62D19">
      <w:pPr>
        <w:pStyle w:val="ListParagraph"/>
        <w:numPr>
          <w:ilvl w:val="1"/>
          <w:numId w:val="22"/>
        </w:numPr>
        <w:spacing w:line="259" w:lineRule="auto"/>
        <w:jc w:val="both"/>
        <w:rPr>
          <w:rFonts w:ascii="Sylfaen" w:hAnsi="Sylfaen" w:cs="Sylfaen"/>
          <w:lang w:val="ka-GE"/>
        </w:rPr>
      </w:pPr>
      <w:r w:rsidRPr="00522A3B">
        <w:rPr>
          <w:rFonts w:ascii="Sylfaen" w:hAnsi="Sylfaen" w:cs="Sylfaen"/>
          <w:lang w:val="ka-GE"/>
        </w:rPr>
        <w:t>3 და მეტი წევრის შემთხვევაში თითოეულ წევრზე 210 ლარიან დახმარებას (თვეში ოჯახის თითო წევრზე 35 ლარი)</w:t>
      </w:r>
      <w:r>
        <w:rPr>
          <w:rFonts w:ascii="Sylfaen" w:hAnsi="Sylfaen" w:cs="Sylfaen"/>
          <w:lang w:val="ka-GE"/>
        </w:rPr>
        <w:t>.</w:t>
      </w:r>
    </w:p>
    <w:p w14:paraId="7FBC993C" w14:textId="77777777" w:rsidR="00A62D19" w:rsidRPr="00A81508" w:rsidRDefault="00A62D19" w:rsidP="00A62D19">
      <w:pPr>
        <w:jc w:val="both"/>
        <w:rPr>
          <w:rFonts w:ascii="Sylfaen" w:hAnsi="Sylfaen" w:cs="Sylfaen"/>
          <w:lang w:val="ka-GE"/>
        </w:rPr>
      </w:pPr>
      <w:r>
        <w:rPr>
          <w:rFonts w:ascii="Sylfaen" w:hAnsi="Sylfaen" w:cs="Sylfaen"/>
          <w:lang w:val="ka-GE"/>
        </w:rPr>
        <w:t xml:space="preserve">მიმდინარე თვეში კომპენსაცია გადაერიცხა 70000-მდე ოჯახს. </w:t>
      </w:r>
    </w:p>
    <w:p w14:paraId="014F9913" w14:textId="77777777" w:rsidR="00A62D19" w:rsidRPr="00A81508" w:rsidRDefault="00A62D19" w:rsidP="00A62D19">
      <w:pPr>
        <w:pStyle w:val="ListParagraph"/>
        <w:numPr>
          <w:ilvl w:val="0"/>
          <w:numId w:val="23"/>
        </w:numPr>
        <w:jc w:val="both"/>
        <w:rPr>
          <w:rFonts w:ascii="Sylfaen" w:hAnsi="Sylfaen" w:cs="Sylfaen"/>
          <w:lang w:val="ka-GE"/>
        </w:rPr>
      </w:pPr>
      <w:r w:rsidRPr="00A81508">
        <w:rPr>
          <w:rFonts w:ascii="Sylfaen" w:hAnsi="Sylfaen" w:cs="Sylfaen"/>
          <w:lang w:val="ka-GE"/>
        </w:rPr>
        <w:t xml:space="preserve">100 000 ქულამდე მყოფ ოჯახებს, რომელთაც ყავთ 3 ან მეტი 16 წლამდე ბავშვი, სახელმწიფო 6 თვიან პერიოდში გაუწევს 600 ლარიან დახმარებას (თვეში 100 ლარი). მიმდინარე თვეში კომპენსაცია გადაერიცხა 22000-მდე ოჯახს. </w:t>
      </w:r>
    </w:p>
    <w:p w14:paraId="2E1D7905" w14:textId="77777777" w:rsidR="00A62D19" w:rsidRPr="00522A3B" w:rsidRDefault="00A62D19" w:rsidP="00A62D19">
      <w:pPr>
        <w:pStyle w:val="ListParagraph"/>
        <w:numPr>
          <w:ilvl w:val="0"/>
          <w:numId w:val="22"/>
        </w:numPr>
        <w:spacing w:line="259" w:lineRule="auto"/>
        <w:ind w:left="284"/>
        <w:jc w:val="both"/>
        <w:rPr>
          <w:rFonts w:ascii="Sylfaen" w:hAnsi="Sylfaen" w:cs="Sylfaen"/>
          <w:lang w:val="ka-GE"/>
        </w:rPr>
      </w:pPr>
      <w:r w:rsidRPr="00522A3B">
        <w:rPr>
          <w:rFonts w:ascii="Sylfaen" w:hAnsi="Sylfaen" w:cs="Sylfaen"/>
          <w:lang w:val="ka-GE"/>
        </w:rPr>
        <w:lastRenderedPageBreak/>
        <w:t>მკვეთრად გამოხატული შეზღუდული შესაძლებლობის მქონე პირებს და შეზღუდული შესაძლებლობის მქონე ბავშვებს სახელსახელმწიფო 6 თვიან პერიოდში გაუწევს 600 ლარიან დახმარებას (თვეში 100 ლარი</w:t>
      </w:r>
      <w:r>
        <w:rPr>
          <w:rFonts w:ascii="Sylfaen" w:hAnsi="Sylfaen" w:cs="Sylfaen"/>
          <w:lang w:val="ka-GE"/>
        </w:rPr>
        <w:t xml:space="preserve">). სულ კომპენსაცია ჩაერიცხა 40000-ზე მეტ ბენეფიციარს. </w:t>
      </w:r>
    </w:p>
    <w:p w14:paraId="7459D195" w14:textId="77777777" w:rsidR="00A62D19" w:rsidRPr="006C4653" w:rsidRDefault="00A62D19" w:rsidP="0054733F">
      <w:pPr>
        <w:spacing w:line="276" w:lineRule="auto"/>
        <w:rPr>
          <w:rStyle w:val="IntenseEmphasis"/>
        </w:rPr>
      </w:pPr>
    </w:p>
    <w:p w14:paraId="34CA3040" w14:textId="77777777" w:rsidR="00A62D19" w:rsidRPr="00A62D19" w:rsidRDefault="00A62D19" w:rsidP="0054733F">
      <w:pPr>
        <w:spacing w:line="276" w:lineRule="auto"/>
        <w:rPr>
          <w:rFonts w:ascii="Sylfaen" w:hAnsi="Sylfaen"/>
          <w:sz w:val="20"/>
          <w:szCs w:val="20"/>
          <w:lang w:val="ka-GE"/>
        </w:rPr>
      </w:pPr>
    </w:p>
    <w:p w14:paraId="2F26809D" w14:textId="3C1D75A0" w:rsidR="00733508" w:rsidRPr="0054733F" w:rsidRDefault="00733508" w:rsidP="009C0741">
      <w:pPr>
        <w:spacing w:line="276" w:lineRule="auto"/>
        <w:rPr>
          <w:rFonts w:ascii="Sylfaen" w:hAnsi="Sylfaen"/>
          <w:b/>
          <w:sz w:val="20"/>
          <w:szCs w:val="20"/>
          <w:lang w:val="ka-GE"/>
        </w:rPr>
      </w:pPr>
      <w:r w:rsidRPr="0054733F">
        <w:rPr>
          <w:rFonts w:ascii="Sylfaen" w:hAnsi="Sylfaen"/>
          <w:b/>
          <w:sz w:val="20"/>
          <w:szCs w:val="20"/>
          <w:lang w:val="ka-GE"/>
        </w:rPr>
        <w:t>შრომის ინსპექცია</w:t>
      </w:r>
    </w:p>
    <w:p w14:paraId="1E938309" w14:textId="77777777" w:rsidR="00FB0A40" w:rsidRPr="00936400" w:rsidRDefault="00FB0A40" w:rsidP="00FB0A40">
      <w:pPr>
        <w:rPr>
          <w:rFonts w:ascii="Sylfaen" w:hAnsi="Sylfaen"/>
          <w:lang w:val="ka-GE"/>
        </w:rPr>
      </w:pPr>
      <w:r w:rsidRPr="00936400">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936400">
        <w:rPr>
          <w:rFonts w:ascii="Sylfaen" w:hAnsi="Sylfaen"/>
        </w:rPr>
        <w:t>,</w:t>
      </w:r>
      <w:r w:rsidRPr="00936400">
        <w:rPr>
          <w:rFonts w:ascii="Sylfaen" w:hAnsi="Sylfaen"/>
          <w:lang w:val="ka-GE"/>
        </w:rPr>
        <w:t xml:space="preserve"> ეკონომიკურ საქმიანობებზე შეზღუდვები დაწესდა. ცხადია ეს იყო ეპიდემიური სიტუაციის გასაკონტროლებლად მიღებული დროებითი ნაბიჯი.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w:t>
      </w:r>
      <w:r>
        <w:rPr>
          <w:rFonts w:ascii="Sylfaen" w:hAnsi="Sylfaen"/>
          <w:lang w:val="ka-GE"/>
        </w:rPr>
        <w:t xml:space="preserve"> </w:t>
      </w:r>
      <w:r w:rsidRPr="00936400">
        <w:rPr>
          <w:rFonts w:ascii="Sylfaen" w:hAnsi="Sylfaen"/>
          <w:lang w:val="ka-GE"/>
        </w:rPr>
        <w:t xml:space="preserve">პრევენციის თაობაზე დეტალური რეკომენდაციები სხვადასხვა სექტორების მიხედვით. </w:t>
      </w:r>
    </w:p>
    <w:p w14:paraId="1C16AFE3" w14:textId="77777777" w:rsidR="00FB0A40" w:rsidRPr="00936400" w:rsidRDefault="00FB0A40" w:rsidP="00FB0A40">
      <w:pPr>
        <w:rPr>
          <w:rFonts w:ascii="Sylfaen" w:hAnsi="Sylfaen"/>
          <w:lang w:val="ka-GE"/>
        </w:rPr>
      </w:pPr>
      <w:r w:rsidRPr="00936400">
        <w:rPr>
          <w:rFonts w:ascii="Sylfaen" w:hAnsi="Sylfaen"/>
          <w:lang w:val="ka-GE"/>
        </w:rPr>
        <w:t>შრომის ინსპექციის მიზანს წარმოადგენს ეკონომიკური საქმიანობის უსაფრთხოდ და მდგრადად აღდგენა. ასევე ბიზნესის კარგად ინფორმირება შესასრულებელი რეკომენდაციების შესახებ. ამ მიზნით ინტენსიურად მიმდინარეობდა კონსულტაციები ბიზნეს ასოციაციებთან და დაინტერესებულ ჯგუფებთან.</w:t>
      </w:r>
    </w:p>
    <w:p w14:paraId="2D66531C" w14:textId="77777777" w:rsidR="00FB0A40" w:rsidRPr="00936400" w:rsidRDefault="00FB0A40" w:rsidP="00FB0A40">
      <w:pPr>
        <w:rPr>
          <w:rFonts w:ascii="Sylfaen" w:hAnsi="Sylfaen"/>
          <w:lang w:val="ka-GE"/>
        </w:rPr>
      </w:pPr>
      <w:r w:rsidRPr="00936400">
        <w:rPr>
          <w:rFonts w:ascii="Sylfaen" w:hAnsi="Sylfaen"/>
          <w:lang w:val="ka-GE"/>
        </w:rPr>
        <w:t>ინფორმაციის გავრცელების პარალელურ რეჟიმში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936400">
        <w:rPr>
          <w:rFonts w:ascii="Sylfaen" w:hAnsi="Sylfaen"/>
          <w:vertAlign w:val="superscript"/>
          <w:lang w:val="ka-GE"/>
        </w:rPr>
        <w:t>1</w:t>
      </w:r>
      <w:r w:rsidRPr="00936400">
        <w:rPr>
          <w:rFonts w:ascii="Sylfaen" w:hAnsi="Sylfaen"/>
          <w:lang w:val="ka-GE"/>
        </w:rPr>
        <w:t xml:space="preserve"> და 2</w:t>
      </w:r>
      <w:r w:rsidRPr="00936400">
        <w:rPr>
          <w:rFonts w:ascii="Sylfaen" w:hAnsi="Sylfaen"/>
          <w:vertAlign w:val="superscript"/>
          <w:lang w:val="ka-GE"/>
        </w:rPr>
        <w:t xml:space="preserve">1 </w:t>
      </w:r>
      <w:r w:rsidRPr="00936400">
        <w:rPr>
          <w:rFonts w:ascii="Sylfaen" w:hAnsi="Sylfaen"/>
          <w:lang w:val="ka-GE"/>
        </w:rPr>
        <w:t xml:space="preserve">პუნქტების საფუძველზე განისაზღვრა, რომ შრომის პირობების ინსპექტირების დეპარტამენტის </w:t>
      </w:r>
      <w:r>
        <w:rPr>
          <w:rFonts w:ascii="Sylfaen" w:hAnsi="Sylfaen"/>
          <w:lang w:val="ka-GE"/>
        </w:rPr>
        <w:t xml:space="preserve">კოორდინირებით, მის </w:t>
      </w:r>
      <w:r w:rsidRPr="00936400">
        <w:rPr>
          <w:rFonts w:ascii="Sylfaen" w:hAnsi="Sylfaen"/>
          <w:lang w:val="ka-GE"/>
        </w:rPr>
        <w:t>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14:paraId="2BA152CC" w14:textId="77777777" w:rsidR="00FB0A40" w:rsidRPr="00936400" w:rsidRDefault="00FB0A40" w:rsidP="00FB0A40">
      <w:pPr>
        <w:jc w:val="both"/>
        <w:rPr>
          <w:rFonts w:ascii="Sylfaen" w:hAnsi="Sylfaen"/>
          <w:lang w:val="ka-GE"/>
        </w:rPr>
      </w:pPr>
      <w:r w:rsidRPr="00936400">
        <w:rPr>
          <w:rFonts w:ascii="Sylfaen" w:hAnsi="Sylfaen"/>
          <w:lang w:val="ka-GE"/>
        </w:rPr>
        <w:t>2020 წლის 1 მაისიდან 18 მაისამდე აღნიშნული ღონისძიებების საფუძველზე სულ დაიგეგმა  </w:t>
      </w:r>
      <w:r w:rsidRPr="00936400">
        <w:rPr>
          <w:rFonts w:ascii="Sylfaen" w:hAnsi="Sylfaen"/>
          <w:b/>
          <w:lang w:val="ka-GE"/>
        </w:rPr>
        <w:t>9929 ობიექტის შემოწმება.</w:t>
      </w:r>
      <w:r w:rsidRPr="00936400">
        <w:rPr>
          <w:rFonts w:ascii="Sylfaen" w:hAnsi="Sylfaen"/>
          <w:lang w:val="ka-GE"/>
        </w:rPr>
        <w:t xml:space="preserve"> უნდა აღინიშნოს, რომ შემოწმების შედეგად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w:t>
      </w:r>
      <w:r w:rsidRPr="00936400">
        <w:rPr>
          <w:rFonts w:ascii="Sylfaen" w:hAnsi="Sylfaen"/>
          <w:lang w:val="ka-GE"/>
        </w:rPr>
        <w:lastRenderedPageBreak/>
        <w:t>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p>
    <w:p w14:paraId="66F215F4"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lang w:val="ka-GE"/>
        </w:rPr>
        <w:t xml:space="preserve">სრულად შესრულებული აქვს </w:t>
      </w:r>
      <w:r w:rsidRPr="00936400">
        <w:rPr>
          <w:rFonts w:ascii="Sylfaen" w:hAnsi="Sylfaen"/>
          <w:b/>
          <w:lang w:val="ka-GE"/>
        </w:rPr>
        <w:t>3344 ობიექტს;</w:t>
      </w:r>
    </w:p>
    <w:p w14:paraId="7041142B"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b/>
          <w:lang w:val="ka-GE"/>
        </w:rPr>
        <w:t>ვერ აკმაყოფილებს 2242 ობიექტი;</w:t>
      </w:r>
      <w:r w:rsidRPr="00936400">
        <w:rPr>
          <w:rFonts w:ascii="Sylfaen" w:hAnsi="Sylfaen"/>
          <w:lang w:val="ka-GE"/>
        </w:rPr>
        <w:t xml:space="preserve"> </w:t>
      </w:r>
    </w:p>
    <w:p w14:paraId="0BAFB05B" w14:textId="77777777" w:rsidR="00FB0A40" w:rsidRPr="00936400" w:rsidRDefault="00FB0A40" w:rsidP="00FB0A40">
      <w:pPr>
        <w:pStyle w:val="ListParagraph"/>
        <w:numPr>
          <w:ilvl w:val="0"/>
          <w:numId w:val="20"/>
        </w:numPr>
        <w:spacing w:after="200" w:line="276" w:lineRule="auto"/>
        <w:jc w:val="both"/>
        <w:rPr>
          <w:rFonts w:ascii="Sylfaen" w:hAnsi="Sylfaen"/>
          <w:lang w:val="ka-GE"/>
        </w:rPr>
      </w:pPr>
      <w:r w:rsidRPr="00936400">
        <w:rPr>
          <w:rFonts w:ascii="Sylfaen" w:hAnsi="Sylfaen"/>
          <w:lang w:val="ka-GE"/>
        </w:rPr>
        <w:t xml:space="preserve">შემოწმებისთვის </w:t>
      </w:r>
      <w:r w:rsidRPr="00936400">
        <w:rPr>
          <w:rFonts w:ascii="Sylfaen" w:hAnsi="Sylfaen"/>
          <w:b/>
          <w:lang w:val="ka-GE"/>
        </w:rPr>
        <w:t>მზად არ აღმოჩნდა 4343 ობიექტი</w:t>
      </w:r>
      <w:r w:rsidRPr="00936400">
        <w:rPr>
          <w:rFonts w:ascii="Sylfaen" w:hAnsi="Sylfaen"/>
          <w:lang w:val="ka-GE"/>
        </w:rPr>
        <w:t xml:space="preserve"> (მიუხედავად იმისა, რომ დარეგისტრირდნენ ვებ.გვერდზე შემოწმების მიზნით).</w:t>
      </w:r>
    </w:p>
    <w:p w14:paraId="6E0D5AC3" w14:textId="77777777" w:rsidR="00FB0A40" w:rsidRPr="00936400" w:rsidRDefault="00FB0A40" w:rsidP="00FB0A40">
      <w:pPr>
        <w:jc w:val="both"/>
        <w:rPr>
          <w:rFonts w:ascii="Sylfaen" w:hAnsi="Sylfaen"/>
          <w:lang w:val="ka-GE"/>
        </w:rPr>
      </w:pPr>
      <w:r w:rsidRPr="00936400">
        <w:rPr>
          <w:rFonts w:ascii="Sylfaen" w:hAnsi="Sylfaen"/>
          <w:lang w:val="ka-GE"/>
        </w:rPr>
        <w:t xml:space="preserve">ასევე აღსანიშნავია, რომ 2020 წლის 17 მაისის მონაცემებით, ეკონომიკური საქმიანობის აღდგენის მოთხოვნით, ჯანდაცვის სამინისტროს ელექტრონულ ბაზაში  დარეგისტრირებულია 18655 ეკონომიკური საქმიანობის განმახორციელებელი ობიექტი/მეწარმე სუბიექტი. </w:t>
      </w:r>
    </w:p>
    <w:p w14:paraId="6CA97227" w14:textId="77777777" w:rsidR="009D4DDF" w:rsidRPr="0054733F" w:rsidRDefault="009D4DDF" w:rsidP="00FB0A40">
      <w:pPr>
        <w:pStyle w:val="ListParagraph"/>
        <w:spacing w:line="276" w:lineRule="auto"/>
        <w:jc w:val="both"/>
        <w:rPr>
          <w:b/>
          <w:sz w:val="20"/>
          <w:szCs w:val="20"/>
          <w:lang w:val="ka-GE"/>
        </w:rPr>
      </w:pPr>
    </w:p>
    <w:p w14:paraId="0848162D" w14:textId="77777777" w:rsidR="009D4DDF" w:rsidRPr="0054733F" w:rsidRDefault="009D4DDF" w:rsidP="0054733F">
      <w:pPr>
        <w:spacing w:line="276" w:lineRule="auto"/>
        <w:rPr>
          <w:rFonts w:ascii="Sylfaen" w:hAnsi="Sylfaen"/>
          <w:sz w:val="20"/>
          <w:szCs w:val="20"/>
          <w:lang w:val="ka-GE"/>
        </w:rPr>
      </w:pPr>
    </w:p>
    <w:sectPr w:rsidR="009D4DDF" w:rsidRPr="00547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hone R">
    <w:altName w:val="Times New Roman"/>
    <w:panose1 w:val="00000000000000000000"/>
    <w:charset w:val="00"/>
    <w:family w:val="roman"/>
    <w:notTrueType/>
    <w:pitch w:val="default"/>
  </w:font>
  <w:font w:name="TimesNewRomanPS">
    <w:altName w:val="Times New Roman"/>
    <w:charset w:val="00"/>
    <w:family w:val="auto"/>
    <w:pitch w:val="default"/>
  </w:font>
  <w:font w:name="Menlo Regular">
    <w:charset w:val="00"/>
    <w:family w:val="auto"/>
    <w:pitch w:val="variable"/>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606"/>
    <w:multiLevelType w:val="hybridMultilevel"/>
    <w:tmpl w:val="3CF023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346A2"/>
    <w:multiLevelType w:val="hybridMultilevel"/>
    <w:tmpl w:val="F71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14E60"/>
    <w:multiLevelType w:val="hybridMultilevel"/>
    <w:tmpl w:val="182CD7FE"/>
    <w:lvl w:ilvl="0" w:tplc="BA725804">
      <w:start w:val="4"/>
      <w:numFmt w:val="decimal"/>
      <w:lvlText w:val="%1."/>
      <w:lvlJc w:val="left"/>
      <w:pPr>
        <w:ind w:left="990" w:hanging="360"/>
      </w:pPr>
      <w:rPr>
        <w:rFonts w:hint="default"/>
      </w:rPr>
    </w:lvl>
    <w:lvl w:ilvl="1" w:tplc="04140019" w:tentative="1">
      <w:start w:val="1"/>
      <w:numFmt w:val="lowerLetter"/>
      <w:lvlText w:val="%2."/>
      <w:lvlJc w:val="left"/>
      <w:pPr>
        <w:ind w:left="1710" w:hanging="360"/>
      </w:pPr>
    </w:lvl>
    <w:lvl w:ilvl="2" w:tplc="0414001B" w:tentative="1">
      <w:start w:val="1"/>
      <w:numFmt w:val="lowerRoman"/>
      <w:lvlText w:val="%3."/>
      <w:lvlJc w:val="right"/>
      <w:pPr>
        <w:ind w:left="2430" w:hanging="180"/>
      </w:pPr>
    </w:lvl>
    <w:lvl w:ilvl="3" w:tplc="0414000F" w:tentative="1">
      <w:start w:val="1"/>
      <w:numFmt w:val="decimal"/>
      <w:lvlText w:val="%4."/>
      <w:lvlJc w:val="left"/>
      <w:pPr>
        <w:ind w:left="3150" w:hanging="360"/>
      </w:pPr>
    </w:lvl>
    <w:lvl w:ilvl="4" w:tplc="04140019" w:tentative="1">
      <w:start w:val="1"/>
      <w:numFmt w:val="lowerLetter"/>
      <w:lvlText w:val="%5."/>
      <w:lvlJc w:val="left"/>
      <w:pPr>
        <w:ind w:left="3870" w:hanging="360"/>
      </w:pPr>
    </w:lvl>
    <w:lvl w:ilvl="5" w:tplc="0414001B" w:tentative="1">
      <w:start w:val="1"/>
      <w:numFmt w:val="lowerRoman"/>
      <w:lvlText w:val="%6."/>
      <w:lvlJc w:val="right"/>
      <w:pPr>
        <w:ind w:left="4590" w:hanging="180"/>
      </w:pPr>
    </w:lvl>
    <w:lvl w:ilvl="6" w:tplc="0414000F" w:tentative="1">
      <w:start w:val="1"/>
      <w:numFmt w:val="decimal"/>
      <w:lvlText w:val="%7."/>
      <w:lvlJc w:val="left"/>
      <w:pPr>
        <w:ind w:left="5310" w:hanging="360"/>
      </w:pPr>
    </w:lvl>
    <w:lvl w:ilvl="7" w:tplc="04140019" w:tentative="1">
      <w:start w:val="1"/>
      <w:numFmt w:val="lowerLetter"/>
      <w:lvlText w:val="%8."/>
      <w:lvlJc w:val="left"/>
      <w:pPr>
        <w:ind w:left="6030" w:hanging="360"/>
      </w:pPr>
    </w:lvl>
    <w:lvl w:ilvl="8" w:tplc="0414001B" w:tentative="1">
      <w:start w:val="1"/>
      <w:numFmt w:val="lowerRoman"/>
      <w:lvlText w:val="%9."/>
      <w:lvlJc w:val="right"/>
      <w:pPr>
        <w:ind w:left="6750" w:hanging="180"/>
      </w:pPr>
    </w:lvl>
  </w:abstractNum>
  <w:abstractNum w:abstractNumId="3" w15:restartNumberingAfterBreak="0">
    <w:nsid w:val="0EC3046B"/>
    <w:multiLevelType w:val="hybridMultilevel"/>
    <w:tmpl w:val="48BCD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266FA"/>
    <w:multiLevelType w:val="hybridMultilevel"/>
    <w:tmpl w:val="69569F1C"/>
    <w:lvl w:ilvl="0" w:tplc="0409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5" w15:restartNumberingAfterBreak="0">
    <w:nsid w:val="17A9646F"/>
    <w:multiLevelType w:val="hybridMultilevel"/>
    <w:tmpl w:val="8E7EF544"/>
    <w:lvl w:ilvl="0" w:tplc="11CE5A60">
      <w:start w:val="2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7507A"/>
    <w:multiLevelType w:val="hybridMultilevel"/>
    <w:tmpl w:val="5D248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0C6EDE"/>
    <w:multiLevelType w:val="hybridMultilevel"/>
    <w:tmpl w:val="2D823DA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E8A52F8"/>
    <w:multiLevelType w:val="hybridMultilevel"/>
    <w:tmpl w:val="BDB8D888"/>
    <w:lvl w:ilvl="0" w:tplc="C4CAEDE2">
      <w:start w:val="3"/>
      <w:numFmt w:val="bullet"/>
      <w:lvlText w:val=""/>
      <w:lvlJc w:val="left"/>
      <w:pPr>
        <w:ind w:left="2025" w:hanging="360"/>
      </w:pPr>
      <w:rPr>
        <w:rFonts w:ascii="Wingdings" w:eastAsiaTheme="minorEastAsia" w:hAnsi="Wingdings" w:cstheme="minorBidi" w:hint="default"/>
        <w:b w:val="0"/>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9" w15:restartNumberingAfterBreak="0">
    <w:nsid w:val="2EC318CB"/>
    <w:multiLevelType w:val="hybridMultilevel"/>
    <w:tmpl w:val="B56C6E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F447D25"/>
    <w:multiLevelType w:val="hybridMultilevel"/>
    <w:tmpl w:val="75141352"/>
    <w:lvl w:ilvl="0" w:tplc="04140001">
      <w:start w:val="1"/>
      <w:numFmt w:val="bullet"/>
      <w:lvlText w:val=""/>
      <w:lvlJc w:val="left"/>
      <w:pPr>
        <w:ind w:left="1776" w:hanging="360"/>
      </w:pPr>
      <w:rPr>
        <w:rFonts w:ascii="Symbol" w:hAnsi="Symbol" w:hint="default"/>
      </w:rPr>
    </w:lvl>
    <w:lvl w:ilvl="1" w:tplc="04090003">
      <w:start w:val="1"/>
      <w:numFmt w:val="bullet"/>
      <w:lvlText w:val="o"/>
      <w:lvlJc w:val="left"/>
      <w:pPr>
        <w:ind w:left="1776" w:hanging="360"/>
      </w:pPr>
      <w:rPr>
        <w:rFonts w:ascii="Courier New" w:hAnsi="Courier New" w:cs="Courier New" w:hint="default"/>
      </w:rPr>
    </w:lvl>
    <w:lvl w:ilvl="2" w:tplc="04090005">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1" w15:restartNumberingAfterBreak="0">
    <w:nsid w:val="36B61939"/>
    <w:multiLevelType w:val="hybridMultilevel"/>
    <w:tmpl w:val="60E0ED4E"/>
    <w:lvl w:ilvl="0" w:tplc="0409000D">
      <w:start w:val="1"/>
      <w:numFmt w:val="bullet"/>
      <w:lvlText w:val=""/>
      <w:lvlJc w:val="left"/>
      <w:pPr>
        <w:ind w:left="567" w:hanging="360"/>
      </w:pPr>
      <w:rPr>
        <w:rFonts w:ascii="Wingdings" w:hAnsi="Wingdings"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2" w15:restartNumberingAfterBreak="0">
    <w:nsid w:val="37236FD7"/>
    <w:multiLevelType w:val="hybridMultilevel"/>
    <w:tmpl w:val="CAD289A6"/>
    <w:lvl w:ilvl="0" w:tplc="0409000D">
      <w:start w:val="1"/>
      <w:numFmt w:val="bullet"/>
      <w:lvlText w:val=""/>
      <w:lvlJc w:val="left"/>
      <w:pPr>
        <w:ind w:left="567"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D813957"/>
    <w:multiLevelType w:val="hybridMultilevel"/>
    <w:tmpl w:val="0F9C3D8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 w15:restartNumberingAfterBreak="0">
    <w:nsid w:val="4B245B83"/>
    <w:multiLevelType w:val="hybridMultilevel"/>
    <w:tmpl w:val="0B3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426CDB"/>
    <w:multiLevelType w:val="hybridMultilevel"/>
    <w:tmpl w:val="842852FE"/>
    <w:lvl w:ilvl="0" w:tplc="E90AD0AA">
      <w:start w:val="1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6AE51DC6"/>
    <w:multiLevelType w:val="hybridMultilevel"/>
    <w:tmpl w:val="17B86AF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7" w15:restartNumberingAfterBreak="0">
    <w:nsid w:val="704C63A6"/>
    <w:multiLevelType w:val="hybridMultilevel"/>
    <w:tmpl w:val="4E464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52B56E5"/>
    <w:multiLevelType w:val="hybridMultilevel"/>
    <w:tmpl w:val="CC100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FB02EE"/>
    <w:multiLevelType w:val="hybridMultilevel"/>
    <w:tmpl w:val="42423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3D5124"/>
    <w:multiLevelType w:val="hybridMultilevel"/>
    <w:tmpl w:val="1B866A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720C86"/>
    <w:multiLevelType w:val="hybridMultilevel"/>
    <w:tmpl w:val="EC24A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0"/>
  </w:num>
  <w:num w:numId="3">
    <w:abstractNumId w:val="7"/>
  </w:num>
  <w:num w:numId="4">
    <w:abstractNumId w:val="5"/>
  </w:num>
  <w:num w:numId="5">
    <w:abstractNumId w:val="18"/>
  </w:num>
  <w:num w:numId="6">
    <w:abstractNumId w:val="3"/>
  </w:num>
  <w:num w:numId="7">
    <w:abstractNumId w:val="6"/>
  </w:num>
  <w:num w:numId="8">
    <w:abstractNumId w:val="0"/>
  </w:num>
  <w:num w:numId="9">
    <w:abstractNumId w:val="14"/>
  </w:num>
  <w:num w:numId="10">
    <w:abstractNumId w:val="8"/>
  </w:num>
  <w:num w:numId="11">
    <w:abstractNumId w:val="16"/>
  </w:num>
  <w:num w:numId="12">
    <w:abstractNumId w:val="15"/>
  </w:num>
  <w:num w:numId="13">
    <w:abstractNumId w:val="10"/>
  </w:num>
  <w:num w:numId="14">
    <w:abstractNumId w:val="4"/>
  </w:num>
  <w:num w:numId="15">
    <w:abstractNumId w:val="17"/>
  </w:num>
  <w:num w:numId="16">
    <w:abstractNumId w:val="13"/>
  </w:num>
  <w:num w:numId="17">
    <w:abstractNumId w:val="1"/>
  </w:num>
  <w:num w:numId="18">
    <w:abstractNumId w:val="2"/>
  </w:num>
  <w:num w:numId="19">
    <w:abstractNumId w:val="19"/>
  </w:num>
  <w:num w:numId="20">
    <w:abstractNumId w:val="21"/>
  </w:num>
  <w:num w:numId="21">
    <w:abstractNumId w:val="22"/>
  </w:num>
  <w:num w:numId="22">
    <w:abstractNumId w:val="12"/>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84"/>
    <w:rsid w:val="00012FDB"/>
    <w:rsid w:val="000162E7"/>
    <w:rsid w:val="00053BD2"/>
    <w:rsid w:val="00074153"/>
    <w:rsid w:val="0009392B"/>
    <w:rsid w:val="000942C2"/>
    <w:rsid w:val="000E5283"/>
    <w:rsid w:val="001E4C28"/>
    <w:rsid w:val="00200ABB"/>
    <w:rsid w:val="00207838"/>
    <w:rsid w:val="0026570D"/>
    <w:rsid w:val="00277247"/>
    <w:rsid w:val="002859A0"/>
    <w:rsid w:val="002D61CB"/>
    <w:rsid w:val="0035589C"/>
    <w:rsid w:val="003F638A"/>
    <w:rsid w:val="00416DC3"/>
    <w:rsid w:val="0047141B"/>
    <w:rsid w:val="004F012F"/>
    <w:rsid w:val="00507483"/>
    <w:rsid w:val="0051087E"/>
    <w:rsid w:val="0051137D"/>
    <w:rsid w:val="005128D0"/>
    <w:rsid w:val="00540553"/>
    <w:rsid w:val="0054733F"/>
    <w:rsid w:val="00560E8C"/>
    <w:rsid w:val="005A752A"/>
    <w:rsid w:val="005E7F96"/>
    <w:rsid w:val="006022C1"/>
    <w:rsid w:val="00645720"/>
    <w:rsid w:val="0068276F"/>
    <w:rsid w:val="00692326"/>
    <w:rsid w:val="006B1684"/>
    <w:rsid w:val="006C4653"/>
    <w:rsid w:val="00725D27"/>
    <w:rsid w:val="00727575"/>
    <w:rsid w:val="00733508"/>
    <w:rsid w:val="007840EA"/>
    <w:rsid w:val="00790407"/>
    <w:rsid w:val="00796954"/>
    <w:rsid w:val="007D59D2"/>
    <w:rsid w:val="00811CFA"/>
    <w:rsid w:val="008229B0"/>
    <w:rsid w:val="008475DC"/>
    <w:rsid w:val="00872B98"/>
    <w:rsid w:val="008C0D8A"/>
    <w:rsid w:val="008C5F10"/>
    <w:rsid w:val="008F3626"/>
    <w:rsid w:val="008F43AC"/>
    <w:rsid w:val="009B69F6"/>
    <w:rsid w:val="009C0741"/>
    <w:rsid w:val="009D4DDF"/>
    <w:rsid w:val="009F0A33"/>
    <w:rsid w:val="00A04076"/>
    <w:rsid w:val="00A453A4"/>
    <w:rsid w:val="00A53E34"/>
    <w:rsid w:val="00A62D19"/>
    <w:rsid w:val="00AB7A71"/>
    <w:rsid w:val="00AE5A2A"/>
    <w:rsid w:val="00AE75EA"/>
    <w:rsid w:val="00B10759"/>
    <w:rsid w:val="00B37966"/>
    <w:rsid w:val="00B66E88"/>
    <w:rsid w:val="00B968CF"/>
    <w:rsid w:val="00C018FB"/>
    <w:rsid w:val="00C56B67"/>
    <w:rsid w:val="00CA622D"/>
    <w:rsid w:val="00D04F40"/>
    <w:rsid w:val="00D22FFE"/>
    <w:rsid w:val="00D36D30"/>
    <w:rsid w:val="00D56626"/>
    <w:rsid w:val="00DC486F"/>
    <w:rsid w:val="00DD036B"/>
    <w:rsid w:val="00E067AE"/>
    <w:rsid w:val="00E31842"/>
    <w:rsid w:val="00E333A3"/>
    <w:rsid w:val="00E81419"/>
    <w:rsid w:val="00E8470C"/>
    <w:rsid w:val="00E942FC"/>
    <w:rsid w:val="00EE2382"/>
    <w:rsid w:val="00EF2BA3"/>
    <w:rsid w:val="00F22F9A"/>
    <w:rsid w:val="00F673BE"/>
    <w:rsid w:val="00F85A49"/>
    <w:rsid w:val="00FA5A79"/>
    <w:rsid w:val="00FB0A40"/>
    <w:rsid w:val="00FE3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B034A"/>
  <w15:docId w15:val="{6DD61C59-67CB-48E9-B666-7ABDD89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0942C2"/>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0942C2"/>
  </w:style>
  <w:style w:type="character" w:styleId="CommentReference">
    <w:name w:val="annotation reference"/>
    <w:basedOn w:val="DefaultParagraphFont"/>
    <w:uiPriority w:val="99"/>
    <w:semiHidden/>
    <w:unhideWhenUsed/>
    <w:rsid w:val="00790407"/>
    <w:rPr>
      <w:sz w:val="16"/>
      <w:szCs w:val="16"/>
    </w:rPr>
  </w:style>
  <w:style w:type="paragraph" w:styleId="CommentText">
    <w:name w:val="annotation text"/>
    <w:basedOn w:val="Normal"/>
    <w:link w:val="CommentTextChar"/>
    <w:uiPriority w:val="99"/>
    <w:unhideWhenUsed/>
    <w:rsid w:val="00790407"/>
    <w:pPr>
      <w:spacing w:after="0" w:line="240" w:lineRule="auto"/>
    </w:pPr>
    <w:rPr>
      <w:sz w:val="20"/>
      <w:szCs w:val="20"/>
    </w:rPr>
  </w:style>
  <w:style w:type="character" w:customStyle="1" w:styleId="CommentTextChar">
    <w:name w:val="Comment Text Char"/>
    <w:basedOn w:val="DefaultParagraphFont"/>
    <w:link w:val="CommentText"/>
    <w:uiPriority w:val="99"/>
    <w:rsid w:val="00790407"/>
    <w:rPr>
      <w:sz w:val="20"/>
      <w:szCs w:val="20"/>
    </w:rPr>
  </w:style>
  <w:style w:type="paragraph" w:styleId="BalloonText">
    <w:name w:val="Balloon Text"/>
    <w:basedOn w:val="Normal"/>
    <w:link w:val="BalloonTextChar"/>
    <w:uiPriority w:val="99"/>
    <w:semiHidden/>
    <w:unhideWhenUsed/>
    <w:rsid w:val="00790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4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407"/>
    <w:pPr>
      <w:spacing w:after="160"/>
    </w:pPr>
    <w:rPr>
      <w:b/>
      <w:bCs/>
    </w:rPr>
  </w:style>
  <w:style w:type="character" w:customStyle="1" w:styleId="CommentSubjectChar">
    <w:name w:val="Comment Subject Char"/>
    <w:basedOn w:val="CommentTextChar"/>
    <w:link w:val="CommentSubject"/>
    <w:uiPriority w:val="99"/>
    <w:semiHidden/>
    <w:rsid w:val="00790407"/>
    <w:rPr>
      <w:b/>
      <w:bCs/>
      <w:sz w:val="20"/>
      <w:szCs w:val="20"/>
    </w:rPr>
  </w:style>
  <w:style w:type="character" w:styleId="Hyperlink">
    <w:name w:val="Hyperlink"/>
    <w:basedOn w:val="DefaultParagraphFont"/>
    <w:uiPriority w:val="99"/>
    <w:unhideWhenUsed/>
    <w:rsid w:val="00692326"/>
    <w:rPr>
      <w:color w:val="0000FF"/>
      <w:u w:val="single"/>
    </w:rPr>
  </w:style>
  <w:style w:type="table" w:styleId="TableGrid">
    <w:name w:val="Table Grid"/>
    <w:basedOn w:val="TableNormal"/>
    <w:uiPriority w:val="39"/>
    <w:rsid w:val="00E942FC"/>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540553"/>
  </w:style>
  <w:style w:type="paragraph" w:styleId="NormalWeb">
    <w:name w:val="Normal (Web)"/>
    <w:basedOn w:val="Normal"/>
    <w:uiPriority w:val="99"/>
    <w:semiHidden/>
    <w:unhideWhenUsed/>
    <w:rsid w:val="00E81419"/>
    <w:pPr>
      <w:spacing w:line="256" w:lineRule="auto"/>
    </w:pPr>
    <w:rPr>
      <w:rFonts w:ascii="Times New Roman" w:hAnsi="Times New Roman" w:cs="Times New Roman"/>
      <w:sz w:val="24"/>
      <w:szCs w:val="24"/>
    </w:rPr>
  </w:style>
  <w:style w:type="paragraph" w:customStyle="1" w:styleId="Normal1">
    <w:name w:val="Normal1"/>
    <w:rsid w:val="00207838"/>
    <w:pPr>
      <w:spacing w:after="0" w:line="276" w:lineRule="auto"/>
    </w:pPr>
    <w:rPr>
      <w:rFonts w:ascii="Arial" w:eastAsia="Arial" w:hAnsi="Arial" w:cs="Arial"/>
      <w:lang w:val="en"/>
    </w:rPr>
  </w:style>
  <w:style w:type="paragraph" w:styleId="Caption">
    <w:name w:val="caption"/>
    <w:basedOn w:val="Normal"/>
    <w:uiPriority w:val="35"/>
    <w:semiHidden/>
    <w:unhideWhenUsed/>
    <w:qFormat/>
    <w:rsid w:val="008F3626"/>
    <w:pPr>
      <w:spacing w:after="200" w:line="240" w:lineRule="auto"/>
    </w:pPr>
    <w:rPr>
      <w:rFonts w:ascii="Calibri" w:hAnsi="Calibri" w:cs="Times New Roman"/>
      <w:i/>
      <w:iCs/>
      <w:color w:val="44546A"/>
      <w:sz w:val="18"/>
      <w:szCs w:val="18"/>
    </w:rPr>
  </w:style>
  <w:style w:type="paragraph" w:styleId="NoSpacing">
    <w:name w:val="No Spacing"/>
    <w:uiPriority w:val="1"/>
    <w:qFormat/>
    <w:rsid w:val="007D59D2"/>
    <w:pPr>
      <w:spacing w:after="0" w:line="240" w:lineRule="auto"/>
    </w:pPr>
  </w:style>
  <w:style w:type="character" w:styleId="IntenseEmphasis">
    <w:name w:val="Intense Emphasis"/>
    <w:basedOn w:val="DefaultParagraphFont"/>
    <w:uiPriority w:val="21"/>
    <w:qFormat/>
    <w:rsid w:val="006C4653"/>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0656">
      <w:bodyDiv w:val="1"/>
      <w:marLeft w:val="0"/>
      <w:marRight w:val="0"/>
      <w:marTop w:val="0"/>
      <w:marBottom w:val="0"/>
      <w:divBdr>
        <w:top w:val="none" w:sz="0" w:space="0" w:color="auto"/>
        <w:left w:val="none" w:sz="0" w:space="0" w:color="auto"/>
        <w:bottom w:val="none" w:sz="0" w:space="0" w:color="auto"/>
        <w:right w:val="none" w:sz="0" w:space="0" w:color="auto"/>
      </w:divBdr>
    </w:div>
    <w:div w:id="825710108">
      <w:bodyDiv w:val="1"/>
      <w:marLeft w:val="0"/>
      <w:marRight w:val="0"/>
      <w:marTop w:val="0"/>
      <w:marBottom w:val="0"/>
      <w:divBdr>
        <w:top w:val="none" w:sz="0" w:space="0" w:color="auto"/>
        <w:left w:val="none" w:sz="0" w:space="0" w:color="auto"/>
        <w:bottom w:val="none" w:sz="0" w:space="0" w:color="auto"/>
        <w:right w:val="none" w:sz="0" w:space="0" w:color="auto"/>
      </w:divBdr>
    </w:div>
    <w:div w:id="1448357789">
      <w:bodyDiv w:val="1"/>
      <w:marLeft w:val="0"/>
      <w:marRight w:val="0"/>
      <w:marTop w:val="0"/>
      <w:marBottom w:val="0"/>
      <w:divBdr>
        <w:top w:val="none" w:sz="0" w:space="0" w:color="auto"/>
        <w:left w:val="none" w:sz="0" w:space="0" w:color="auto"/>
        <w:bottom w:val="none" w:sz="0" w:space="0" w:color="auto"/>
        <w:right w:val="none" w:sz="0" w:space="0" w:color="auto"/>
      </w:divBdr>
    </w:div>
    <w:div w:id="16450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uratiofoundation.org/wp-content/uploads/2020/03/COVID-19_Georgia-Rapid-Response-Product_27-03-2020_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e.co/2V92MXw" TargetMode="External"/><Relationship Id="rId5" Type="http://schemas.openxmlformats.org/officeDocument/2006/relationships/hyperlink" Target="http://www.oecd.org/heal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5848</Words>
  <Characters>33335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Kvernadze</dc:creator>
  <cp:lastModifiedBy>Tea Gvaramadze</cp:lastModifiedBy>
  <cp:revision>2</cp:revision>
  <dcterms:created xsi:type="dcterms:W3CDTF">2020-05-23T14:43:00Z</dcterms:created>
  <dcterms:modified xsi:type="dcterms:W3CDTF">2020-05-23T14:43:00Z</dcterms:modified>
</cp:coreProperties>
</file>