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44B75" w14:textId="77777777" w:rsidR="00A04240" w:rsidRDefault="001328DD">
      <w:pPr>
        <w:spacing w:before="79"/>
        <w:ind w:left="880"/>
        <w:rPr>
          <w:i/>
          <w:sz w:val="24"/>
        </w:rPr>
      </w:pPr>
      <w:r>
        <w:rPr>
          <w:i/>
          <w:sz w:val="24"/>
        </w:rPr>
        <w:t>Public disclosure is authorized after the signing</w:t>
      </w:r>
    </w:p>
    <w:p w14:paraId="5A8FBEA3" w14:textId="77777777" w:rsidR="00A04240" w:rsidRDefault="00A04240">
      <w:pPr>
        <w:pStyle w:val="BodyText"/>
        <w:rPr>
          <w:i/>
          <w:sz w:val="28"/>
        </w:rPr>
      </w:pPr>
    </w:p>
    <w:p w14:paraId="57916C13" w14:textId="77777777" w:rsidR="00A04240" w:rsidRDefault="001328DD">
      <w:pPr>
        <w:pStyle w:val="Heading2"/>
        <w:ind w:right="1564"/>
      </w:pPr>
      <w:r>
        <w:t>AGREEMENT</w:t>
      </w:r>
    </w:p>
    <w:p w14:paraId="00EBEE39" w14:textId="77777777" w:rsidR="00A04240" w:rsidRDefault="001328DD">
      <w:pPr>
        <w:ind w:left="1468" w:right="1565"/>
        <w:jc w:val="center"/>
        <w:rPr>
          <w:b/>
          <w:sz w:val="24"/>
        </w:rPr>
      </w:pPr>
      <w:r>
        <w:rPr>
          <w:b/>
          <w:sz w:val="24"/>
        </w:rPr>
        <w:t>FOR DELIVERY OF OUTPUTS</w:t>
      </w:r>
    </w:p>
    <w:p w14:paraId="761EA199" w14:textId="77777777" w:rsidR="00A04240" w:rsidRDefault="00A04240">
      <w:pPr>
        <w:pStyle w:val="BodyText"/>
        <w:rPr>
          <w:b/>
          <w:sz w:val="26"/>
        </w:rPr>
      </w:pPr>
    </w:p>
    <w:p w14:paraId="102A60D3" w14:textId="77777777" w:rsidR="00A04240" w:rsidRDefault="00A04240">
      <w:pPr>
        <w:pStyle w:val="BodyText"/>
        <w:rPr>
          <w:b/>
          <w:sz w:val="22"/>
        </w:rPr>
      </w:pPr>
    </w:p>
    <w:p w14:paraId="44D12F6E" w14:textId="77777777" w:rsidR="00A04240" w:rsidRDefault="001328DD">
      <w:pPr>
        <w:ind w:left="1600"/>
        <w:rPr>
          <w:sz w:val="24"/>
        </w:rPr>
      </w:pPr>
      <w:r>
        <w:rPr>
          <w:b/>
          <w:sz w:val="24"/>
        </w:rPr>
        <w:t xml:space="preserve">Project Name: </w:t>
      </w:r>
      <w:r>
        <w:rPr>
          <w:sz w:val="24"/>
        </w:rPr>
        <w:t>P173911 - Georgia Emergency COVID-19 Response Project</w:t>
      </w:r>
    </w:p>
    <w:p w14:paraId="28157251" w14:textId="77777777" w:rsidR="00A04240" w:rsidRDefault="00A04240">
      <w:pPr>
        <w:pStyle w:val="BodyText"/>
      </w:pPr>
    </w:p>
    <w:p w14:paraId="59CF61B8" w14:textId="77777777" w:rsidR="00A04240" w:rsidRDefault="006110C5">
      <w:pPr>
        <w:pStyle w:val="Heading2"/>
        <w:ind w:left="1600"/>
        <w:jc w:val="left"/>
      </w:pPr>
      <w:r>
        <w:rPr>
          <w:noProof/>
          <w:lang w:bidi="ar-SA"/>
        </w:rPr>
        <mc:AlternateContent>
          <mc:Choice Requires="wpg">
            <w:drawing>
              <wp:anchor distT="0" distB="0" distL="0" distR="0" simplePos="0" relativeHeight="251660288" behindDoc="1" locked="0" layoutInCell="1" allowOverlap="1" wp14:anchorId="78CB8AC0" wp14:editId="3396D3DF">
                <wp:simplePos x="0" y="0"/>
                <wp:positionH relativeFrom="page">
                  <wp:posOffset>1290320</wp:posOffset>
                </wp:positionH>
                <wp:positionV relativeFrom="paragraph">
                  <wp:posOffset>212725</wp:posOffset>
                </wp:positionV>
                <wp:extent cx="5340985" cy="4933950"/>
                <wp:effectExtent l="0" t="0" r="0" b="0"/>
                <wp:wrapTopAndBottom/>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0985" cy="4933950"/>
                          <a:chOff x="2032" y="335"/>
                          <a:chExt cx="8411" cy="7770"/>
                        </a:xfrm>
                      </wpg:grpSpPr>
                      <wps:wsp>
                        <wps:cNvPr id="44" name="AutoShape 50"/>
                        <wps:cNvSpPr>
                          <a:spLocks/>
                        </wps:cNvSpPr>
                        <wps:spPr bwMode="auto">
                          <a:xfrm>
                            <a:off x="2032" y="5313"/>
                            <a:ext cx="2786" cy="2792"/>
                          </a:xfrm>
                          <a:custGeom>
                            <a:avLst/>
                            <a:gdLst>
                              <a:gd name="T0" fmla="+- 0 2819 2032"/>
                              <a:gd name="T1" fmla="*/ T0 w 2786"/>
                              <a:gd name="T2" fmla="+- 0 5320 5313"/>
                              <a:gd name="T3" fmla="*/ 5320 h 2792"/>
                              <a:gd name="T4" fmla="+- 0 2674 2032"/>
                              <a:gd name="T5" fmla="*/ T4 w 2786"/>
                              <a:gd name="T6" fmla="+- 0 5354 5313"/>
                              <a:gd name="T7" fmla="*/ 5354 h 2792"/>
                              <a:gd name="T8" fmla="+- 0 2547 2032"/>
                              <a:gd name="T9" fmla="*/ T8 w 2786"/>
                              <a:gd name="T10" fmla="+- 0 5416 5313"/>
                              <a:gd name="T11" fmla="*/ 5416 h 2792"/>
                              <a:gd name="T12" fmla="+- 0 2424 2032"/>
                              <a:gd name="T13" fmla="*/ T12 w 2786"/>
                              <a:gd name="T14" fmla="+- 0 5507 5313"/>
                              <a:gd name="T15" fmla="*/ 5507 h 2792"/>
                              <a:gd name="T16" fmla="+- 0 2053 2032"/>
                              <a:gd name="T17" fmla="*/ T16 w 2786"/>
                              <a:gd name="T18" fmla="+- 0 5874 5313"/>
                              <a:gd name="T19" fmla="*/ 5874 h 2792"/>
                              <a:gd name="T20" fmla="+- 0 2036 2032"/>
                              <a:gd name="T21" fmla="*/ T20 w 2786"/>
                              <a:gd name="T22" fmla="+- 0 5904 5313"/>
                              <a:gd name="T23" fmla="*/ 5904 h 2792"/>
                              <a:gd name="T24" fmla="+- 0 2033 2032"/>
                              <a:gd name="T25" fmla="*/ T24 w 2786"/>
                              <a:gd name="T26" fmla="+- 0 5945 5313"/>
                              <a:gd name="T27" fmla="*/ 5945 h 2792"/>
                              <a:gd name="T28" fmla="+- 0 2054 2032"/>
                              <a:gd name="T29" fmla="*/ T28 w 2786"/>
                              <a:gd name="T30" fmla="+- 0 5999 5313"/>
                              <a:gd name="T31" fmla="*/ 5999 h 2792"/>
                              <a:gd name="T32" fmla="+- 0 2105 2032"/>
                              <a:gd name="T33" fmla="*/ T32 w 2786"/>
                              <a:gd name="T34" fmla="+- 0 6061 5313"/>
                              <a:gd name="T35" fmla="*/ 6061 h 2792"/>
                              <a:gd name="T36" fmla="+- 0 4109 2032"/>
                              <a:gd name="T37" fmla="*/ T36 w 2786"/>
                              <a:gd name="T38" fmla="+- 0 8063 5313"/>
                              <a:gd name="T39" fmla="*/ 8063 h 2792"/>
                              <a:gd name="T40" fmla="+- 0 4166 2032"/>
                              <a:gd name="T41" fmla="*/ T40 w 2786"/>
                              <a:gd name="T42" fmla="+- 0 8097 5313"/>
                              <a:gd name="T43" fmla="*/ 8097 h 2792"/>
                              <a:gd name="T44" fmla="+- 0 4214 2032"/>
                              <a:gd name="T45" fmla="*/ T44 w 2786"/>
                              <a:gd name="T46" fmla="+- 0 8105 5313"/>
                              <a:gd name="T47" fmla="*/ 8105 h 2792"/>
                              <a:gd name="T48" fmla="+- 0 4251 2032"/>
                              <a:gd name="T49" fmla="*/ T48 w 2786"/>
                              <a:gd name="T50" fmla="+- 0 8095 5313"/>
                              <a:gd name="T51" fmla="*/ 8095 h 2792"/>
                              <a:gd name="T52" fmla="+- 0 4555 2032"/>
                              <a:gd name="T53" fmla="*/ T52 w 2786"/>
                              <a:gd name="T54" fmla="+- 0 7794 5313"/>
                              <a:gd name="T55" fmla="*/ 7794 h 2792"/>
                              <a:gd name="T56" fmla="+- 0 4619 2032"/>
                              <a:gd name="T57" fmla="*/ T56 w 2786"/>
                              <a:gd name="T58" fmla="+- 0 7724 5313"/>
                              <a:gd name="T59" fmla="*/ 7724 h 2792"/>
                              <a:gd name="T60" fmla="+- 0 2412 2032"/>
                              <a:gd name="T61" fmla="*/ T60 w 2786"/>
                              <a:gd name="T62" fmla="+- 0 6004 5313"/>
                              <a:gd name="T63" fmla="*/ 6004 h 2792"/>
                              <a:gd name="T64" fmla="+- 0 2669 2032"/>
                              <a:gd name="T65" fmla="*/ T64 w 2786"/>
                              <a:gd name="T66" fmla="+- 0 5754 5313"/>
                              <a:gd name="T67" fmla="*/ 5754 h 2792"/>
                              <a:gd name="T68" fmla="+- 0 2817 2032"/>
                              <a:gd name="T69" fmla="*/ T68 w 2786"/>
                              <a:gd name="T70" fmla="+- 0 5669 5313"/>
                              <a:gd name="T71" fmla="*/ 5669 h 2792"/>
                              <a:gd name="T72" fmla="+- 0 2972 2032"/>
                              <a:gd name="T73" fmla="*/ T72 w 2786"/>
                              <a:gd name="T74" fmla="+- 0 5641 5313"/>
                              <a:gd name="T75" fmla="*/ 5641 h 2792"/>
                              <a:gd name="T76" fmla="+- 0 3745 2032"/>
                              <a:gd name="T77" fmla="*/ T76 w 2786"/>
                              <a:gd name="T78" fmla="+- 0 5638 5313"/>
                              <a:gd name="T79" fmla="*/ 5638 h 2792"/>
                              <a:gd name="T80" fmla="+- 0 3624 2032"/>
                              <a:gd name="T81" fmla="*/ T80 w 2786"/>
                              <a:gd name="T82" fmla="+- 0 5554 5313"/>
                              <a:gd name="T83" fmla="*/ 5554 h 2792"/>
                              <a:gd name="T84" fmla="+- 0 3466 2032"/>
                              <a:gd name="T85" fmla="*/ T84 w 2786"/>
                              <a:gd name="T86" fmla="+- 0 5462 5313"/>
                              <a:gd name="T87" fmla="*/ 5462 h 2792"/>
                              <a:gd name="T88" fmla="+- 0 3310 2032"/>
                              <a:gd name="T89" fmla="*/ T88 w 2786"/>
                              <a:gd name="T90" fmla="+- 0 5392 5313"/>
                              <a:gd name="T91" fmla="*/ 5392 h 2792"/>
                              <a:gd name="T92" fmla="+- 0 3159 2032"/>
                              <a:gd name="T93" fmla="*/ T92 w 2786"/>
                              <a:gd name="T94" fmla="+- 0 5342 5313"/>
                              <a:gd name="T95" fmla="*/ 5342 h 2792"/>
                              <a:gd name="T96" fmla="+- 0 2985 2032"/>
                              <a:gd name="T97" fmla="*/ T96 w 2786"/>
                              <a:gd name="T98" fmla="+- 0 5314 5313"/>
                              <a:gd name="T99" fmla="*/ 5314 h 2792"/>
                              <a:gd name="T100" fmla="+- 0 3749 2032"/>
                              <a:gd name="T101" fmla="*/ T100 w 2786"/>
                              <a:gd name="T102" fmla="+- 0 5641 5313"/>
                              <a:gd name="T103" fmla="*/ 5641 h 2792"/>
                              <a:gd name="T104" fmla="+- 0 3052 2032"/>
                              <a:gd name="T105" fmla="*/ T104 w 2786"/>
                              <a:gd name="T106" fmla="+- 0 5642 5313"/>
                              <a:gd name="T107" fmla="*/ 5642 h 2792"/>
                              <a:gd name="T108" fmla="+- 0 3219 2032"/>
                              <a:gd name="T109" fmla="*/ T108 w 2786"/>
                              <a:gd name="T110" fmla="+- 0 5675 5313"/>
                              <a:gd name="T111" fmla="*/ 5675 h 2792"/>
                              <a:gd name="T112" fmla="+- 0 3358 2032"/>
                              <a:gd name="T113" fmla="*/ T112 w 2786"/>
                              <a:gd name="T114" fmla="+- 0 5730 5313"/>
                              <a:gd name="T115" fmla="*/ 5730 h 2792"/>
                              <a:gd name="T116" fmla="+- 0 3500 2032"/>
                              <a:gd name="T117" fmla="*/ T116 w 2786"/>
                              <a:gd name="T118" fmla="+- 0 5808 5313"/>
                              <a:gd name="T119" fmla="*/ 5808 h 2792"/>
                              <a:gd name="T120" fmla="+- 0 3632 2032"/>
                              <a:gd name="T121" fmla="*/ T120 w 2786"/>
                              <a:gd name="T122" fmla="+- 0 5900 5313"/>
                              <a:gd name="T123" fmla="*/ 5900 h 2792"/>
                              <a:gd name="T124" fmla="+- 0 3754 2032"/>
                              <a:gd name="T125" fmla="*/ T124 w 2786"/>
                              <a:gd name="T126" fmla="+- 0 5997 5313"/>
                              <a:gd name="T127" fmla="*/ 5997 h 2792"/>
                              <a:gd name="T128" fmla="+- 0 3874 2032"/>
                              <a:gd name="T129" fmla="*/ T128 w 2786"/>
                              <a:gd name="T130" fmla="+- 0 6105 5313"/>
                              <a:gd name="T131" fmla="*/ 6105 h 2792"/>
                              <a:gd name="T132" fmla="+- 0 3997 2032"/>
                              <a:gd name="T133" fmla="*/ T132 w 2786"/>
                              <a:gd name="T134" fmla="+- 0 6227 5313"/>
                              <a:gd name="T135" fmla="*/ 6227 h 2792"/>
                              <a:gd name="T136" fmla="+- 0 4111 2032"/>
                              <a:gd name="T137" fmla="*/ T136 w 2786"/>
                              <a:gd name="T138" fmla="+- 0 6351 5313"/>
                              <a:gd name="T139" fmla="*/ 6351 h 2792"/>
                              <a:gd name="T140" fmla="+- 0 4210 2032"/>
                              <a:gd name="T141" fmla="*/ T140 w 2786"/>
                              <a:gd name="T142" fmla="+- 0 6469 5313"/>
                              <a:gd name="T143" fmla="*/ 6469 h 2792"/>
                              <a:gd name="T144" fmla="+- 0 4294 2032"/>
                              <a:gd name="T145" fmla="*/ T144 w 2786"/>
                              <a:gd name="T146" fmla="+- 0 6582 5313"/>
                              <a:gd name="T147" fmla="*/ 6582 h 2792"/>
                              <a:gd name="T148" fmla="+- 0 4388 2032"/>
                              <a:gd name="T149" fmla="*/ T148 w 2786"/>
                              <a:gd name="T150" fmla="+- 0 6735 5313"/>
                              <a:gd name="T151" fmla="*/ 6735 h 2792"/>
                              <a:gd name="T152" fmla="+- 0 4454 2032"/>
                              <a:gd name="T153" fmla="*/ T152 w 2786"/>
                              <a:gd name="T154" fmla="+- 0 6880 5313"/>
                              <a:gd name="T155" fmla="*/ 6880 h 2792"/>
                              <a:gd name="T156" fmla="+- 0 4497 2032"/>
                              <a:gd name="T157" fmla="*/ T156 w 2786"/>
                              <a:gd name="T158" fmla="+- 0 7032 5313"/>
                              <a:gd name="T159" fmla="*/ 7032 h 2792"/>
                              <a:gd name="T160" fmla="+- 0 4502 2032"/>
                              <a:gd name="T161" fmla="*/ T160 w 2786"/>
                              <a:gd name="T162" fmla="+- 0 7188 5313"/>
                              <a:gd name="T163" fmla="*/ 7188 h 2792"/>
                              <a:gd name="T164" fmla="+- 0 4465 2032"/>
                              <a:gd name="T165" fmla="*/ T164 w 2786"/>
                              <a:gd name="T166" fmla="+- 0 7333 5313"/>
                              <a:gd name="T167" fmla="*/ 7333 h 2792"/>
                              <a:gd name="T168" fmla="+- 0 4381 2032"/>
                              <a:gd name="T169" fmla="*/ T168 w 2786"/>
                              <a:gd name="T170" fmla="+- 0 7470 5313"/>
                              <a:gd name="T171" fmla="*/ 7470 h 2792"/>
                              <a:gd name="T172" fmla="+- 0 4133 2032"/>
                              <a:gd name="T173" fmla="*/ T172 w 2786"/>
                              <a:gd name="T174" fmla="+- 0 7724 5313"/>
                              <a:gd name="T175" fmla="*/ 7724 h 2792"/>
                              <a:gd name="T176" fmla="+- 0 4659 2032"/>
                              <a:gd name="T177" fmla="*/ T176 w 2786"/>
                              <a:gd name="T178" fmla="+- 0 7674 5313"/>
                              <a:gd name="T179" fmla="*/ 7674 h 2792"/>
                              <a:gd name="T180" fmla="+- 0 4737 2032"/>
                              <a:gd name="T181" fmla="*/ T180 w 2786"/>
                              <a:gd name="T182" fmla="+- 0 7550 5313"/>
                              <a:gd name="T183" fmla="*/ 7550 h 2792"/>
                              <a:gd name="T184" fmla="+- 0 4788 2032"/>
                              <a:gd name="T185" fmla="*/ T184 w 2786"/>
                              <a:gd name="T186" fmla="+- 0 7421 5313"/>
                              <a:gd name="T187" fmla="*/ 7421 h 2792"/>
                              <a:gd name="T188" fmla="+- 0 4817 2032"/>
                              <a:gd name="T189" fmla="*/ T188 w 2786"/>
                              <a:gd name="T190" fmla="+- 0 7257 5313"/>
                              <a:gd name="T191" fmla="*/ 7257 h 2792"/>
                              <a:gd name="T192" fmla="+- 0 4809 2032"/>
                              <a:gd name="T193" fmla="*/ T192 w 2786"/>
                              <a:gd name="T194" fmla="+- 0 7083 5313"/>
                              <a:gd name="T195" fmla="*/ 7083 h 2792"/>
                              <a:gd name="T196" fmla="+- 0 4774 2032"/>
                              <a:gd name="T197" fmla="*/ T196 w 2786"/>
                              <a:gd name="T198" fmla="+- 0 6928 5313"/>
                              <a:gd name="T199" fmla="*/ 6928 h 2792"/>
                              <a:gd name="T200" fmla="+- 0 4724 2032"/>
                              <a:gd name="T201" fmla="*/ T200 w 2786"/>
                              <a:gd name="T202" fmla="+- 0 6792 5313"/>
                              <a:gd name="T203" fmla="*/ 6792 h 2792"/>
                              <a:gd name="T204" fmla="+- 0 4656 2032"/>
                              <a:gd name="T205" fmla="*/ T204 w 2786"/>
                              <a:gd name="T206" fmla="+- 0 6652 5313"/>
                              <a:gd name="T207" fmla="*/ 6652 h 2792"/>
                              <a:gd name="T208" fmla="+- 0 4569 2032"/>
                              <a:gd name="T209" fmla="*/ T208 w 2786"/>
                              <a:gd name="T210" fmla="+- 0 6505 5313"/>
                              <a:gd name="T211" fmla="*/ 6505 h 2792"/>
                              <a:gd name="T212" fmla="+- 0 4489 2032"/>
                              <a:gd name="T213" fmla="*/ T212 w 2786"/>
                              <a:gd name="T214" fmla="+- 0 6389 5313"/>
                              <a:gd name="T215" fmla="*/ 6389 h 2792"/>
                              <a:gd name="T216" fmla="+- 0 4396 2032"/>
                              <a:gd name="T217" fmla="*/ T216 w 2786"/>
                              <a:gd name="T218" fmla="+- 0 6270 5313"/>
                              <a:gd name="T219" fmla="*/ 6270 h 2792"/>
                              <a:gd name="T220" fmla="+- 0 4292 2032"/>
                              <a:gd name="T221" fmla="*/ T220 w 2786"/>
                              <a:gd name="T222" fmla="+- 0 6147 5313"/>
                              <a:gd name="T223" fmla="*/ 6147 h 2792"/>
                              <a:gd name="T224" fmla="+- 0 4176 2032"/>
                              <a:gd name="T225" fmla="*/ T224 w 2786"/>
                              <a:gd name="T226" fmla="+- 0 6023 5313"/>
                              <a:gd name="T227" fmla="*/ 6023 h 2792"/>
                              <a:gd name="T228" fmla="+- 0 4052 2032"/>
                              <a:gd name="T229" fmla="*/ T228 w 2786"/>
                              <a:gd name="T230" fmla="+- 0 5898 5313"/>
                              <a:gd name="T231" fmla="*/ 5898 h 2792"/>
                              <a:gd name="T232" fmla="+- 0 3928 2032"/>
                              <a:gd name="T233" fmla="*/ T232 w 2786"/>
                              <a:gd name="T234" fmla="+- 0 5785 5313"/>
                              <a:gd name="T235" fmla="*/ 5785 h 2792"/>
                              <a:gd name="T236" fmla="+- 0 3806 2032"/>
                              <a:gd name="T237" fmla="*/ T236 w 2786"/>
                              <a:gd name="T238" fmla="+- 0 5684 5313"/>
                              <a:gd name="T239" fmla="*/ 5684 h 2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86" h="2792">
                                <a:moveTo>
                                  <a:pt x="869" y="0"/>
                                </a:moveTo>
                                <a:lnTo>
                                  <a:pt x="787" y="7"/>
                                </a:lnTo>
                                <a:lnTo>
                                  <a:pt x="707" y="22"/>
                                </a:lnTo>
                                <a:lnTo>
                                  <a:pt x="642" y="41"/>
                                </a:lnTo>
                                <a:lnTo>
                                  <a:pt x="578" y="68"/>
                                </a:lnTo>
                                <a:lnTo>
                                  <a:pt x="515" y="103"/>
                                </a:lnTo>
                                <a:lnTo>
                                  <a:pt x="453" y="145"/>
                                </a:lnTo>
                                <a:lnTo>
                                  <a:pt x="392" y="194"/>
                                </a:lnTo>
                                <a:lnTo>
                                  <a:pt x="332" y="250"/>
                                </a:lnTo>
                                <a:lnTo>
                                  <a:pt x="21" y="561"/>
                                </a:lnTo>
                                <a:lnTo>
                                  <a:pt x="11" y="574"/>
                                </a:lnTo>
                                <a:lnTo>
                                  <a:pt x="4" y="591"/>
                                </a:lnTo>
                                <a:lnTo>
                                  <a:pt x="0" y="610"/>
                                </a:lnTo>
                                <a:lnTo>
                                  <a:pt x="1" y="632"/>
                                </a:lnTo>
                                <a:lnTo>
                                  <a:pt x="8" y="658"/>
                                </a:lnTo>
                                <a:lnTo>
                                  <a:pt x="22" y="686"/>
                                </a:lnTo>
                                <a:lnTo>
                                  <a:pt x="43" y="716"/>
                                </a:lnTo>
                                <a:lnTo>
                                  <a:pt x="73" y="748"/>
                                </a:lnTo>
                                <a:lnTo>
                                  <a:pt x="2045" y="2720"/>
                                </a:lnTo>
                                <a:lnTo>
                                  <a:pt x="2077" y="2750"/>
                                </a:lnTo>
                                <a:lnTo>
                                  <a:pt x="2107" y="2771"/>
                                </a:lnTo>
                                <a:lnTo>
                                  <a:pt x="2134" y="2784"/>
                                </a:lnTo>
                                <a:lnTo>
                                  <a:pt x="2159" y="2790"/>
                                </a:lnTo>
                                <a:lnTo>
                                  <a:pt x="2182" y="2792"/>
                                </a:lnTo>
                                <a:lnTo>
                                  <a:pt x="2202" y="2789"/>
                                </a:lnTo>
                                <a:lnTo>
                                  <a:pt x="2219" y="2782"/>
                                </a:lnTo>
                                <a:lnTo>
                                  <a:pt x="2232" y="2772"/>
                                </a:lnTo>
                                <a:lnTo>
                                  <a:pt x="2523" y="2481"/>
                                </a:lnTo>
                                <a:lnTo>
                                  <a:pt x="2579" y="2422"/>
                                </a:lnTo>
                                <a:lnTo>
                                  <a:pt x="2587" y="2411"/>
                                </a:lnTo>
                                <a:lnTo>
                                  <a:pt x="2101" y="2411"/>
                                </a:lnTo>
                                <a:lnTo>
                                  <a:pt x="380" y="691"/>
                                </a:lnTo>
                                <a:lnTo>
                                  <a:pt x="566" y="505"/>
                                </a:lnTo>
                                <a:lnTo>
                                  <a:pt x="637" y="441"/>
                                </a:lnTo>
                                <a:lnTo>
                                  <a:pt x="710" y="391"/>
                                </a:lnTo>
                                <a:lnTo>
                                  <a:pt x="785" y="356"/>
                                </a:lnTo>
                                <a:lnTo>
                                  <a:pt x="861" y="336"/>
                                </a:lnTo>
                                <a:lnTo>
                                  <a:pt x="940" y="328"/>
                                </a:lnTo>
                                <a:lnTo>
                                  <a:pt x="1717" y="328"/>
                                </a:lnTo>
                                <a:lnTo>
                                  <a:pt x="1713" y="325"/>
                                </a:lnTo>
                                <a:lnTo>
                                  <a:pt x="1652" y="281"/>
                                </a:lnTo>
                                <a:lnTo>
                                  <a:pt x="1592" y="241"/>
                                </a:lnTo>
                                <a:lnTo>
                                  <a:pt x="1512" y="192"/>
                                </a:lnTo>
                                <a:lnTo>
                                  <a:pt x="1434" y="149"/>
                                </a:lnTo>
                                <a:lnTo>
                                  <a:pt x="1356" y="111"/>
                                </a:lnTo>
                                <a:lnTo>
                                  <a:pt x="1278" y="79"/>
                                </a:lnTo>
                                <a:lnTo>
                                  <a:pt x="1202" y="51"/>
                                </a:lnTo>
                                <a:lnTo>
                                  <a:pt x="1127" y="29"/>
                                </a:lnTo>
                                <a:lnTo>
                                  <a:pt x="1039" y="11"/>
                                </a:lnTo>
                                <a:lnTo>
                                  <a:pt x="953" y="1"/>
                                </a:lnTo>
                                <a:lnTo>
                                  <a:pt x="869" y="0"/>
                                </a:lnTo>
                                <a:close/>
                                <a:moveTo>
                                  <a:pt x="1717" y="328"/>
                                </a:moveTo>
                                <a:lnTo>
                                  <a:pt x="940" y="328"/>
                                </a:lnTo>
                                <a:lnTo>
                                  <a:pt x="1020" y="329"/>
                                </a:lnTo>
                                <a:lnTo>
                                  <a:pt x="1102" y="340"/>
                                </a:lnTo>
                                <a:lnTo>
                                  <a:pt x="1187" y="362"/>
                                </a:lnTo>
                                <a:lnTo>
                                  <a:pt x="1256" y="387"/>
                                </a:lnTo>
                                <a:lnTo>
                                  <a:pt x="1326" y="417"/>
                                </a:lnTo>
                                <a:lnTo>
                                  <a:pt x="1396" y="453"/>
                                </a:lnTo>
                                <a:lnTo>
                                  <a:pt x="1468" y="495"/>
                                </a:lnTo>
                                <a:lnTo>
                                  <a:pt x="1540" y="543"/>
                                </a:lnTo>
                                <a:lnTo>
                                  <a:pt x="1600" y="587"/>
                                </a:lnTo>
                                <a:lnTo>
                                  <a:pt x="1661" y="634"/>
                                </a:lnTo>
                                <a:lnTo>
                                  <a:pt x="1722" y="684"/>
                                </a:lnTo>
                                <a:lnTo>
                                  <a:pt x="1782" y="736"/>
                                </a:lnTo>
                                <a:lnTo>
                                  <a:pt x="1842" y="792"/>
                                </a:lnTo>
                                <a:lnTo>
                                  <a:pt x="1902" y="850"/>
                                </a:lnTo>
                                <a:lnTo>
                                  <a:pt x="1965" y="914"/>
                                </a:lnTo>
                                <a:lnTo>
                                  <a:pt x="2023" y="976"/>
                                </a:lnTo>
                                <a:lnTo>
                                  <a:pt x="2079" y="1038"/>
                                </a:lnTo>
                                <a:lnTo>
                                  <a:pt x="2130" y="1097"/>
                                </a:lnTo>
                                <a:lnTo>
                                  <a:pt x="2178" y="1156"/>
                                </a:lnTo>
                                <a:lnTo>
                                  <a:pt x="2222" y="1213"/>
                                </a:lnTo>
                                <a:lnTo>
                                  <a:pt x="2262" y="1269"/>
                                </a:lnTo>
                                <a:lnTo>
                                  <a:pt x="2313" y="1347"/>
                                </a:lnTo>
                                <a:lnTo>
                                  <a:pt x="2356" y="1422"/>
                                </a:lnTo>
                                <a:lnTo>
                                  <a:pt x="2393" y="1495"/>
                                </a:lnTo>
                                <a:lnTo>
                                  <a:pt x="2422" y="1567"/>
                                </a:lnTo>
                                <a:lnTo>
                                  <a:pt x="2446" y="1636"/>
                                </a:lnTo>
                                <a:lnTo>
                                  <a:pt x="2465" y="1719"/>
                                </a:lnTo>
                                <a:lnTo>
                                  <a:pt x="2473" y="1799"/>
                                </a:lnTo>
                                <a:lnTo>
                                  <a:pt x="2470" y="1875"/>
                                </a:lnTo>
                                <a:lnTo>
                                  <a:pt x="2457" y="1949"/>
                                </a:lnTo>
                                <a:lnTo>
                                  <a:pt x="2433" y="2020"/>
                                </a:lnTo>
                                <a:lnTo>
                                  <a:pt x="2397" y="2089"/>
                                </a:lnTo>
                                <a:lnTo>
                                  <a:pt x="2349" y="2157"/>
                                </a:lnTo>
                                <a:lnTo>
                                  <a:pt x="2289" y="2223"/>
                                </a:lnTo>
                                <a:lnTo>
                                  <a:pt x="2101" y="2411"/>
                                </a:lnTo>
                                <a:lnTo>
                                  <a:pt x="2587" y="2411"/>
                                </a:lnTo>
                                <a:lnTo>
                                  <a:pt x="2627" y="2361"/>
                                </a:lnTo>
                                <a:lnTo>
                                  <a:pt x="2670" y="2300"/>
                                </a:lnTo>
                                <a:lnTo>
                                  <a:pt x="2705" y="2237"/>
                                </a:lnTo>
                                <a:lnTo>
                                  <a:pt x="2734" y="2173"/>
                                </a:lnTo>
                                <a:lnTo>
                                  <a:pt x="2756" y="2108"/>
                                </a:lnTo>
                                <a:lnTo>
                                  <a:pt x="2775" y="2027"/>
                                </a:lnTo>
                                <a:lnTo>
                                  <a:pt x="2785" y="1944"/>
                                </a:lnTo>
                                <a:lnTo>
                                  <a:pt x="2786" y="1859"/>
                                </a:lnTo>
                                <a:lnTo>
                                  <a:pt x="2777" y="1770"/>
                                </a:lnTo>
                                <a:lnTo>
                                  <a:pt x="2760" y="1680"/>
                                </a:lnTo>
                                <a:lnTo>
                                  <a:pt x="2742" y="1615"/>
                                </a:lnTo>
                                <a:lnTo>
                                  <a:pt x="2719" y="1547"/>
                                </a:lnTo>
                                <a:lnTo>
                                  <a:pt x="2692" y="1479"/>
                                </a:lnTo>
                                <a:lnTo>
                                  <a:pt x="2661" y="1410"/>
                                </a:lnTo>
                                <a:lnTo>
                                  <a:pt x="2624" y="1339"/>
                                </a:lnTo>
                                <a:lnTo>
                                  <a:pt x="2583" y="1266"/>
                                </a:lnTo>
                                <a:lnTo>
                                  <a:pt x="2537" y="1192"/>
                                </a:lnTo>
                                <a:lnTo>
                                  <a:pt x="2498" y="1134"/>
                                </a:lnTo>
                                <a:lnTo>
                                  <a:pt x="2457" y="1076"/>
                                </a:lnTo>
                                <a:lnTo>
                                  <a:pt x="2412" y="1017"/>
                                </a:lnTo>
                                <a:lnTo>
                                  <a:pt x="2364" y="957"/>
                                </a:lnTo>
                                <a:lnTo>
                                  <a:pt x="2314" y="896"/>
                                </a:lnTo>
                                <a:lnTo>
                                  <a:pt x="2260" y="834"/>
                                </a:lnTo>
                                <a:lnTo>
                                  <a:pt x="2204" y="772"/>
                                </a:lnTo>
                                <a:lnTo>
                                  <a:pt x="2144" y="710"/>
                                </a:lnTo>
                                <a:lnTo>
                                  <a:pt x="2082" y="646"/>
                                </a:lnTo>
                                <a:lnTo>
                                  <a:pt x="2020" y="585"/>
                                </a:lnTo>
                                <a:lnTo>
                                  <a:pt x="1958" y="527"/>
                                </a:lnTo>
                                <a:lnTo>
                                  <a:pt x="1896" y="472"/>
                                </a:lnTo>
                                <a:lnTo>
                                  <a:pt x="1835" y="420"/>
                                </a:lnTo>
                                <a:lnTo>
                                  <a:pt x="1774" y="371"/>
                                </a:lnTo>
                                <a:lnTo>
                                  <a:pt x="1717" y="328"/>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49"/>
                        <wps:cNvSpPr>
                          <a:spLocks/>
                        </wps:cNvSpPr>
                        <wps:spPr bwMode="auto">
                          <a:xfrm>
                            <a:off x="3369" y="4035"/>
                            <a:ext cx="3062" cy="2760"/>
                          </a:xfrm>
                          <a:custGeom>
                            <a:avLst/>
                            <a:gdLst>
                              <a:gd name="T0" fmla="+- 0 3948 3370"/>
                              <a:gd name="T1" fmla="*/ T0 w 3062"/>
                              <a:gd name="T2" fmla="+- 0 4064 4036"/>
                              <a:gd name="T3" fmla="*/ 4064 h 2760"/>
                              <a:gd name="T4" fmla="+- 0 3810 3370"/>
                              <a:gd name="T5" fmla="*/ T4 w 3062"/>
                              <a:gd name="T6" fmla="+- 0 4134 4036"/>
                              <a:gd name="T7" fmla="*/ 4134 h 2760"/>
                              <a:gd name="T8" fmla="+- 0 3707 3370"/>
                              <a:gd name="T9" fmla="*/ T8 w 3062"/>
                              <a:gd name="T10" fmla="+- 0 4220 4036"/>
                              <a:gd name="T11" fmla="*/ 4220 h 2760"/>
                              <a:gd name="T12" fmla="+- 0 3380 3370"/>
                              <a:gd name="T13" fmla="*/ T12 w 3062"/>
                              <a:gd name="T14" fmla="+- 0 4550 4036"/>
                              <a:gd name="T15" fmla="*/ 4550 h 2760"/>
                              <a:gd name="T16" fmla="+- 0 3377 3370"/>
                              <a:gd name="T17" fmla="*/ T16 w 3062"/>
                              <a:gd name="T18" fmla="+- 0 4634 4036"/>
                              <a:gd name="T19" fmla="*/ 4634 h 2760"/>
                              <a:gd name="T20" fmla="+- 0 5497 3370"/>
                              <a:gd name="T21" fmla="*/ T20 w 3062"/>
                              <a:gd name="T22" fmla="+- 0 6780 4036"/>
                              <a:gd name="T23" fmla="*/ 6780 h 2760"/>
                              <a:gd name="T24" fmla="+- 0 5547 3370"/>
                              <a:gd name="T25" fmla="*/ T24 w 3062"/>
                              <a:gd name="T26" fmla="+- 0 6792 4036"/>
                              <a:gd name="T27" fmla="*/ 6792 h 2760"/>
                              <a:gd name="T28" fmla="+- 0 5588 3370"/>
                              <a:gd name="T29" fmla="*/ T28 w 3062"/>
                              <a:gd name="T30" fmla="+- 0 6775 4036"/>
                              <a:gd name="T31" fmla="*/ 6775 h 2760"/>
                              <a:gd name="T32" fmla="+- 0 5635 3370"/>
                              <a:gd name="T33" fmla="*/ T32 w 3062"/>
                              <a:gd name="T34" fmla="+- 0 6735 4036"/>
                              <a:gd name="T35" fmla="*/ 6735 h 2760"/>
                              <a:gd name="T36" fmla="+- 0 5676 3370"/>
                              <a:gd name="T37" fmla="*/ T36 w 3062"/>
                              <a:gd name="T38" fmla="+- 0 6687 4036"/>
                              <a:gd name="T39" fmla="*/ 6687 h 2760"/>
                              <a:gd name="T40" fmla="+- 0 5692 3370"/>
                              <a:gd name="T41" fmla="*/ T40 w 3062"/>
                              <a:gd name="T42" fmla="+- 0 6647 4036"/>
                              <a:gd name="T43" fmla="*/ 6647 h 2760"/>
                              <a:gd name="T44" fmla="+- 0 5687 3370"/>
                              <a:gd name="T45" fmla="*/ T44 w 3062"/>
                              <a:gd name="T46" fmla="+- 0 6607 4036"/>
                              <a:gd name="T47" fmla="*/ 6607 h 2760"/>
                              <a:gd name="T48" fmla="+- 0 4884 3370"/>
                              <a:gd name="T49" fmla="*/ T48 w 3062"/>
                              <a:gd name="T50" fmla="+- 0 5497 4036"/>
                              <a:gd name="T51" fmla="*/ 5497 h 2760"/>
                              <a:gd name="T52" fmla="+- 0 5026 3370"/>
                              <a:gd name="T53" fmla="*/ T52 w 3062"/>
                              <a:gd name="T54" fmla="+- 0 5443 4036"/>
                              <a:gd name="T55" fmla="*/ 5443 h 2760"/>
                              <a:gd name="T56" fmla="+- 0 4492 3370"/>
                              <a:gd name="T57" fmla="*/ T56 w 3062"/>
                              <a:gd name="T58" fmla="+- 0 5410 4036"/>
                              <a:gd name="T59" fmla="*/ 5410 h 2760"/>
                              <a:gd name="T60" fmla="+- 0 3952 3370"/>
                              <a:gd name="T61" fmla="*/ T60 w 3062"/>
                              <a:gd name="T62" fmla="+- 0 4463 4036"/>
                              <a:gd name="T63" fmla="*/ 4463 h 2760"/>
                              <a:gd name="T64" fmla="+- 0 4032 3370"/>
                              <a:gd name="T65" fmla="*/ T64 w 3062"/>
                              <a:gd name="T66" fmla="+- 0 4403 4036"/>
                              <a:gd name="T67" fmla="*/ 4403 h 2760"/>
                              <a:gd name="T68" fmla="+- 0 4195 3370"/>
                              <a:gd name="T69" fmla="*/ T68 w 3062"/>
                              <a:gd name="T70" fmla="+- 0 4365 4036"/>
                              <a:gd name="T71" fmla="*/ 4365 h 2760"/>
                              <a:gd name="T72" fmla="+- 0 4624 3370"/>
                              <a:gd name="T73" fmla="*/ T72 w 3062"/>
                              <a:gd name="T74" fmla="+- 0 4248 4036"/>
                              <a:gd name="T75" fmla="*/ 4248 h 2760"/>
                              <a:gd name="T76" fmla="+- 0 4394 3370"/>
                              <a:gd name="T77" fmla="*/ T76 w 3062"/>
                              <a:gd name="T78" fmla="+- 0 4101 4036"/>
                              <a:gd name="T79" fmla="*/ 4101 h 2760"/>
                              <a:gd name="T80" fmla="+- 0 4165 3370"/>
                              <a:gd name="T81" fmla="*/ T80 w 3062"/>
                              <a:gd name="T82" fmla="+- 0 4038 4036"/>
                              <a:gd name="T83" fmla="*/ 4038 h 2760"/>
                              <a:gd name="T84" fmla="+- 0 5107 3370"/>
                              <a:gd name="T85" fmla="*/ T84 w 3062"/>
                              <a:gd name="T86" fmla="+- 0 5445 4036"/>
                              <a:gd name="T87" fmla="*/ 5445 h 2760"/>
                              <a:gd name="T88" fmla="+- 0 5286 3370"/>
                              <a:gd name="T89" fmla="*/ T88 w 3062"/>
                              <a:gd name="T90" fmla="+- 0 5501 4036"/>
                              <a:gd name="T91" fmla="*/ 5501 h 2760"/>
                              <a:gd name="T92" fmla="+- 0 5490 3370"/>
                              <a:gd name="T93" fmla="*/ T92 w 3062"/>
                              <a:gd name="T94" fmla="+- 0 5610 4036"/>
                              <a:gd name="T95" fmla="*/ 5610 h 2760"/>
                              <a:gd name="T96" fmla="+- 0 6227 3370"/>
                              <a:gd name="T97" fmla="*/ T96 w 3062"/>
                              <a:gd name="T98" fmla="+- 0 6057 4036"/>
                              <a:gd name="T99" fmla="*/ 6057 h 2760"/>
                              <a:gd name="T100" fmla="+- 0 6273 3370"/>
                              <a:gd name="T101" fmla="*/ T100 w 3062"/>
                              <a:gd name="T102" fmla="+- 0 6066 4036"/>
                              <a:gd name="T103" fmla="*/ 6066 h 2760"/>
                              <a:gd name="T104" fmla="+- 0 6314 3370"/>
                              <a:gd name="T105" fmla="*/ T104 w 3062"/>
                              <a:gd name="T106" fmla="+- 0 6049 4036"/>
                              <a:gd name="T107" fmla="*/ 6049 h 2760"/>
                              <a:gd name="T108" fmla="+- 0 6362 3370"/>
                              <a:gd name="T109" fmla="*/ T108 w 3062"/>
                              <a:gd name="T110" fmla="+- 0 6008 4036"/>
                              <a:gd name="T111" fmla="*/ 6008 h 2760"/>
                              <a:gd name="T112" fmla="+- 0 6409 3370"/>
                              <a:gd name="T113" fmla="*/ T112 w 3062"/>
                              <a:gd name="T114" fmla="+- 0 5953 4036"/>
                              <a:gd name="T115" fmla="*/ 5953 h 2760"/>
                              <a:gd name="T116" fmla="+- 0 6429 3370"/>
                              <a:gd name="T117" fmla="*/ T116 w 3062"/>
                              <a:gd name="T118" fmla="+- 0 5914 4036"/>
                              <a:gd name="T119" fmla="*/ 5914 h 2760"/>
                              <a:gd name="T120" fmla="+- 0 6421 3370"/>
                              <a:gd name="T121" fmla="*/ T120 w 3062"/>
                              <a:gd name="T122" fmla="+- 0 5874 4036"/>
                              <a:gd name="T123" fmla="*/ 5874 h 2760"/>
                              <a:gd name="T124" fmla="+- 0 6387 3370"/>
                              <a:gd name="T125" fmla="*/ T124 w 3062"/>
                              <a:gd name="T126" fmla="+- 0 5840 4036"/>
                              <a:gd name="T127" fmla="*/ 5840 h 2760"/>
                              <a:gd name="T128" fmla="+- 0 6257 3370"/>
                              <a:gd name="T129" fmla="*/ T128 w 3062"/>
                              <a:gd name="T130" fmla="+- 0 5754 4036"/>
                              <a:gd name="T131" fmla="*/ 5754 h 2760"/>
                              <a:gd name="T132" fmla="+- 0 4257 3370"/>
                              <a:gd name="T133" fmla="*/ T132 w 3062"/>
                              <a:gd name="T134" fmla="+- 0 4372 4036"/>
                              <a:gd name="T135" fmla="*/ 4372 h 2760"/>
                              <a:gd name="T136" fmla="+- 0 4512 3370"/>
                              <a:gd name="T137" fmla="*/ T136 w 3062"/>
                              <a:gd name="T138" fmla="+- 0 4517 4036"/>
                              <a:gd name="T139" fmla="*/ 4517 h 2760"/>
                              <a:gd name="T140" fmla="+- 0 4681 3370"/>
                              <a:gd name="T141" fmla="*/ T140 w 3062"/>
                              <a:gd name="T142" fmla="+- 0 4700 4036"/>
                              <a:gd name="T143" fmla="*/ 4700 h 2760"/>
                              <a:gd name="T144" fmla="+- 0 4766 3370"/>
                              <a:gd name="T145" fmla="*/ T144 w 3062"/>
                              <a:gd name="T146" fmla="+- 0 4870 4036"/>
                              <a:gd name="T147" fmla="*/ 4870 h 2760"/>
                              <a:gd name="T148" fmla="+- 0 4776 3370"/>
                              <a:gd name="T149" fmla="*/ T148 w 3062"/>
                              <a:gd name="T150" fmla="+- 0 5037 4036"/>
                              <a:gd name="T151" fmla="*/ 5037 h 2760"/>
                              <a:gd name="T152" fmla="+- 0 4704 3370"/>
                              <a:gd name="T153" fmla="*/ T152 w 3062"/>
                              <a:gd name="T154" fmla="+- 0 5195 4036"/>
                              <a:gd name="T155" fmla="*/ 5195 h 2760"/>
                              <a:gd name="T156" fmla="+- 0 5595 3370"/>
                              <a:gd name="T157" fmla="*/ T156 w 3062"/>
                              <a:gd name="T158" fmla="+- 0 5360 4036"/>
                              <a:gd name="T159" fmla="*/ 5360 h 2760"/>
                              <a:gd name="T160" fmla="+- 0 5369 3370"/>
                              <a:gd name="T161" fmla="*/ T160 w 3062"/>
                              <a:gd name="T162" fmla="+- 0 5241 4036"/>
                              <a:gd name="T163" fmla="*/ 5241 h 2760"/>
                              <a:gd name="T164" fmla="+- 0 5218 3370"/>
                              <a:gd name="T165" fmla="*/ T164 w 3062"/>
                              <a:gd name="T166" fmla="+- 0 5187 4036"/>
                              <a:gd name="T167" fmla="*/ 5187 h 2760"/>
                              <a:gd name="T168" fmla="+- 0 5041 3370"/>
                              <a:gd name="T169" fmla="*/ T168 w 3062"/>
                              <a:gd name="T170" fmla="+- 0 5126 4036"/>
                              <a:gd name="T171" fmla="*/ 5126 h 2760"/>
                              <a:gd name="T172" fmla="+- 0 5052 3370"/>
                              <a:gd name="T173" fmla="*/ T172 w 3062"/>
                              <a:gd name="T174" fmla="+- 0 4932 4036"/>
                              <a:gd name="T175" fmla="*/ 4932 h 2760"/>
                              <a:gd name="T176" fmla="+- 0 5002 3370"/>
                              <a:gd name="T177" fmla="*/ T176 w 3062"/>
                              <a:gd name="T178" fmla="+- 0 4728 4036"/>
                              <a:gd name="T179" fmla="*/ 4728 h 2760"/>
                              <a:gd name="T180" fmla="+- 0 4882 3370"/>
                              <a:gd name="T181" fmla="*/ T180 w 3062"/>
                              <a:gd name="T182" fmla="+- 0 4517 4036"/>
                              <a:gd name="T183" fmla="*/ 4517 h 2760"/>
                              <a:gd name="T184" fmla="+- 0 5088 3370"/>
                              <a:gd name="T185" fmla="*/ T184 w 3062"/>
                              <a:gd name="T186" fmla="+- 0 5168 4036"/>
                              <a:gd name="T187" fmla="*/ 5168 h 2760"/>
                              <a:gd name="T188" fmla="+- 0 5150 3370"/>
                              <a:gd name="T189" fmla="*/ T188 w 3062"/>
                              <a:gd name="T190" fmla="+- 0 5172 4036"/>
                              <a:gd name="T191" fmla="*/ 5172 h 2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062" h="2760">
                                <a:moveTo>
                                  <a:pt x="740" y="0"/>
                                </a:moveTo>
                                <a:lnTo>
                                  <a:pt x="685" y="3"/>
                                </a:lnTo>
                                <a:lnTo>
                                  <a:pt x="631" y="12"/>
                                </a:lnTo>
                                <a:lnTo>
                                  <a:pt x="578" y="28"/>
                                </a:lnTo>
                                <a:lnTo>
                                  <a:pt x="526" y="48"/>
                                </a:lnTo>
                                <a:lnTo>
                                  <a:pt x="474" y="74"/>
                                </a:lnTo>
                                <a:lnTo>
                                  <a:pt x="457" y="86"/>
                                </a:lnTo>
                                <a:lnTo>
                                  <a:pt x="440" y="98"/>
                                </a:lnTo>
                                <a:lnTo>
                                  <a:pt x="402" y="125"/>
                                </a:lnTo>
                                <a:lnTo>
                                  <a:pt x="383" y="143"/>
                                </a:lnTo>
                                <a:lnTo>
                                  <a:pt x="361" y="162"/>
                                </a:lnTo>
                                <a:lnTo>
                                  <a:pt x="337" y="184"/>
                                </a:lnTo>
                                <a:lnTo>
                                  <a:pt x="312" y="209"/>
                                </a:lnTo>
                                <a:lnTo>
                                  <a:pt x="94" y="427"/>
                                </a:lnTo>
                                <a:lnTo>
                                  <a:pt x="20" y="501"/>
                                </a:lnTo>
                                <a:lnTo>
                                  <a:pt x="10" y="514"/>
                                </a:lnTo>
                                <a:lnTo>
                                  <a:pt x="3" y="531"/>
                                </a:lnTo>
                                <a:lnTo>
                                  <a:pt x="0" y="550"/>
                                </a:lnTo>
                                <a:lnTo>
                                  <a:pt x="0" y="572"/>
                                </a:lnTo>
                                <a:lnTo>
                                  <a:pt x="7" y="598"/>
                                </a:lnTo>
                                <a:lnTo>
                                  <a:pt x="21" y="626"/>
                                </a:lnTo>
                                <a:lnTo>
                                  <a:pt x="42" y="656"/>
                                </a:lnTo>
                                <a:lnTo>
                                  <a:pt x="72" y="688"/>
                                </a:lnTo>
                                <a:lnTo>
                                  <a:pt x="2127" y="2744"/>
                                </a:lnTo>
                                <a:lnTo>
                                  <a:pt x="2137" y="2751"/>
                                </a:lnTo>
                                <a:lnTo>
                                  <a:pt x="2157" y="2759"/>
                                </a:lnTo>
                                <a:lnTo>
                                  <a:pt x="2167" y="2759"/>
                                </a:lnTo>
                                <a:lnTo>
                                  <a:pt x="2177" y="2756"/>
                                </a:lnTo>
                                <a:lnTo>
                                  <a:pt x="2187" y="2753"/>
                                </a:lnTo>
                                <a:lnTo>
                                  <a:pt x="2197" y="2750"/>
                                </a:lnTo>
                                <a:lnTo>
                                  <a:pt x="2207" y="2745"/>
                                </a:lnTo>
                                <a:lnTo>
                                  <a:pt x="2218" y="2739"/>
                                </a:lnTo>
                                <a:lnTo>
                                  <a:pt x="2228" y="2731"/>
                                </a:lnTo>
                                <a:lnTo>
                                  <a:pt x="2240" y="2722"/>
                                </a:lnTo>
                                <a:lnTo>
                                  <a:pt x="2252" y="2711"/>
                                </a:lnTo>
                                <a:lnTo>
                                  <a:pt x="2265" y="2699"/>
                                </a:lnTo>
                                <a:lnTo>
                                  <a:pt x="2277" y="2685"/>
                                </a:lnTo>
                                <a:lnTo>
                                  <a:pt x="2288" y="2673"/>
                                </a:lnTo>
                                <a:lnTo>
                                  <a:pt x="2298" y="2661"/>
                                </a:lnTo>
                                <a:lnTo>
                                  <a:pt x="2306" y="2651"/>
                                </a:lnTo>
                                <a:lnTo>
                                  <a:pt x="2312" y="2640"/>
                                </a:lnTo>
                                <a:lnTo>
                                  <a:pt x="2316" y="2630"/>
                                </a:lnTo>
                                <a:lnTo>
                                  <a:pt x="2319" y="2621"/>
                                </a:lnTo>
                                <a:lnTo>
                                  <a:pt x="2322" y="2611"/>
                                </a:lnTo>
                                <a:lnTo>
                                  <a:pt x="2325" y="2601"/>
                                </a:lnTo>
                                <a:lnTo>
                                  <a:pt x="2325" y="2591"/>
                                </a:lnTo>
                                <a:lnTo>
                                  <a:pt x="2321" y="2581"/>
                                </a:lnTo>
                                <a:lnTo>
                                  <a:pt x="2317" y="2571"/>
                                </a:lnTo>
                                <a:lnTo>
                                  <a:pt x="2310" y="2561"/>
                                </a:lnTo>
                                <a:lnTo>
                                  <a:pt x="1360" y="1611"/>
                                </a:lnTo>
                                <a:lnTo>
                                  <a:pt x="1482" y="1489"/>
                                </a:lnTo>
                                <a:lnTo>
                                  <a:pt x="1514" y="1461"/>
                                </a:lnTo>
                                <a:lnTo>
                                  <a:pt x="1547" y="1439"/>
                                </a:lnTo>
                                <a:lnTo>
                                  <a:pt x="1582" y="1422"/>
                                </a:lnTo>
                                <a:lnTo>
                                  <a:pt x="1618" y="1411"/>
                                </a:lnTo>
                                <a:lnTo>
                                  <a:pt x="1656" y="1407"/>
                                </a:lnTo>
                                <a:lnTo>
                                  <a:pt x="1696" y="1406"/>
                                </a:lnTo>
                                <a:lnTo>
                                  <a:pt x="2362" y="1406"/>
                                </a:lnTo>
                                <a:lnTo>
                                  <a:pt x="2309" y="1374"/>
                                </a:lnTo>
                                <a:lnTo>
                                  <a:pt x="1122" y="1374"/>
                                </a:lnTo>
                                <a:lnTo>
                                  <a:pt x="377" y="629"/>
                                </a:lnTo>
                                <a:lnTo>
                                  <a:pt x="531" y="475"/>
                                </a:lnTo>
                                <a:lnTo>
                                  <a:pt x="557" y="449"/>
                                </a:lnTo>
                                <a:lnTo>
                                  <a:pt x="582" y="427"/>
                                </a:lnTo>
                                <a:lnTo>
                                  <a:pt x="604" y="408"/>
                                </a:lnTo>
                                <a:lnTo>
                                  <a:pt x="625" y="392"/>
                                </a:lnTo>
                                <a:lnTo>
                                  <a:pt x="644" y="379"/>
                                </a:lnTo>
                                <a:lnTo>
                                  <a:pt x="662" y="367"/>
                                </a:lnTo>
                                <a:lnTo>
                                  <a:pt x="681" y="358"/>
                                </a:lnTo>
                                <a:lnTo>
                                  <a:pt x="701" y="350"/>
                                </a:lnTo>
                                <a:lnTo>
                                  <a:pt x="763" y="333"/>
                                </a:lnTo>
                                <a:lnTo>
                                  <a:pt x="825" y="329"/>
                                </a:lnTo>
                                <a:lnTo>
                                  <a:pt x="1380" y="329"/>
                                </a:lnTo>
                                <a:lnTo>
                                  <a:pt x="1369" y="317"/>
                                </a:lnTo>
                                <a:lnTo>
                                  <a:pt x="1311" y="262"/>
                                </a:lnTo>
                                <a:lnTo>
                                  <a:pt x="1254" y="212"/>
                                </a:lnTo>
                                <a:lnTo>
                                  <a:pt x="1196" y="167"/>
                                </a:lnTo>
                                <a:lnTo>
                                  <a:pt x="1139" y="127"/>
                                </a:lnTo>
                                <a:lnTo>
                                  <a:pt x="1081" y="93"/>
                                </a:lnTo>
                                <a:lnTo>
                                  <a:pt x="1024" y="65"/>
                                </a:lnTo>
                                <a:lnTo>
                                  <a:pt x="966" y="41"/>
                                </a:lnTo>
                                <a:lnTo>
                                  <a:pt x="909" y="22"/>
                                </a:lnTo>
                                <a:lnTo>
                                  <a:pt x="851" y="9"/>
                                </a:lnTo>
                                <a:lnTo>
                                  <a:pt x="795" y="2"/>
                                </a:lnTo>
                                <a:lnTo>
                                  <a:pt x="740" y="0"/>
                                </a:lnTo>
                                <a:close/>
                                <a:moveTo>
                                  <a:pt x="2362" y="1406"/>
                                </a:moveTo>
                                <a:lnTo>
                                  <a:pt x="1696" y="1406"/>
                                </a:lnTo>
                                <a:lnTo>
                                  <a:pt x="1737" y="1409"/>
                                </a:lnTo>
                                <a:lnTo>
                                  <a:pt x="1779" y="1417"/>
                                </a:lnTo>
                                <a:lnTo>
                                  <a:pt x="1824" y="1430"/>
                                </a:lnTo>
                                <a:lnTo>
                                  <a:pt x="1869" y="1445"/>
                                </a:lnTo>
                                <a:lnTo>
                                  <a:pt x="1916" y="1465"/>
                                </a:lnTo>
                                <a:lnTo>
                                  <a:pt x="1965" y="1488"/>
                                </a:lnTo>
                                <a:lnTo>
                                  <a:pt x="2015" y="1515"/>
                                </a:lnTo>
                                <a:lnTo>
                                  <a:pt x="2066" y="1543"/>
                                </a:lnTo>
                                <a:lnTo>
                                  <a:pt x="2120" y="1574"/>
                                </a:lnTo>
                                <a:lnTo>
                                  <a:pt x="2175" y="1607"/>
                                </a:lnTo>
                                <a:lnTo>
                                  <a:pt x="2834" y="2009"/>
                                </a:lnTo>
                                <a:lnTo>
                                  <a:pt x="2846" y="2016"/>
                                </a:lnTo>
                                <a:lnTo>
                                  <a:pt x="2857" y="2021"/>
                                </a:lnTo>
                                <a:lnTo>
                                  <a:pt x="2867" y="2025"/>
                                </a:lnTo>
                                <a:lnTo>
                                  <a:pt x="2878" y="2031"/>
                                </a:lnTo>
                                <a:lnTo>
                                  <a:pt x="2891" y="2032"/>
                                </a:lnTo>
                                <a:lnTo>
                                  <a:pt x="2903" y="2030"/>
                                </a:lnTo>
                                <a:lnTo>
                                  <a:pt x="2914" y="2028"/>
                                </a:lnTo>
                                <a:lnTo>
                                  <a:pt x="2924" y="2025"/>
                                </a:lnTo>
                                <a:lnTo>
                                  <a:pt x="2934" y="2020"/>
                                </a:lnTo>
                                <a:lnTo>
                                  <a:pt x="2944" y="2013"/>
                                </a:lnTo>
                                <a:lnTo>
                                  <a:pt x="2954" y="2005"/>
                                </a:lnTo>
                                <a:lnTo>
                                  <a:pt x="2966" y="1996"/>
                                </a:lnTo>
                                <a:lnTo>
                                  <a:pt x="2979" y="1985"/>
                                </a:lnTo>
                                <a:lnTo>
                                  <a:pt x="2992" y="1972"/>
                                </a:lnTo>
                                <a:lnTo>
                                  <a:pt x="3007" y="1956"/>
                                </a:lnTo>
                                <a:lnTo>
                                  <a:pt x="3019" y="1942"/>
                                </a:lnTo>
                                <a:lnTo>
                                  <a:pt x="3030" y="1929"/>
                                </a:lnTo>
                                <a:lnTo>
                                  <a:pt x="3039" y="1917"/>
                                </a:lnTo>
                                <a:lnTo>
                                  <a:pt x="3047" y="1907"/>
                                </a:lnTo>
                                <a:lnTo>
                                  <a:pt x="3052" y="1897"/>
                                </a:lnTo>
                                <a:lnTo>
                                  <a:pt x="3056" y="1887"/>
                                </a:lnTo>
                                <a:lnTo>
                                  <a:pt x="3059" y="1878"/>
                                </a:lnTo>
                                <a:lnTo>
                                  <a:pt x="3061" y="1865"/>
                                </a:lnTo>
                                <a:lnTo>
                                  <a:pt x="3060" y="1856"/>
                                </a:lnTo>
                                <a:lnTo>
                                  <a:pt x="3055" y="1847"/>
                                </a:lnTo>
                                <a:lnTo>
                                  <a:pt x="3051" y="1838"/>
                                </a:lnTo>
                                <a:lnTo>
                                  <a:pt x="3043" y="1828"/>
                                </a:lnTo>
                                <a:lnTo>
                                  <a:pt x="3035" y="1820"/>
                                </a:lnTo>
                                <a:lnTo>
                                  <a:pt x="3027" y="1813"/>
                                </a:lnTo>
                                <a:lnTo>
                                  <a:pt x="3017" y="1804"/>
                                </a:lnTo>
                                <a:lnTo>
                                  <a:pt x="3005" y="1795"/>
                                </a:lnTo>
                                <a:lnTo>
                                  <a:pt x="2991" y="1784"/>
                                </a:lnTo>
                                <a:lnTo>
                                  <a:pt x="2974" y="1773"/>
                                </a:lnTo>
                                <a:lnTo>
                                  <a:pt x="2887" y="1718"/>
                                </a:lnTo>
                                <a:lnTo>
                                  <a:pt x="2362" y="1406"/>
                                </a:lnTo>
                                <a:close/>
                                <a:moveTo>
                                  <a:pt x="1380" y="329"/>
                                </a:moveTo>
                                <a:lnTo>
                                  <a:pt x="825" y="329"/>
                                </a:lnTo>
                                <a:lnTo>
                                  <a:pt x="887" y="336"/>
                                </a:lnTo>
                                <a:lnTo>
                                  <a:pt x="950" y="357"/>
                                </a:lnTo>
                                <a:lnTo>
                                  <a:pt x="1013" y="389"/>
                                </a:lnTo>
                                <a:lnTo>
                                  <a:pt x="1077" y="430"/>
                                </a:lnTo>
                                <a:lnTo>
                                  <a:pt x="1142" y="481"/>
                                </a:lnTo>
                                <a:lnTo>
                                  <a:pt x="1207" y="541"/>
                                </a:lnTo>
                                <a:lnTo>
                                  <a:pt x="1245" y="581"/>
                                </a:lnTo>
                                <a:lnTo>
                                  <a:pt x="1279" y="622"/>
                                </a:lnTo>
                                <a:lnTo>
                                  <a:pt x="1311" y="664"/>
                                </a:lnTo>
                                <a:lnTo>
                                  <a:pt x="1339" y="706"/>
                                </a:lnTo>
                                <a:lnTo>
                                  <a:pt x="1363" y="749"/>
                                </a:lnTo>
                                <a:lnTo>
                                  <a:pt x="1382" y="791"/>
                                </a:lnTo>
                                <a:lnTo>
                                  <a:pt x="1396" y="834"/>
                                </a:lnTo>
                                <a:lnTo>
                                  <a:pt x="1405" y="876"/>
                                </a:lnTo>
                                <a:lnTo>
                                  <a:pt x="1411" y="918"/>
                                </a:lnTo>
                                <a:lnTo>
                                  <a:pt x="1411" y="960"/>
                                </a:lnTo>
                                <a:lnTo>
                                  <a:pt x="1406" y="1001"/>
                                </a:lnTo>
                                <a:lnTo>
                                  <a:pt x="1397" y="1041"/>
                                </a:lnTo>
                                <a:lnTo>
                                  <a:pt x="1382" y="1081"/>
                                </a:lnTo>
                                <a:lnTo>
                                  <a:pt x="1361" y="1121"/>
                                </a:lnTo>
                                <a:lnTo>
                                  <a:pt x="1334" y="1159"/>
                                </a:lnTo>
                                <a:lnTo>
                                  <a:pt x="1301" y="1196"/>
                                </a:lnTo>
                                <a:lnTo>
                                  <a:pt x="1122" y="1374"/>
                                </a:lnTo>
                                <a:lnTo>
                                  <a:pt x="2309" y="1374"/>
                                </a:lnTo>
                                <a:lnTo>
                                  <a:pt x="2225" y="1324"/>
                                </a:lnTo>
                                <a:lnTo>
                                  <a:pt x="2176" y="1296"/>
                                </a:lnTo>
                                <a:lnTo>
                                  <a:pt x="2084" y="1246"/>
                                </a:lnTo>
                                <a:lnTo>
                                  <a:pt x="2041" y="1225"/>
                                </a:lnTo>
                                <a:lnTo>
                                  <a:pt x="1999" y="1205"/>
                                </a:lnTo>
                                <a:lnTo>
                                  <a:pt x="1960" y="1188"/>
                                </a:lnTo>
                                <a:lnTo>
                                  <a:pt x="1921" y="1173"/>
                                </a:lnTo>
                                <a:lnTo>
                                  <a:pt x="1884" y="1161"/>
                                </a:lnTo>
                                <a:lnTo>
                                  <a:pt x="1848" y="1151"/>
                                </a:lnTo>
                                <a:lnTo>
                                  <a:pt x="1814" y="1143"/>
                                </a:lnTo>
                                <a:lnTo>
                                  <a:pt x="1789" y="1138"/>
                                </a:lnTo>
                                <a:lnTo>
                                  <a:pt x="1659" y="1138"/>
                                </a:lnTo>
                                <a:lnTo>
                                  <a:pt x="1671" y="1090"/>
                                </a:lnTo>
                                <a:lnTo>
                                  <a:pt x="1679" y="1042"/>
                                </a:lnTo>
                                <a:lnTo>
                                  <a:pt x="1683" y="994"/>
                                </a:lnTo>
                                <a:lnTo>
                                  <a:pt x="1685" y="945"/>
                                </a:lnTo>
                                <a:lnTo>
                                  <a:pt x="1682" y="896"/>
                                </a:lnTo>
                                <a:lnTo>
                                  <a:pt x="1676" y="845"/>
                                </a:lnTo>
                                <a:lnTo>
                                  <a:pt x="1666" y="795"/>
                                </a:lnTo>
                                <a:lnTo>
                                  <a:pt x="1651" y="743"/>
                                </a:lnTo>
                                <a:lnTo>
                                  <a:pt x="1632" y="692"/>
                                </a:lnTo>
                                <a:lnTo>
                                  <a:pt x="1610" y="640"/>
                                </a:lnTo>
                                <a:lnTo>
                                  <a:pt x="1582" y="587"/>
                                </a:lnTo>
                                <a:lnTo>
                                  <a:pt x="1549" y="533"/>
                                </a:lnTo>
                                <a:lnTo>
                                  <a:pt x="1512" y="481"/>
                                </a:lnTo>
                                <a:lnTo>
                                  <a:pt x="1469" y="427"/>
                                </a:lnTo>
                                <a:lnTo>
                                  <a:pt x="1422" y="372"/>
                                </a:lnTo>
                                <a:lnTo>
                                  <a:pt x="1380" y="329"/>
                                </a:lnTo>
                                <a:close/>
                                <a:moveTo>
                                  <a:pt x="1718" y="1132"/>
                                </a:moveTo>
                                <a:lnTo>
                                  <a:pt x="1688" y="1134"/>
                                </a:lnTo>
                                <a:lnTo>
                                  <a:pt x="1659" y="1138"/>
                                </a:lnTo>
                                <a:lnTo>
                                  <a:pt x="1789" y="1138"/>
                                </a:lnTo>
                                <a:lnTo>
                                  <a:pt x="1780" y="1136"/>
                                </a:lnTo>
                                <a:lnTo>
                                  <a:pt x="1749" y="1133"/>
                                </a:lnTo>
                                <a:lnTo>
                                  <a:pt x="1718" y="1132"/>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AutoShape 48"/>
                        <wps:cNvSpPr>
                          <a:spLocks/>
                        </wps:cNvSpPr>
                        <wps:spPr bwMode="auto">
                          <a:xfrm>
                            <a:off x="4856" y="2887"/>
                            <a:ext cx="2879" cy="2877"/>
                          </a:xfrm>
                          <a:custGeom>
                            <a:avLst/>
                            <a:gdLst>
                              <a:gd name="T0" fmla="+- 0 5049 4857"/>
                              <a:gd name="T1" fmla="*/ T0 w 2879"/>
                              <a:gd name="T2" fmla="+- 0 2889 2887"/>
                              <a:gd name="T3" fmla="*/ 2889 h 2877"/>
                              <a:gd name="T4" fmla="+- 0 5028 4857"/>
                              <a:gd name="T5" fmla="*/ T4 w 2879"/>
                              <a:gd name="T6" fmla="+- 0 2896 2887"/>
                              <a:gd name="T7" fmla="*/ 2896 h 2877"/>
                              <a:gd name="T8" fmla="+- 0 5005 4857"/>
                              <a:gd name="T9" fmla="*/ T8 w 2879"/>
                              <a:gd name="T10" fmla="+- 0 2908 2887"/>
                              <a:gd name="T11" fmla="*/ 2908 h 2877"/>
                              <a:gd name="T12" fmla="+- 0 4979 4857"/>
                              <a:gd name="T13" fmla="*/ T12 w 2879"/>
                              <a:gd name="T14" fmla="+- 0 2928 2887"/>
                              <a:gd name="T15" fmla="*/ 2928 h 2877"/>
                              <a:gd name="T16" fmla="+- 0 4951 4857"/>
                              <a:gd name="T17" fmla="*/ T16 w 2879"/>
                              <a:gd name="T18" fmla="+- 0 2956 2887"/>
                              <a:gd name="T19" fmla="*/ 2956 h 2877"/>
                              <a:gd name="T20" fmla="+- 0 4919 4857"/>
                              <a:gd name="T21" fmla="*/ T20 w 2879"/>
                              <a:gd name="T22" fmla="+- 0 2987 2887"/>
                              <a:gd name="T23" fmla="*/ 2987 h 2877"/>
                              <a:gd name="T24" fmla="+- 0 4894 4857"/>
                              <a:gd name="T25" fmla="*/ T24 w 2879"/>
                              <a:gd name="T26" fmla="+- 0 3014 2887"/>
                              <a:gd name="T27" fmla="*/ 3014 h 2877"/>
                              <a:gd name="T28" fmla="+- 0 4876 4857"/>
                              <a:gd name="T29" fmla="*/ T28 w 2879"/>
                              <a:gd name="T30" fmla="+- 0 3037 2887"/>
                              <a:gd name="T31" fmla="*/ 3037 h 2877"/>
                              <a:gd name="T32" fmla="+- 0 4864 4857"/>
                              <a:gd name="T33" fmla="*/ T32 w 2879"/>
                              <a:gd name="T34" fmla="+- 0 3059 2887"/>
                              <a:gd name="T35" fmla="*/ 3059 h 2877"/>
                              <a:gd name="T36" fmla="+- 0 4858 4857"/>
                              <a:gd name="T37" fmla="*/ T36 w 2879"/>
                              <a:gd name="T38" fmla="+- 0 3080 2887"/>
                              <a:gd name="T39" fmla="*/ 3080 h 2877"/>
                              <a:gd name="T40" fmla="+- 0 4857 4857"/>
                              <a:gd name="T41" fmla="*/ T40 w 2879"/>
                              <a:gd name="T42" fmla="+- 0 3099 2887"/>
                              <a:gd name="T43" fmla="*/ 3099 h 2877"/>
                              <a:gd name="T44" fmla="+- 0 4862 4857"/>
                              <a:gd name="T45" fmla="*/ T44 w 2879"/>
                              <a:gd name="T46" fmla="+- 0 3119 2887"/>
                              <a:gd name="T47" fmla="*/ 3119 h 2877"/>
                              <a:gd name="T48" fmla="+- 0 4872 4857"/>
                              <a:gd name="T49" fmla="*/ T48 w 2879"/>
                              <a:gd name="T50" fmla="+- 0 3140 2887"/>
                              <a:gd name="T51" fmla="*/ 3140 h 2877"/>
                              <a:gd name="T52" fmla="+- 0 4962 4857"/>
                              <a:gd name="T53" fmla="*/ T52 w 2879"/>
                              <a:gd name="T54" fmla="+- 0 3282 2887"/>
                              <a:gd name="T55" fmla="*/ 3282 h 2877"/>
                              <a:gd name="T56" fmla="+- 0 5598 4857"/>
                              <a:gd name="T57" fmla="*/ T56 w 2879"/>
                              <a:gd name="T58" fmla="+- 0 4287 2887"/>
                              <a:gd name="T59" fmla="*/ 4287 h 2877"/>
                              <a:gd name="T60" fmla="+- 0 6472 4857"/>
                              <a:gd name="T61" fmla="*/ T60 w 2879"/>
                              <a:gd name="T62" fmla="+- 0 5666 2887"/>
                              <a:gd name="T63" fmla="*/ 5666 h 2877"/>
                              <a:gd name="T64" fmla="+- 0 6499 4857"/>
                              <a:gd name="T65" fmla="*/ T64 w 2879"/>
                              <a:gd name="T66" fmla="+- 0 5706 2887"/>
                              <a:gd name="T67" fmla="*/ 5706 h 2877"/>
                              <a:gd name="T68" fmla="+- 0 6523 4857"/>
                              <a:gd name="T69" fmla="*/ T68 w 2879"/>
                              <a:gd name="T70" fmla="+- 0 5734 2887"/>
                              <a:gd name="T71" fmla="*/ 5734 h 2877"/>
                              <a:gd name="T72" fmla="+- 0 6545 4857"/>
                              <a:gd name="T73" fmla="*/ T72 w 2879"/>
                              <a:gd name="T74" fmla="+- 0 5753 2887"/>
                              <a:gd name="T75" fmla="*/ 5753 h 2877"/>
                              <a:gd name="T76" fmla="+- 0 6566 4857"/>
                              <a:gd name="T77" fmla="*/ T76 w 2879"/>
                              <a:gd name="T78" fmla="+- 0 5762 2887"/>
                              <a:gd name="T79" fmla="*/ 5762 h 2877"/>
                              <a:gd name="T80" fmla="+- 0 6587 4857"/>
                              <a:gd name="T81" fmla="*/ T80 w 2879"/>
                              <a:gd name="T82" fmla="+- 0 5762 2887"/>
                              <a:gd name="T83" fmla="*/ 5762 h 2877"/>
                              <a:gd name="T84" fmla="+- 0 6611 4857"/>
                              <a:gd name="T85" fmla="*/ T84 w 2879"/>
                              <a:gd name="T86" fmla="+- 0 5752 2887"/>
                              <a:gd name="T87" fmla="*/ 5752 h 2877"/>
                              <a:gd name="T88" fmla="+- 0 6635 4857"/>
                              <a:gd name="T89" fmla="*/ T88 w 2879"/>
                              <a:gd name="T90" fmla="+- 0 5732 2887"/>
                              <a:gd name="T91" fmla="*/ 5732 h 2877"/>
                              <a:gd name="T92" fmla="+- 0 6664 4857"/>
                              <a:gd name="T93" fmla="*/ T92 w 2879"/>
                              <a:gd name="T94" fmla="+- 0 5705 2887"/>
                              <a:gd name="T95" fmla="*/ 5705 h 2877"/>
                              <a:gd name="T96" fmla="+- 0 6690 4857"/>
                              <a:gd name="T97" fmla="*/ T96 w 2879"/>
                              <a:gd name="T98" fmla="+- 0 5677 2887"/>
                              <a:gd name="T99" fmla="*/ 5677 h 2877"/>
                              <a:gd name="T100" fmla="+- 0 6710 4857"/>
                              <a:gd name="T101" fmla="*/ T100 w 2879"/>
                              <a:gd name="T102" fmla="+- 0 5653 2887"/>
                              <a:gd name="T103" fmla="*/ 5653 h 2877"/>
                              <a:gd name="T104" fmla="+- 0 6722 4857"/>
                              <a:gd name="T105" fmla="*/ T104 w 2879"/>
                              <a:gd name="T106" fmla="+- 0 5633 2887"/>
                              <a:gd name="T107" fmla="*/ 5633 h 2877"/>
                              <a:gd name="T108" fmla="+- 0 6726 4857"/>
                              <a:gd name="T109" fmla="*/ T108 w 2879"/>
                              <a:gd name="T110" fmla="+- 0 5613 2887"/>
                              <a:gd name="T111" fmla="*/ 5613 h 2877"/>
                              <a:gd name="T112" fmla="+- 0 6728 4857"/>
                              <a:gd name="T113" fmla="*/ T112 w 2879"/>
                              <a:gd name="T114" fmla="+- 0 5591 2887"/>
                              <a:gd name="T115" fmla="*/ 5591 h 2877"/>
                              <a:gd name="T116" fmla="+- 0 6719 4857"/>
                              <a:gd name="T117" fmla="*/ T116 w 2879"/>
                              <a:gd name="T118" fmla="+- 0 5569 2887"/>
                              <a:gd name="T119" fmla="*/ 5569 h 2877"/>
                              <a:gd name="T120" fmla="+- 0 6705 4857"/>
                              <a:gd name="T121" fmla="*/ T120 w 2879"/>
                              <a:gd name="T122" fmla="+- 0 5545 2887"/>
                              <a:gd name="T123" fmla="*/ 5545 h 2877"/>
                              <a:gd name="T124" fmla="+- 0 6286 4857"/>
                              <a:gd name="T125" fmla="*/ T124 w 2879"/>
                              <a:gd name="T126" fmla="+- 0 4901 2887"/>
                              <a:gd name="T127" fmla="*/ 4901 h 2877"/>
                              <a:gd name="T128" fmla="+- 0 6098 4857"/>
                              <a:gd name="T129" fmla="*/ T128 w 2879"/>
                              <a:gd name="T130" fmla="+- 0 4621 2887"/>
                              <a:gd name="T131" fmla="*/ 4621 h 2877"/>
                              <a:gd name="T132" fmla="+- 0 5881 4857"/>
                              <a:gd name="T133" fmla="*/ T132 w 2879"/>
                              <a:gd name="T134" fmla="+- 0 4287 2887"/>
                              <a:gd name="T135" fmla="*/ 4287 h 2877"/>
                              <a:gd name="T136" fmla="+- 0 5232 4857"/>
                              <a:gd name="T137" fmla="*/ T136 w 2879"/>
                              <a:gd name="T138" fmla="+- 0 3282 2887"/>
                              <a:gd name="T139" fmla="*/ 3282 h 2877"/>
                              <a:gd name="T140" fmla="+- 0 5233 4857"/>
                              <a:gd name="T141" fmla="*/ T140 w 2879"/>
                              <a:gd name="T142" fmla="+- 0 3282 2887"/>
                              <a:gd name="T143" fmla="*/ 3282 h 2877"/>
                              <a:gd name="T144" fmla="+- 0 5707 4857"/>
                              <a:gd name="T145" fmla="*/ T144 w 2879"/>
                              <a:gd name="T146" fmla="+- 0 3281 2887"/>
                              <a:gd name="T147" fmla="*/ 3281 h 2877"/>
                              <a:gd name="T148" fmla="+- 0 5112 4857"/>
                              <a:gd name="T149" fmla="*/ T148 w 2879"/>
                              <a:gd name="T150" fmla="+- 0 2903 2887"/>
                              <a:gd name="T151" fmla="*/ 2903 h 2877"/>
                              <a:gd name="T152" fmla="+- 0 5089 4857"/>
                              <a:gd name="T153" fmla="*/ T152 w 2879"/>
                              <a:gd name="T154" fmla="+- 0 2893 2887"/>
                              <a:gd name="T155" fmla="*/ 2893 h 2877"/>
                              <a:gd name="T156" fmla="+- 0 5069 4857"/>
                              <a:gd name="T157" fmla="*/ T156 w 2879"/>
                              <a:gd name="T158" fmla="+- 0 2888 2887"/>
                              <a:gd name="T159" fmla="*/ 2888 h 2877"/>
                              <a:gd name="T160" fmla="+- 0 7366 4857"/>
                              <a:gd name="T161" fmla="*/ T160 w 2879"/>
                              <a:gd name="T162" fmla="+- 0 4330 2887"/>
                              <a:gd name="T163" fmla="*/ 4330 h 2877"/>
                              <a:gd name="T164" fmla="+- 0 7513 4857"/>
                              <a:gd name="T165" fmla="*/ T164 w 2879"/>
                              <a:gd name="T166" fmla="+- 0 4750 2887"/>
                              <a:gd name="T167" fmla="*/ 4750 h 2877"/>
                              <a:gd name="T168" fmla="+- 0 7538 4857"/>
                              <a:gd name="T169" fmla="*/ T168 w 2879"/>
                              <a:gd name="T170" fmla="+- 0 4763 2887"/>
                              <a:gd name="T171" fmla="*/ 4763 h 2877"/>
                              <a:gd name="T172" fmla="+- 0 7558 4857"/>
                              <a:gd name="T173" fmla="*/ T172 w 2879"/>
                              <a:gd name="T174" fmla="+- 0 4770 2887"/>
                              <a:gd name="T175" fmla="*/ 4770 h 2877"/>
                              <a:gd name="T176" fmla="+- 0 7579 4857"/>
                              <a:gd name="T177" fmla="*/ T176 w 2879"/>
                              <a:gd name="T178" fmla="+- 0 4767 2887"/>
                              <a:gd name="T179" fmla="*/ 4767 h 2877"/>
                              <a:gd name="T180" fmla="+- 0 7597 4857"/>
                              <a:gd name="T181" fmla="*/ T180 w 2879"/>
                              <a:gd name="T182" fmla="+- 0 4761 2887"/>
                              <a:gd name="T183" fmla="*/ 4761 h 2877"/>
                              <a:gd name="T184" fmla="+- 0 7619 4857"/>
                              <a:gd name="T185" fmla="*/ T184 w 2879"/>
                              <a:gd name="T186" fmla="+- 0 4748 2887"/>
                              <a:gd name="T187" fmla="*/ 4748 h 2877"/>
                              <a:gd name="T188" fmla="+- 0 7643 4857"/>
                              <a:gd name="T189" fmla="*/ T188 w 2879"/>
                              <a:gd name="T190" fmla="+- 0 4727 2887"/>
                              <a:gd name="T191" fmla="*/ 4727 h 2877"/>
                              <a:gd name="T192" fmla="+- 0 7672 4857"/>
                              <a:gd name="T193" fmla="*/ T192 w 2879"/>
                              <a:gd name="T194" fmla="+- 0 4697 2887"/>
                              <a:gd name="T195" fmla="*/ 4697 h 2877"/>
                              <a:gd name="T196" fmla="+- 0 7701 4857"/>
                              <a:gd name="T197" fmla="*/ T196 w 2879"/>
                              <a:gd name="T198" fmla="+- 0 4667 2887"/>
                              <a:gd name="T199" fmla="*/ 4667 h 2877"/>
                              <a:gd name="T200" fmla="+- 0 7722 4857"/>
                              <a:gd name="T201" fmla="*/ T200 w 2879"/>
                              <a:gd name="T202" fmla="+- 0 4641 2887"/>
                              <a:gd name="T203" fmla="*/ 4641 h 2877"/>
                              <a:gd name="T204" fmla="+- 0 7734 4857"/>
                              <a:gd name="T205" fmla="*/ T204 w 2879"/>
                              <a:gd name="T206" fmla="+- 0 4619 2887"/>
                              <a:gd name="T207" fmla="*/ 4619 h 2877"/>
                              <a:gd name="T208" fmla="+- 0 7734 4857"/>
                              <a:gd name="T209" fmla="*/ T208 w 2879"/>
                              <a:gd name="T210" fmla="+- 0 4598 2887"/>
                              <a:gd name="T211" fmla="*/ 4598 h 2877"/>
                              <a:gd name="T212" fmla="+- 0 7725 4857"/>
                              <a:gd name="T213" fmla="*/ T212 w 2879"/>
                              <a:gd name="T214" fmla="+- 0 4576 2887"/>
                              <a:gd name="T215" fmla="*/ 4576 h 2877"/>
                              <a:gd name="T216" fmla="+- 0 7707 4857"/>
                              <a:gd name="T217" fmla="*/ T216 w 2879"/>
                              <a:gd name="T218" fmla="+- 0 4553 2887"/>
                              <a:gd name="T219" fmla="*/ 4553 h 2877"/>
                              <a:gd name="T220" fmla="+- 0 7678 4857"/>
                              <a:gd name="T221" fmla="*/ T220 w 2879"/>
                              <a:gd name="T222" fmla="+- 0 4531 2887"/>
                              <a:gd name="T223" fmla="*/ 4531 h 2877"/>
                              <a:gd name="T224" fmla="+- 0 7637 4857"/>
                              <a:gd name="T225" fmla="*/ T224 w 2879"/>
                              <a:gd name="T226" fmla="+- 0 4503 2887"/>
                              <a:gd name="T227" fmla="*/ 4503 h 2877"/>
                              <a:gd name="T228" fmla="+- 0 5707 4857"/>
                              <a:gd name="T229" fmla="*/ T228 w 2879"/>
                              <a:gd name="T230" fmla="+- 0 3281 2887"/>
                              <a:gd name="T231" fmla="*/ 3281 h 2877"/>
                              <a:gd name="T232" fmla="+- 0 6575 4857"/>
                              <a:gd name="T233" fmla="*/ T232 w 2879"/>
                              <a:gd name="T234" fmla="+- 0 4144 2887"/>
                              <a:gd name="T235" fmla="*/ 4144 h 2877"/>
                              <a:gd name="T236" fmla="+- 0 6566 4857"/>
                              <a:gd name="T237" fmla="*/ T236 w 2879"/>
                              <a:gd name="T238" fmla="+- 0 4621 2887"/>
                              <a:gd name="T239" fmla="*/ 4621 h 2877"/>
                              <a:gd name="T240" fmla="+- 0 7366 4857"/>
                              <a:gd name="T241" fmla="*/ T240 w 2879"/>
                              <a:gd name="T242" fmla="+- 0 4330 2887"/>
                              <a:gd name="T243" fmla="*/ 4330 h 2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879" h="2877">
                                <a:moveTo>
                                  <a:pt x="202" y="0"/>
                                </a:moveTo>
                                <a:lnTo>
                                  <a:pt x="192" y="2"/>
                                </a:lnTo>
                                <a:lnTo>
                                  <a:pt x="182" y="5"/>
                                </a:lnTo>
                                <a:lnTo>
                                  <a:pt x="171" y="9"/>
                                </a:lnTo>
                                <a:lnTo>
                                  <a:pt x="159" y="14"/>
                                </a:lnTo>
                                <a:lnTo>
                                  <a:pt x="148" y="21"/>
                                </a:lnTo>
                                <a:lnTo>
                                  <a:pt x="135" y="30"/>
                                </a:lnTo>
                                <a:lnTo>
                                  <a:pt x="122" y="41"/>
                                </a:lnTo>
                                <a:lnTo>
                                  <a:pt x="109" y="54"/>
                                </a:lnTo>
                                <a:lnTo>
                                  <a:pt x="94" y="69"/>
                                </a:lnTo>
                                <a:lnTo>
                                  <a:pt x="77" y="85"/>
                                </a:lnTo>
                                <a:lnTo>
                                  <a:pt x="62" y="100"/>
                                </a:lnTo>
                                <a:lnTo>
                                  <a:pt x="49" y="114"/>
                                </a:lnTo>
                                <a:lnTo>
                                  <a:pt x="37" y="127"/>
                                </a:lnTo>
                                <a:lnTo>
                                  <a:pt x="27" y="139"/>
                                </a:lnTo>
                                <a:lnTo>
                                  <a:pt x="19" y="150"/>
                                </a:lnTo>
                                <a:lnTo>
                                  <a:pt x="12" y="162"/>
                                </a:lnTo>
                                <a:lnTo>
                                  <a:pt x="7" y="172"/>
                                </a:lnTo>
                                <a:lnTo>
                                  <a:pt x="4" y="183"/>
                                </a:lnTo>
                                <a:lnTo>
                                  <a:pt x="1" y="193"/>
                                </a:lnTo>
                                <a:lnTo>
                                  <a:pt x="0" y="203"/>
                                </a:lnTo>
                                <a:lnTo>
                                  <a:pt x="0" y="212"/>
                                </a:lnTo>
                                <a:lnTo>
                                  <a:pt x="2" y="222"/>
                                </a:lnTo>
                                <a:lnTo>
                                  <a:pt x="5" y="232"/>
                                </a:lnTo>
                                <a:lnTo>
                                  <a:pt x="10" y="243"/>
                                </a:lnTo>
                                <a:lnTo>
                                  <a:pt x="15" y="253"/>
                                </a:lnTo>
                                <a:lnTo>
                                  <a:pt x="21" y="264"/>
                                </a:lnTo>
                                <a:lnTo>
                                  <a:pt x="105" y="395"/>
                                </a:lnTo>
                                <a:lnTo>
                                  <a:pt x="151" y="468"/>
                                </a:lnTo>
                                <a:lnTo>
                                  <a:pt x="741" y="1400"/>
                                </a:lnTo>
                                <a:lnTo>
                                  <a:pt x="769" y="1443"/>
                                </a:lnTo>
                                <a:lnTo>
                                  <a:pt x="1615" y="2779"/>
                                </a:lnTo>
                                <a:lnTo>
                                  <a:pt x="1629" y="2800"/>
                                </a:lnTo>
                                <a:lnTo>
                                  <a:pt x="1642" y="2819"/>
                                </a:lnTo>
                                <a:lnTo>
                                  <a:pt x="1654" y="2834"/>
                                </a:lnTo>
                                <a:lnTo>
                                  <a:pt x="1666" y="2847"/>
                                </a:lnTo>
                                <a:lnTo>
                                  <a:pt x="1677" y="2858"/>
                                </a:lnTo>
                                <a:lnTo>
                                  <a:pt x="1688" y="2866"/>
                                </a:lnTo>
                                <a:lnTo>
                                  <a:pt x="1699" y="2872"/>
                                </a:lnTo>
                                <a:lnTo>
                                  <a:pt x="1709" y="2875"/>
                                </a:lnTo>
                                <a:lnTo>
                                  <a:pt x="1720" y="2877"/>
                                </a:lnTo>
                                <a:lnTo>
                                  <a:pt x="1730" y="2875"/>
                                </a:lnTo>
                                <a:lnTo>
                                  <a:pt x="1742" y="2871"/>
                                </a:lnTo>
                                <a:lnTo>
                                  <a:pt x="1754" y="2865"/>
                                </a:lnTo>
                                <a:lnTo>
                                  <a:pt x="1766" y="2856"/>
                                </a:lnTo>
                                <a:lnTo>
                                  <a:pt x="1778" y="2845"/>
                                </a:lnTo>
                                <a:lnTo>
                                  <a:pt x="1792" y="2833"/>
                                </a:lnTo>
                                <a:lnTo>
                                  <a:pt x="1807" y="2818"/>
                                </a:lnTo>
                                <a:lnTo>
                                  <a:pt x="1821" y="2804"/>
                                </a:lnTo>
                                <a:lnTo>
                                  <a:pt x="1833" y="2790"/>
                                </a:lnTo>
                                <a:lnTo>
                                  <a:pt x="1844" y="2778"/>
                                </a:lnTo>
                                <a:lnTo>
                                  <a:pt x="1853" y="2766"/>
                                </a:lnTo>
                                <a:lnTo>
                                  <a:pt x="1859" y="2756"/>
                                </a:lnTo>
                                <a:lnTo>
                                  <a:pt x="1865" y="2746"/>
                                </a:lnTo>
                                <a:lnTo>
                                  <a:pt x="1868" y="2736"/>
                                </a:lnTo>
                                <a:lnTo>
                                  <a:pt x="1869" y="2726"/>
                                </a:lnTo>
                                <a:lnTo>
                                  <a:pt x="1870" y="2714"/>
                                </a:lnTo>
                                <a:lnTo>
                                  <a:pt x="1871" y="2704"/>
                                </a:lnTo>
                                <a:lnTo>
                                  <a:pt x="1865" y="2692"/>
                                </a:lnTo>
                                <a:lnTo>
                                  <a:pt x="1862" y="2682"/>
                                </a:lnTo>
                                <a:lnTo>
                                  <a:pt x="1856" y="2670"/>
                                </a:lnTo>
                                <a:lnTo>
                                  <a:pt x="1848" y="2658"/>
                                </a:lnTo>
                                <a:lnTo>
                                  <a:pt x="1471" y="2078"/>
                                </a:lnTo>
                                <a:lnTo>
                                  <a:pt x="1429" y="2014"/>
                                </a:lnTo>
                                <a:lnTo>
                                  <a:pt x="1709" y="1734"/>
                                </a:lnTo>
                                <a:lnTo>
                                  <a:pt x="1241" y="1734"/>
                                </a:lnTo>
                                <a:lnTo>
                                  <a:pt x="1052" y="1443"/>
                                </a:lnTo>
                                <a:lnTo>
                                  <a:pt x="1024" y="1400"/>
                                </a:lnTo>
                                <a:lnTo>
                                  <a:pt x="462" y="529"/>
                                </a:lnTo>
                                <a:lnTo>
                                  <a:pt x="375" y="395"/>
                                </a:lnTo>
                                <a:lnTo>
                                  <a:pt x="376" y="395"/>
                                </a:lnTo>
                                <a:lnTo>
                                  <a:pt x="376" y="394"/>
                                </a:lnTo>
                                <a:lnTo>
                                  <a:pt x="850" y="394"/>
                                </a:lnTo>
                                <a:lnTo>
                                  <a:pt x="266" y="23"/>
                                </a:lnTo>
                                <a:lnTo>
                                  <a:pt x="255" y="16"/>
                                </a:lnTo>
                                <a:lnTo>
                                  <a:pt x="243" y="10"/>
                                </a:lnTo>
                                <a:lnTo>
                                  <a:pt x="232" y="6"/>
                                </a:lnTo>
                                <a:lnTo>
                                  <a:pt x="222" y="2"/>
                                </a:lnTo>
                                <a:lnTo>
                                  <a:pt x="212" y="1"/>
                                </a:lnTo>
                                <a:lnTo>
                                  <a:pt x="202" y="0"/>
                                </a:lnTo>
                                <a:close/>
                                <a:moveTo>
                                  <a:pt x="2509" y="1443"/>
                                </a:moveTo>
                                <a:lnTo>
                                  <a:pt x="2000" y="1443"/>
                                </a:lnTo>
                                <a:lnTo>
                                  <a:pt x="2656" y="1863"/>
                                </a:lnTo>
                                <a:lnTo>
                                  <a:pt x="2670" y="1871"/>
                                </a:lnTo>
                                <a:lnTo>
                                  <a:pt x="2681" y="1876"/>
                                </a:lnTo>
                                <a:lnTo>
                                  <a:pt x="2691" y="1880"/>
                                </a:lnTo>
                                <a:lnTo>
                                  <a:pt x="2701" y="1883"/>
                                </a:lnTo>
                                <a:lnTo>
                                  <a:pt x="2711" y="1884"/>
                                </a:lnTo>
                                <a:lnTo>
                                  <a:pt x="2722" y="1880"/>
                                </a:lnTo>
                                <a:lnTo>
                                  <a:pt x="2731" y="1878"/>
                                </a:lnTo>
                                <a:lnTo>
                                  <a:pt x="2740" y="1874"/>
                                </a:lnTo>
                                <a:lnTo>
                                  <a:pt x="2750" y="1869"/>
                                </a:lnTo>
                                <a:lnTo>
                                  <a:pt x="2762" y="1861"/>
                                </a:lnTo>
                                <a:lnTo>
                                  <a:pt x="2773" y="1851"/>
                                </a:lnTo>
                                <a:lnTo>
                                  <a:pt x="2786" y="1840"/>
                                </a:lnTo>
                                <a:lnTo>
                                  <a:pt x="2800" y="1826"/>
                                </a:lnTo>
                                <a:lnTo>
                                  <a:pt x="2815" y="1810"/>
                                </a:lnTo>
                                <a:lnTo>
                                  <a:pt x="2831" y="1794"/>
                                </a:lnTo>
                                <a:lnTo>
                                  <a:pt x="2844" y="1780"/>
                                </a:lnTo>
                                <a:lnTo>
                                  <a:pt x="2855" y="1766"/>
                                </a:lnTo>
                                <a:lnTo>
                                  <a:pt x="2865" y="1754"/>
                                </a:lnTo>
                                <a:lnTo>
                                  <a:pt x="2872" y="1743"/>
                                </a:lnTo>
                                <a:lnTo>
                                  <a:pt x="2877" y="1732"/>
                                </a:lnTo>
                                <a:lnTo>
                                  <a:pt x="2878" y="1721"/>
                                </a:lnTo>
                                <a:lnTo>
                                  <a:pt x="2877" y="1711"/>
                                </a:lnTo>
                                <a:lnTo>
                                  <a:pt x="2874" y="1700"/>
                                </a:lnTo>
                                <a:lnTo>
                                  <a:pt x="2868" y="1689"/>
                                </a:lnTo>
                                <a:lnTo>
                                  <a:pt x="2860" y="1678"/>
                                </a:lnTo>
                                <a:lnTo>
                                  <a:pt x="2850" y="1666"/>
                                </a:lnTo>
                                <a:lnTo>
                                  <a:pt x="2836" y="1655"/>
                                </a:lnTo>
                                <a:lnTo>
                                  <a:pt x="2821" y="1644"/>
                                </a:lnTo>
                                <a:lnTo>
                                  <a:pt x="2802" y="1631"/>
                                </a:lnTo>
                                <a:lnTo>
                                  <a:pt x="2780" y="1616"/>
                                </a:lnTo>
                                <a:lnTo>
                                  <a:pt x="2509" y="1443"/>
                                </a:lnTo>
                                <a:close/>
                                <a:moveTo>
                                  <a:pt x="850" y="394"/>
                                </a:moveTo>
                                <a:lnTo>
                                  <a:pt x="376" y="394"/>
                                </a:lnTo>
                                <a:lnTo>
                                  <a:pt x="1718" y="1257"/>
                                </a:lnTo>
                                <a:lnTo>
                                  <a:pt x="1241" y="1734"/>
                                </a:lnTo>
                                <a:lnTo>
                                  <a:pt x="1709" y="1734"/>
                                </a:lnTo>
                                <a:lnTo>
                                  <a:pt x="2000" y="1443"/>
                                </a:lnTo>
                                <a:lnTo>
                                  <a:pt x="2509" y="1443"/>
                                </a:lnTo>
                                <a:lnTo>
                                  <a:pt x="850" y="394"/>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47"/>
                        <wps:cNvSpPr>
                          <a:spLocks/>
                        </wps:cNvSpPr>
                        <wps:spPr bwMode="auto">
                          <a:xfrm>
                            <a:off x="5807" y="1473"/>
                            <a:ext cx="2327" cy="2885"/>
                          </a:xfrm>
                          <a:custGeom>
                            <a:avLst/>
                            <a:gdLst>
                              <a:gd name="T0" fmla="+- 0 6457 5807"/>
                              <a:gd name="T1" fmla="*/ T0 w 2327"/>
                              <a:gd name="T2" fmla="+- 0 1474 1474"/>
                              <a:gd name="T3" fmla="*/ 1474 h 2885"/>
                              <a:gd name="T4" fmla="+- 0 5828 5807"/>
                              <a:gd name="T5" fmla="*/ T4 w 2327"/>
                              <a:gd name="T6" fmla="+- 0 2099 1474"/>
                              <a:gd name="T7" fmla="*/ 2099 h 2885"/>
                              <a:gd name="T8" fmla="+- 0 5810 5807"/>
                              <a:gd name="T9" fmla="*/ T8 w 2327"/>
                              <a:gd name="T10" fmla="+- 0 2129 1474"/>
                              <a:gd name="T11" fmla="*/ 2129 h 2885"/>
                              <a:gd name="T12" fmla="+- 0 5808 5807"/>
                              <a:gd name="T13" fmla="*/ T12 w 2327"/>
                              <a:gd name="T14" fmla="+- 0 2170 1474"/>
                              <a:gd name="T15" fmla="*/ 2170 h 2885"/>
                              <a:gd name="T16" fmla="+- 0 5829 5807"/>
                              <a:gd name="T17" fmla="*/ T16 w 2327"/>
                              <a:gd name="T18" fmla="+- 0 2225 1474"/>
                              <a:gd name="T19" fmla="*/ 2225 h 2885"/>
                              <a:gd name="T20" fmla="+- 0 5879 5807"/>
                              <a:gd name="T21" fmla="*/ T20 w 2327"/>
                              <a:gd name="T22" fmla="+- 0 2287 1474"/>
                              <a:gd name="T23" fmla="*/ 2287 h 2885"/>
                              <a:gd name="T24" fmla="+- 0 7943 5807"/>
                              <a:gd name="T25" fmla="*/ T24 w 2327"/>
                              <a:gd name="T26" fmla="+- 0 4348 1474"/>
                              <a:gd name="T27" fmla="*/ 4348 h 2885"/>
                              <a:gd name="T28" fmla="+- 0 7965 5807"/>
                              <a:gd name="T29" fmla="*/ T28 w 2327"/>
                              <a:gd name="T30" fmla="+- 0 4357 1474"/>
                              <a:gd name="T31" fmla="*/ 4357 h 2885"/>
                              <a:gd name="T32" fmla="+- 0 7985 5807"/>
                              <a:gd name="T33" fmla="*/ T32 w 2327"/>
                              <a:gd name="T34" fmla="+- 0 4354 1474"/>
                              <a:gd name="T35" fmla="*/ 4354 h 2885"/>
                              <a:gd name="T36" fmla="+- 0 8004 5807"/>
                              <a:gd name="T37" fmla="*/ T36 w 2327"/>
                              <a:gd name="T38" fmla="+- 0 4348 1474"/>
                              <a:gd name="T39" fmla="*/ 4348 h 2885"/>
                              <a:gd name="T40" fmla="+- 0 8025 5807"/>
                              <a:gd name="T41" fmla="*/ T40 w 2327"/>
                              <a:gd name="T42" fmla="+- 0 4337 1474"/>
                              <a:gd name="T43" fmla="*/ 4337 h 2885"/>
                              <a:gd name="T44" fmla="+- 0 8048 5807"/>
                              <a:gd name="T45" fmla="*/ T44 w 2327"/>
                              <a:gd name="T46" fmla="+- 0 4320 1474"/>
                              <a:gd name="T47" fmla="*/ 4320 h 2885"/>
                              <a:gd name="T48" fmla="+- 0 8072 5807"/>
                              <a:gd name="T49" fmla="*/ T48 w 2327"/>
                              <a:gd name="T50" fmla="+- 0 4297 1474"/>
                              <a:gd name="T51" fmla="*/ 4297 h 2885"/>
                              <a:gd name="T52" fmla="+- 0 8096 5807"/>
                              <a:gd name="T53" fmla="*/ T52 w 2327"/>
                              <a:gd name="T54" fmla="+- 0 4272 1474"/>
                              <a:gd name="T55" fmla="*/ 4272 h 2885"/>
                              <a:gd name="T56" fmla="+- 0 8114 5807"/>
                              <a:gd name="T57" fmla="*/ T56 w 2327"/>
                              <a:gd name="T58" fmla="+- 0 4249 1474"/>
                              <a:gd name="T59" fmla="*/ 4249 h 2885"/>
                              <a:gd name="T60" fmla="+- 0 8124 5807"/>
                              <a:gd name="T61" fmla="*/ T60 w 2327"/>
                              <a:gd name="T62" fmla="+- 0 4228 1474"/>
                              <a:gd name="T63" fmla="*/ 4228 h 2885"/>
                              <a:gd name="T64" fmla="+- 0 8129 5807"/>
                              <a:gd name="T65" fmla="*/ T64 w 2327"/>
                              <a:gd name="T66" fmla="+- 0 4210 1474"/>
                              <a:gd name="T67" fmla="*/ 4210 h 2885"/>
                              <a:gd name="T68" fmla="+- 0 8132 5807"/>
                              <a:gd name="T69" fmla="*/ T68 w 2327"/>
                              <a:gd name="T70" fmla="+- 0 4189 1474"/>
                              <a:gd name="T71" fmla="*/ 4189 h 2885"/>
                              <a:gd name="T72" fmla="+- 0 8123 5807"/>
                              <a:gd name="T73" fmla="*/ T72 w 2327"/>
                              <a:gd name="T74" fmla="+- 0 4168 1474"/>
                              <a:gd name="T75" fmla="*/ 4168 h 2885"/>
                              <a:gd name="T76" fmla="+- 0 7188 5807"/>
                              <a:gd name="T77" fmla="*/ T76 w 2327"/>
                              <a:gd name="T78" fmla="+- 0 3230 1474"/>
                              <a:gd name="T79" fmla="*/ 3230 h 2885"/>
                              <a:gd name="T80" fmla="+- 0 6944 5807"/>
                              <a:gd name="T81" fmla="*/ T80 w 2327"/>
                              <a:gd name="T82" fmla="+- 0 2986 1474"/>
                              <a:gd name="T83" fmla="*/ 2986 h 2885"/>
                              <a:gd name="T84" fmla="+- 0 6695 5807"/>
                              <a:gd name="T85" fmla="*/ T84 w 2327"/>
                              <a:gd name="T86" fmla="+- 0 1731 1474"/>
                              <a:gd name="T87" fmla="*/ 1731 h 2885"/>
                              <a:gd name="T88" fmla="+- 0 6703 5807"/>
                              <a:gd name="T89" fmla="*/ T88 w 2327"/>
                              <a:gd name="T90" fmla="+- 0 1720 1474"/>
                              <a:gd name="T91" fmla="*/ 1720 h 2885"/>
                              <a:gd name="T92" fmla="+- 0 6702 5807"/>
                              <a:gd name="T93" fmla="*/ T92 w 2327"/>
                              <a:gd name="T94" fmla="+- 0 1700 1474"/>
                              <a:gd name="T95" fmla="*/ 1700 h 2885"/>
                              <a:gd name="T96" fmla="+- 0 6692 5807"/>
                              <a:gd name="T97" fmla="*/ T96 w 2327"/>
                              <a:gd name="T98" fmla="+- 0 1676 1474"/>
                              <a:gd name="T99" fmla="*/ 1676 h 2885"/>
                              <a:gd name="T100" fmla="+- 0 6680 5807"/>
                              <a:gd name="T101" fmla="*/ T100 w 2327"/>
                              <a:gd name="T102" fmla="+- 0 1655 1474"/>
                              <a:gd name="T103" fmla="*/ 1655 h 2885"/>
                              <a:gd name="T104" fmla="+- 0 6662 5807"/>
                              <a:gd name="T105" fmla="*/ T104 w 2327"/>
                              <a:gd name="T106" fmla="+- 0 1630 1474"/>
                              <a:gd name="T107" fmla="*/ 1630 h 2885"/>
                              <a:gd name="T108" fmla="+- 0 6638 5807"/>
                              <a:gd name="T109" fmla="*/ T108 w 2327"/>
                              <a:gd name="T110" fmla="+- 0 1603 1474"/>
                              <a:gd name="T111" fmla="*/ 1603 h 2885"/>
                              <a:gd name="T112" fmla="+- 0 6608 5807"/>
                              <a:gd name="T113" fmla="*/ T112 w 2327"/>
                              <a:gd name="T114" fmla="+- 0 1572 1474"/>
                              <a:gd name="T115" fmla="*/ 1572 h 2885"/>
                              <a:gd name="T116" fmla="+- 0 6576 5807"/>
                              <a:gd name="T117" fmla="*/ T116 w 2327"/>
                              <a:gd name="T118" fmla="+- 0 1542 1474"/>
                              <a:gd name="T119" fmla="*/ 1542 h 2885"/>
                              <a:gd name="T120" fmla="+- 0 6548 5807"/>
                              <a:gd name="T121" fmla="*/ T120 w 2327"/>
                              <a:gd name="T122" fmla="+- 0 1516 1474"/>
                              <a:gd name="T123" fmla="*/ 1516 h 2885"/>
                              <a:gd name="T124" fmla="+- 0 6523 5807"/>
                              <a:gd name="T125" fmla="*/ T124 w 2327"/>
                              <a:gd name="T126" fmla="+- 0 1497 1474"/>
                              <a:gd name="T127" fmla="*/ 1497 h 2885"/>
                              <a:gd name="T128" fmla="+- 0 6501 5807"/>
                              <a:gd name="T129" fmla="*/ T128 w 2327"/>
                              <a:gd name="T130" fmla="+- 0 1484 1474"/>
                              <a:gd name="T131" fmla="*/ 1484 h 2885"/>
                              <a:gd name="T132" fmla="+- 0 6476 5807"/>
                              <a:gd name="T133" fmla="*/ T132 w 2327"/>
                              <a:gd name="T134" fmla="+- 0 1475 1474"/>
                              <a:gd name="T135" fmla="*/ 1475 h 2885"/>
                              <a:gd name="T136" fmla="+- 0 7439 5807"/>
                              <a:gd name="T137" fmla="*/ T136 w 2327"/>
                              <a:gd name="T138" fmla="+- 0 2501 1474"/>
                              <a:gd name="T139" fmla="*/ 2501 h 2885"/>
                              <a:gd name="T140" fmla="+- 0 7424 5807"/>
                              <a:gd name="T141" fmla="*/ T140 w 2327"/>
                              <a:gd name="T142" fmla="+- 0 2505 1474"/>
                              <a:gd name="T143" fmla="*/ 2505 h 2885"/>
                              <a:gd name="T144" fmla="+- 0 7432 5807"/>
                              <a:gd name="T145" fmla="*/ T144 w 2327"/>
                              <a:gd name="T146" fmla="+- 0 2986 1474"/>
                              <a:gd name="T147" fmla="*/ 2986 h 2885"/>
                              <a:gd name="T148" fmla="+- 0 7669 5807"/>
                              <a:gd name="T149" fmla="*/ T148 w 2327"/>
                              <a:gd name="T150" fmla="+- 0 2750 1474"/>
                              <a:gd name="T151" fmla="*/ 2750 h 2885"/>
                              <a:gd name="T152" fmla="+- 0 7670 5807"/>
                              <a:gd name="T153" fmla="*/ T152 w 2327"/>
                              <a:gd name="T154" fmla="+- 0 2732 1474"/>
                              <a:gd name="T155" fmla="*/ 2732 h 2885"/>
                              <a:gd name="T156" fmla="+- 0 7666 5807"/>
                              <a:gd name="T157" fmla="*/ T156 w 2327"/>
                              <a:gd name="T158" fmla="+- 0 2711 1474"/>
                              <a:gd name="T159" fmla="*/ 2711 h 2885"/>
                              <a:gd name="T160" fmla="+- 0 7654 5807"/>
                              <a:gd name="T161" fmla="*/ T160 w 2327"/>
                              <a:gd name="T162" fmla="+- 0 2688 1474"/>
                              <a:gd name="T163" fmla="*/ 2688 h 2885"/>
                              <a:gd name="T164" fmla="+- 0 7639 5807"/>
                              <a:gd name="T165" fmla="*/ T164 w 2327"/>
                              <a:gd name="T166" fmla="+- 0 2665 1474"/>
                              <a:gd name="T167" fmla="*/ 2665 h 2885"/>
                              <a:gd name="T168" fmla="+- 0 7618 5807"/>
                              <a:gd name="T169" fmla="*/ T168 w 2327"/>
                              <a:gd name="T170" fmla="+- 0 2640 1474"/>
                              <a:gd name="T171" fmla="*/ 2640 h 2885"/>
                              <a:gd name="T172" fmla="+- 0 7592 5807"/>
                              <a:gd name="T173" fmla="*/ T172 w 2327"/>
                              <a:gd name="T174" fmla="+- 0 2612 1474"/>
                              <a:gd name="T175" fmla="*/ 2612 h 2885"/>
                              <a:gd name="T176" fmla="+- 0 7559 5807"/>
                              <a:gd name="T177" fmla="*/ T176 w 2327"/>
                              <a:gd name="T178" fmla="+- 0 2579 1474"/>
                              <a:gd name="T179" fmla="*/ 2579 h 2885"/>
                              <a:gd name="T180" fmla="+- 0 7528 5807"/>
                              <a:gd name="T181" fmla="*/ T180 w 2327"/>
                              <a:gd name="T182" fmla="+- 0 2550 1474"/>
                              <a:gd name="T183" fmla="*/ 2550 h 2885"/>
                              <a:gd name="T184" fmla="+- 0 7502 5807"/>
                              <a:gd name="T185" fmla="*/ T184 w 2327"/>
                              <a:gd name="T186" fmla="+- 0 2528 1474"/>
                              <a:gd name="T187" fmla="*/ 2528 h 2885"/>
                              <a:gd name="T188" fmla="+- 0 7481 5807"/>
                              <a:gd name="T189" fmla="*/ T188 w 2327"/>
                              <a:gd name="T190" fmla="+- 0 2514 1474"/>
                              <a:gd name="T191" fmla="*/ 2514 h 2885"/>
                              <a:gd name="T192" fmla="+- 0 7459 5807"/>
                              <a:gd name="T193" fmla="*/ T192 w 2327"/>
                              <a:gd name="T194" fmla="+- 0 2504 1474"/>
                              <a:gd name="T195" fmla="*/ 2504 h 2885"/>
                              <a:gd name="T196" fmla="+- 0 7439 5807"/>
                              <a:gd name="T197" fmla="*/ T196 w 2327"/>
                              <a:gd name="T198" fmla="+- 0 2501 1474"/>
                              <a:gd name="T199" fmla="*/ 2501 h 2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327" h="2885">
                                <a:moveTo>
                                  <a:pt x="660" y="0"/>
                                </a:moveTo>
                                <a:lnTo>
                                  <a:pt x="650" y="0"/>
                                </a:lnTo>
                                <a:lnTo>
                                  <a:pt x="644" y="2"/>
                                </a:lnTo>
                                <a:lnTo>
                                  <a:pt x="21" y="625"/>
                                </a:lnTo>
                                <a:lnTo>
                                  <a:pt x="10" y="639"/>
                                </a:lnTo>
                                <a:lnTo>
                                  <a:pt x="3" y="655"/>
                                </a:lnTo>
                                <a:lnTo>
                                  <a:pt x="0" y="675"/>
                                </a:lnTo>
                                <a:lnTo>
                                  <a:pt x="1" y="696"/>
                                </a:lnTo>
                                <a:lnTo>
                                  <a:pt x="7" y="723"/>
                                </a:lnTo>
                                <a:lnTo>
                                  <a:pt x="22" y="751"/>
                                </a:lnTo>
                                <a:lnTo>
                                  <a:pt x="43" y="781"/>
                                </a:lnTo>
                                <a:lnTo>
                                  <a:pt x="72" y="813"/>
                                </a:lnTo>
                                <a:lnTo>
                                  <a:pt x="2128" y="2868"/>
                                </a:lnTo>
                                <a:lnTo>
                                  <a:pt x="2136" y="2874"/>
                                </a:lnTo>
                                <a:lnTo>
                                  <a:pt x="2146" y="2878"/>
                                </a:lnTo>
                                <a:lnTo>
                                  <a:pt x="2158" y="2883"/>
                                </a:lnTo>
                                <a:lnTo>
                                  <a:pt x="2167" y="2884"/>
                                </a:lnTo>
                                <a:lnTo>
                                  <a:pt x="2178" y="2880"/>
                                </a:lnTo>
                                <a:lnTo>
                                  <a:pt x="2187" y="2878"/>
                                </a:lnTo>
                                <a:lnTo>
                                  <a:pt x="2197" y="2874"/>
                                </a:lnTo>
                                <a:lnTo>
                                  <a:pt x="2208" y="2869"/>
                                </a:lnTo>
                                <a:lnTo>
                                  <a:pt x="2218" y="2863"/>
                                </a:lnTo>
                                <a:lnTo>
                                  <a:pt x="2229" y="2855"/>
                                </a:lnTo>
                                <a:lnTo>
                                  <a:pt x="2241" y="2846"/>
                                </a:lnTo>
                                <a:lnTo>
                                  <a:pt x="2253" y="2835"/>
                                </a:lnTo>
                                <a:lnTo>
                                  <a:pt x="2265" y="2823"/>
                                </a:lnTo>
                                <a:lnTo>
                                  <a:pt x="2278" y="2810"/>
                                </a:lnTo>
                                <a:lnTo>
                                  <a:pt x="2289" y="2798"/>
                                </a:lnTo>
                                <a:lnTo>
                                  <a:pt x="2298" y="2786"/>
                                </a:lnTo>
                                <a:lnTo>
                                  <a:pt x="2307" y="2775"/>
                                </a:lnTo>
                                <a:lnTo>
                                  <a:pt x="2312" y="2764"/>
                                </a:lnTo>
                                <a:lnTo>
                                  <a:pt x="2317" y="2754"/>
                                </a:lnTo>
                                <a:lnTo>
                                  <a:pt x="2320" y="2745"/>
                                </a:lnTo>
                                <a:lnTo>
                                  <a:pt x="2322" y="2736"/>
                                </a:lnTo>
                                <a:lnTo>
                                  <a:pt x="2326" y="2725"/>
                                </a:lnTo>
                                <a:lnTo>
                                  <a:pt x="2325" y="2715"/>
                                </a:lnTo>
                                <a:lnTo>
                                  <a:pt x="2320" y="2704"/>
                                </a:lnTo>
                                <a:lnTo>
                                  <a:pt x="2316" y="2694"/>
                                </a:lnTo>
                                <a:lnTo>
                                  <a:pt x="2310" y="2686"/>
                                </a:lnTo>
                                <a:lnTo>
                                  <a:pt x="1381" y="1756"/>
                                </a:lnTo>
                                <a:lnTo>
                                  <a:pt x="1625" y="1512"/>
                                </a:lnTo>
                                <a:lnTo>
                                  <a:pt x="1137" y="1512"/>
                                </a:lnTo>
                                <a:lnTo>
                                  <a:pt x="385" y="760"/>
                                </a:lnTo>
                                <a:lnTo>
                                  <a:pt x="888" y="257"/>
                                </a:lnTo>
                                <a:lnTo>
                                  <a:pt x="893" y="252"/>
                                </a:lnTo>
                                <a:lnTo>
                                  <a:pt x="896" y="246"/>
                                </a:lnTo>
                                <a:lnTo>
                                  <a:pt x="896" y="235"/>
                                </a:lnTo>
                                <a:lnTo>
                                  <a:pt x="895" y="226"/>
                                </a:lnTo>
                                <a:lnTo>
                                  <a:pt x="892" y="215"/>
                                </a:lnTo>
                                <a:lnTo>
                                  <a:pt x="885" y="202"/>
                                </a:lnTo>
                                <a:lnTo>
                                  <a:pt x="880" y="192"/>
                                </a:lnTo>
                                <a:lnTo>
                                  <a:pt x="873" y="181"/>
                                </a:lnTo>
                                <a:lnTo>
                                  <a:pt x="865" y="169"/>
                                </a:lnTo>
                                <a:lnTo>
                                  <a:pt x="855" y="156"/>
                                </a:lnTo>
                                <a:lnTo>
                                  <a:pt x="844" y="144"/>
                                </a:lnTo>
                                <a:lnTo>
                                  <a:pt x="831" y="129"/>
                                </a:lnTo>
                                <a:lnTo>
                                  <a:pt x="817" y="114"/>
                                </a:lnTo>
                                <a:lnTo>
                                  <a:pt x="801" y="98"/>
                                </a:lnTo>
                                <a:lnTo>
                                  <a:pt x="785" y="82"/>
                                </a:lnTo>
                                <a:lnTo>
                                  <a:pt x="769" y="68"/>
                                </a:lnTo>
                                <a:lnTo>
                                  <a:pt x="755" y="54"/>
                                </a:lnTo>
                                <a:lnTo>
                                  <a:pt x="741" y="42"/>
                                </a:lnTo>
                                <a:lnTo>
                                  <a:pt x="728" y="32"/>
                                </a:lnTo>
                                <a:lnTo>
                                  <a:pt x="716" y="23"/>
                                </a:lnTo>
                                <a:lnTo>
                                  <a:pt x="704" y="16"/>
                                </a:lnTo>
                                <a:lnTo>
                                  <a:pt x="694" y="10"/>
                                </a:lnTo>
                                <a:lnTo>
                                  <a:pt x="680" y="3"/>
                                </a:lnTo>
                                <a:lnTo>
                                  <a:pt x="669" y="1"/>
                                </a:lnTo>
                                <a:lnTo>
                                  <a:pt x="660" y="0"/>
                                </a:lnTo>
                                <a:close/>
                                <a:moveTo>
                                  <a:pt x="1632" y="1027"/>
                                </a:moveTo>
                                <a:lnTo>
                                  <a:pt x="1623" y="1029"/>
                                </a:lnTo>
                                <a:lnTo>
                                  <a:pt x="1617" y="1031"/>
                                </a:lnTo>
                                <a:lnTo>
                                  <a:pt x="1137" y="1512"/>
                                </a:lnTo>
                                <a:lnTo>
                                  <a:pt x="1625" y="1512"/>
                                </a:lnTo>
                                <a:lnTo>
                                  <a:pt x="1856" y="1281"/>
                                </a:lnTo>
                                <a:lnTo>
                                  <a:pt x="1862" y="1276"/>
                                </a:lnTo>
                                <a:lnTo>
                                  <a:pt x="1863" y="1268"/>
                                </a:lnTo>
                                <a:lnTo>
                                  <a:pt x="1863" y="1258"/>
                                </a:lnTo>
                                <a:lnTo>
                                  <a:pt x="1862" y="1248"/>
                                </a:lnTo>
                                <a:lnTo>
                                  <a:pt x="1859" y="1237"/>
                                </a:lnTo>
                                <a:lnTo>
                                  <a:pt x="1852" y="1224"/>
                                </a:lnTo>
                                <a:lnTo>
                                  <a:pt x="1847" y="1214"/>
                                </a:lnTo>
                                <a:lnTo>
                                  <a:pt x="1840" y="1203"/>
                                </a:lnTo>
                                <a:lnTo>
                                  <a:pt x="1832" y="1191"/>
                                </a:lnTo>
                                <a:lnTo>
                                  <a:pt x="1822" y="1179"/>
                                </a:lnTo>
                                <a:lnTo>
                                  <a:pt x="1811" y="1166"/>
                                </a:lnTo>
                                <a:lnTo>
                                  <a:pt x="1799" y="1152"/>
                                </a:lnTo>
                                <a:lnTo>
                                  <a:pt x="1785" y="1138"/>
                                </a:lnTo>
                                <a:lnTo>
                                  <a:pt x="1769" y="1122"/>
                                </a:lnTo>
                                <a:lnTo>
                                  <a:pt x="1752" y="1105"/>
                                </a:lnTo>
                                <a:lnTo>
                                  <a:pt x="1736" y="1089"/>
                                </a:lnTo>
                                <a:lnTo>
                                  <a:pt x="1721" y="1076"/>
                                </a:lnTo>
                                <a:lnTo>
                                  <a:pt x="1707" y="1064"/>
                                </a:lnTo>
                                <a:lnTo>
                                  <a:pt x="1695" y="1054"/>
                                </a:lnTo>
                                <a:lnTo>
                                  <a:pt x="1684" y="1047"/>
                                </a:lnTo>
                                <a:lnTo>
                                  <a:pt x="1674" y="1040"/>
                                </a:lnTo>
                                <a:lnTo>
                                  <a:pt x="1664" y="1036"/>
                                </a:lnTo>
                                <a:lnTo>
                                  <a:pt x="1652" y="1030"/>
                                </a:lnTo>
                                <a:lnTo>
                                  <a:pt x="1641" y="1028"/>
                                </a:lnTo>
                                <a:lnTo>
                                  <a:pt x="1632" y="1027"/>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AutoShape 46"/>
                        <wps:cNvSpPr>
                          <a:spLocks/>
                        </wps:cNvSpPr>
                        <wps:spPr bwMode="auto">
                          <a:xfrm>
                            <a:off x="6618" y="335"/>
                            <a:ext cx="2769" cy="2769"/>
                          </a:xfrm>
                          <a:custGeom>
                            <a:avLst/>
                            <a:gdLst>
                              <a:gd name="T0" fmla="+- 0 7264 6619"/>
                              <a:gd name="T1" fmla="*/ T0 w 2769"/>
                              <a:gd name="T2" fmla="+- 0 1162 335"/>
                              <a:gd name="T3" fmla="*/ 1162 h 2769"/>
                              <a:gd name="T4" fmla="+- 0 9199 6619"/>
                              <a:gd name="T5" fmla="*/ T4 w 2769"/>
                              <a:gd name="T6" fmla="+- 0 3095 335"/>
                              <a:gd name="T7" fmla="*/ 3095 h 2769"/>
                              <a:gd name="T8" fmla="+- 0 9219 6619"/>
                              <a:gd name="T9" fmla="*/ T8 w 2769"/>
                              <a:gd name="T10" fmla="+- 0 3103 335"/>
                              <a:gd name="T11" fmla="*/ 3103 h 2769"/>
                              <a:gd name="T12" fmla="+- 0 9239 6619"/>
                              <a:gd name="T13" fmla="*/ T12 w 2769"/>
                              <a:gd name="T14" fmla="+- 0 3100 335"/>
                              <a:gd name="T15" fmla="*/ 3100 h 2769"/>
                              <a:gd name="T16" fmla="+- 0 9258 6619"/>
                              <a:gd name="T17" fmla="*/ T16 w 2769"/>
                              <a:gd name="T18" fmla="+- 0 3094 335"/>
                              <a:gd name="T19" fmla="*/ 3094 h 2769"/>
                              <a:gd name="T20" fmla="+- 0 9280 6619"/>
                              <a:gd name="T21" fmla="*/ T20 w 2769"/>
                              <a:gd name="T22" fmla="+- 0 3083 335"/>
                              <a:gd name="T23" fmla="*/ 3083 h 2769"/>
                              <a:gd name="T24" fmla="+- 0 9302 6619"/>
                              <a:gd name="T25" fmla="*/ T24 w 2769"/>
                              <a:gd name="T26" fmla="+- 0 3066 335"/>
                              <a:gd name="T27" fmla="*/ 3066 h 2769"/>
                              <a:gd name="T28" fmla="+- 0 9327 6619"/>
                              <a:gd name="T29" fmla="*/ T28 w 2769"/>
                              <a:gd name="T30" fmla="+- 0 3043 335"/>
                              <a:gd name="T31" fmla="*/ 3043 h 2769"/>
                              <a:gd name="T32" fmla="+- 0 9350 6619"/>
                              <a:gd name="T33" fmla="*/ T32 w 2769"/>
                              <a:gd name="T34" fmla="+- 0 3017 335"/>
                              <a:gd name="T35" fmla="*/ 3017 h 2769"/>
                              <a:gd name="T36" fmla="+- 0 9368 6619"/>
                              <a:gd name="T37" fmla="*/ T36 w 2769"/>
                              <a:gd name="T38" fmla="+- 0 2995 335"/>
                              <a:gd name="T39" fmla="*/ 2995 h 2769"/>
                              <a:gd name="T40" fmla="+- 0 9378 6619"/>
                              <a:gd name="T41" fmla="*/ T40 w 2769"/>
                              <a:gd name="T42" fmla="+- 0 2974 335"/>
                              <a:gd name="T43" fmla="*/ 2974 h 2769"/>
                              <a:gd name="T44" fmla="+- 0 9383 6619"/>
                              <a:gd name="T45" fmla="*/ T44 w 2769"/>
                              <a:gd name="T46" fmla="+- 0 2955 335"/>
                              <a:gd name="T47" fmla="*/ 2955 h 2769"/>
                              <a:gd name="T48" fmla="+- 0 9387 6619"/>
                              <a:gd name="T49" fmla="*/ T48 w 2769"/>
                              <a:gd name="T50" fmla="+- 0 2935 335"/>
                              <a:gd name="T51" fmla="*/ 2935 h 2769"/>
                              <a:gd name="T52" fmla="+- 0 9379 6619"/>
                              <a:gd name="T53" fmla="*/ T52 w 2769"/>
                              <a:gd name="T54" fmla="+- 0 2915 335"/>
                              <a:gd name="T55" fmla="*/ 2915 h 2769"/>
                              <a:gd name="T56" fmla="+- 0 9363 6619"/>
                              <a:gd name="T57" fmla="*/ T56 w 2769"/>
                              <a:gd name="T58" fmla="+- 0 2897 335"/>
                              <a:gd name="T59" fmla="*/ 2897 h 2769"/>
                              <a:gd name="T60" fmla="+- 0 6867 6619"/>
                              <a:gd name="T61" fmla="*/ T60 w 2769"/>
                              <a:gd name="T62" fmla="+- 0 1557 335"/>
                              <a:gd name="T63" fmla="*/ 1557 h 2769"/>
                              <a:gd name="T64" fmla="+- 0 6865 6619"/>
                              <a:gd name="T65" fmla="*/ T64 w 2769"/>
                              <a:gd name="T66" fmla="+- 0 1558 335"/>
                              <a:gd name="T67" fmla="*/ 1558 h 2769"/>
                              <a:gd name="T68" fmla="+- 0 7606 6619"/>
                              <a:gd name="T69" fmla="*/ T68 w 2769"/>
                              <a:gd name="T70" fmla="+- 0 335 335"/>
                              <a:gd name="T71" fmla="*/ 335 h 2769"/>
                              <a:gd name="T72" fmla="+- 0 7588 6619"/>
                              <a:gd name="T73" fmla="*/ T72 w 2769"/>
                              <a:gd name="T74" fmla="+- 0 339 335"/>
                              <a:gd name="T75" fmla="*/ 339 h 2769"/>
                              <a:gd name="T76" fmla="+- 0 6619 6619"/>
                              <a:gd name="T77" fmla="*/ T76 w 2769"/>
                              <a:gd name="T78" fmla="+- 0 1311 335"/>
                              <a:gd name="T79" fmla="*/ 1311 h 2769"/>
                              <a:gd name="T80" fmla="+- 0 6620 6619"/>
                              <a:gd name="T81" fmla="*/ T80 w 2769"/>
                              <a:gd name="T82" fmla="+- 0 1331 335"/>
                              <a:gd name="T83" fmla="*/ 1331 h 2769"/>
                              <a:gd name="T84" fmla="+- 0 6630 6619"/>
                              <a:gd name="T85" fmla="*/ T84 w 2769"/>
                              <a:gd name="T86" fmla="+- 0 1355 335"/>
                              <a:gd name="T87" fmla="*/ 1355 h 2769"/>
                              <a:gd name="T88" fmla="+- 0 6644 6619"/>
                              <a:gd name="T89" fmla="*/ T88 w 2769"/>
                              <a:gd name="T90" fmla="+- 0 1376 335"/>
                              <a:gd name="T91" fmla="*/ 1376 h 2769"/>
                              <a:gd name="T92" fmla="+- 0 6663 6619"/>
                              <a:gd name="T93" fmla="*/ T92 w 2769"/>
                              <a:gd name="T94" fmla="+- 0 1400 335"/>
                              <a:gd name="T95" fmla="*/ 1400 h 2769"/>
                              <a:gd name="T96" fmla="+- 0 6688 6619"/>
                              <a:gd name="T97" fmla="*/ T96 w 2769"/>
                              <a:gd name="T98" fmla="+- 0 1430 335"/>
                              <a:gd name="T99" fmla="*/ 1430 h 2769"/>
                              <a:gd name="T100" fmla="+- 0 6718 6619"/>
                              <a:gd name="T101" fmla="*/ T100 w 2769"/>
                              <a:gd name="T102" fmla="+- 0 1462 335"/>
                              <a:gd name="T103" fmla="*/ 1462 h 2769"/>
                              <a:gd name="T104" fmla="+- 0 6750 6619"/>
                              <a:gd name="T105" fmla="*/ T104 w 2769"/>
                              <a:gd name="T106" fmla="+- 0 1492 335"/>
                              <a:gd name="T107" fmla="*/ 1492 h 2769"/>
                              <a:gd name="T108" fmla="+- 0 6778 6619"/>
                              <a:gd name="T109" fmla="*/ T108 w 2769"/>
                              <a:gd name="T110" fmla="+- 0 1515 335"/>
                              <a:gd name="T111" fmla="*/ 1515 h 2769"/>
                              <a:gd name="T112" fmla="+- 0 6802 6619"/>
                              <a:gd name="T113" fmla="*/ T112 w 2769"/>
                              <a:gd name="T114" fmla="+- 0 1534 335"/>
                              <a:gd name="T115" fmla="*/ 1534 h 2769"/>
                              <a:gd name="T116" fmla="+- 0 6835 6619"/>
                              <a:gd name="T117" fmla="*/ T116 w 2769"/>
                              <a:gd name="T118" fmla="+- 0 1553 335"/>
                              <a:gd name="T119" fmla="*/ 1553 h 2769"/>
                              <a:gd name="T120" fmla="+- 0 6856 6619"/>
                              <a:gd name="T121" fmla="*/ T120 w 2769"/>
                              <a:gd name="T122" fmla="+- 0 1557 335"/>
                              <a:gd name="T123" fmla="*/ 1557 h 2769"/>
                              <a:gd name="T124" fmla="+- 0 6872 6619"/>
                              <a:gd name="T125" fmla="*/ T124 w 2769"/>
                              <a:gd name="T126" fmla="+- 0 1554 335"/>
                              <a:gd name="T127" fmla="*/ 1554 h 2769"/>
                              <a:gd name="T128" fmla="+- 0 7629 6619"/>
                              <a:gd name="T129" fmla="*/ T128 w 2769"/>
                              <a:gd name="T130" fmla="+- 0 1162 335"/>
                              <a:gd name="T131" fmla="*/ 1162 h 2769"/>
                              <a:gd name="T132" fmla="+- 0 7832 6619"/>
                              <a:gd name="T133" fmla="*/ T132 w 2769"/>
                              <a:gd name="T134" fmla="+- 0 594 335"/>
                              <a:gd name="T135" fmla="*/ 594 h 2769"/>
                              <a:gd name="T136" fmla="+- 0 7841 6619"/>
                              <a:gd name="T137" fmla="*/ T136 w 2769"/>
                              <a:gd name="T138" fmla="+- 0 581 335"/>
                              <a:gd name="T139" fmla="*/ 581 h 2769"/>
                              <a:gd name="T140" fmla="+- 0 7840 6619"/>
                              <a:gd name="T141" fmla="*/ T140 w 2769"/>
                              <a:gd name="T142" fmla="+- 0 561 335"/>
                              <a:gd name="T143" fmla="*/ 561 h 2769"/>
                              <a:gd name="T144" fmla="+- 0 7831 6619"/>
                              <a:gd name="T145" fmla="*/ T144 w 2769"/>
                              <a:gd name="T146" fmla="+- 0 537 335"/>
                              <a:gd name="T147" fmla="*/ 537 h 2769"/>
                              <a:gd name="T148" fmla="+- 0 7819 6619"/>
                              <a:gd name="T149" fmla="*/ T148 w 2769"/>
                              <a:gd name="T150" fmla="+- 0 517 335"/>
                              <a:gd name="T151" fmla="*/ 517 h 2769"/>
                              <a:gd name="T152" fmla="+- 0 7800 6619"/>
                              <a:gd name="T153" fmla="*/ T152 w 2769"/>
                              <a:gd name="T154" fmla="+- 0 493 335"/>
                              <a:gd name="T155" fmla="*/ 493 h 2769"/>
                              <a:gd name="T156" fmla="+- 0 7775 6619"/>
                              <a:gd name="T157" fmla="*/ T156 w 2769"/>
                              <a:gd name="T158" fmla="+- 0 466 335"/>
                              <a:gd name="T159" fmla="*/ 466 h 2769"/>
                              <a:gd name="T160" fmla="+- 0 7745 6619"/>
                              <a:gd name="T161" fmla="*/ T160 w 2769"/>
                              <a:gd name="T162" fmla="+- 0 434 335"/>
                              <a:gd name="T163" fmla="*/ 434 h 2769"/>
                              <a:gd name="T164" fmla="+- 0 7714 6619"/>
                              <a:gd name="T165" fmla="*/ T164 w 2769"/>
                              <a:gd name="T166" fmla="+- 0 404 335"/>
                              <a:gd name="T167" fmla="*/ 404 h 2769"/>
                              <a:gd name="T168" fmla="+- 0 7685 6619"/>
                              <a:gd name="T169" fmla="*/ T168 w 2769"/>
                              <a:gd name="T170" fmla="+- 0 378 335"/>
                              <a:gd name="T171" fmla="*/ 378 h 2769"/>
                              <a:gd name="T172" fmla="+- 0 7661 6619"/>
                              <a:gd name="T173" fmla="*/ T172 w 2769"/>
                              <a:gd name="T174" fmla="+- 0 359 335"/>
                              <a:gd name="T175" fmla="*/ 359 h 2769"/>
                              <a:gd name="T176" fmla="+- 0 7639 6619"/>
                              <a:gd name="T177" fmla="*/ T176 w 2769"/>
                              <a:gd name="T178" fmla="+- 0 346 335"/>
                              <a:gd name="T179" fmla="*/ 346 h 2769"/>
                              <a:gd name="T180" fmla="+- 0 7615 6619"/>
                              <a:gd name="T181" fmla="*/ T180 w 2769"/>
                              <a:gd name="T182" fmla="+- 0 336 335"/>
                              <a:gd name="T183" fmla="*/ 336 h 2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769" h="2769">
                                <a:moveTo>
                                  <a:pt x="1010" y="827"/>
                                </a:moveTo>
                                <a:lnTo>
                                  <a:pt x="645" y="827"/>
                                </a:lnTo>
                                <a:lnTo>
                                  <a:pt x="2570" y="2753"/>
                                </a:lnTo>
                                <a:lnTo>
                                  <a:pt x="2580" y="2760"/>
                                </a:lnTo>
                                <a:lnTo>
                                  <a:pt x="2590" y="2764"/>
                                </a:lnTo>
                                <a:lnTo>
                                  <a:pt x="2600" y="2768"/>
                                </a:lnTo>
                                <a:lnTo>
                                  <a:pt x="2609" y="2769"/>
                                </a:lnTo>
                                <a:lnTo>
                                  <a:pt x="2620" y="2765"/>
                                </a:lnTo>
                                <a:lnTo>
                                  <a:pt x="2630" y="2762"/>
                                </a:lnTo>
                                <a:lnTo>
                                  <a:pt x="2639" y="2759"/>
                                </a:lnTo>
                                <a:lnTo>
                                  <a:pt x="2650" y="2754"/>
                                </a:lnTo>
                                <a:lnTo>
                                  <a:pt x="2661" y="2748"/>
                                </a:lnTo>
                                <a:lnTo>
                                  <a:pt x="2671" y="2740"/>
                                </a:lnTo>
                                <a:lnTo>
                                  <a:pt x="2683" y="2731"/>
                                </a:lnTo>
                                <a:lnTo>
                                  <a:pt x="2695" y="2720"/>
                                </a:lnTo>
                                <a:lnTo>
                                  <a:pt x="2708" y="2708"/>
                                </a:lnTo>
                                <a:lnTo>
                                  <a:pt x="2720" y="2695"/>
                                </a:lnTo>
                                <a:lnTo>
                                  <a:pt x="2731" y="2682"/>
                                </a:lnTo>
                                <a:lnTo>
                                  <a:pt x="2741" y="2671"/>
                                </a:lnTo>
                                <a:lnTo>
                                  <a:pt x="2749" y="2660"/>
                                </a:lnTo>
                                <a:lnTo>
                                  <a:pt x="2754" y="2649"/>
                                </a:lnTo>
                                <a:lnTo>
                                  <a:pt x="2759" y="2639"/>
                                </a:lnTo>
                                <a:lnTo>
                                  <a:pt x="2762" y="2630"/>
                                </a:lnTo>
                                <a:lnTo>
                                  <a:pt x="2764" y="2620"/>
                                </a:lnTo>
                                <a:lnTo>
                                  <a:pt x="2768" y="2610"/>
                                </a:lnTo>
                                <a:lnTo>
                                  <a:pt x="2768" y="2600"/>
                                </a:lnTo>
                                <a:lnTo>
                                  <a:pt x="2764" y="2590"/>
                                </a:lnTo>
                                <a:lnTo>
                                  <a:pt x="2760" y="2580"/>
                                </a:lnTo>
                                <a:lnTo>
                                  <a:pt x="2753" y="2570"/>
                                </a:lnTo>
                                <a:lnTo>
                                  <a:pt x="2744" y="2562"/>
                                </a:lnTo>
                                <a:lnTo>
                                  <a:pt x="1010" y="827"/>
                                </a:lnTo>
                                <a:close/>
                                <a:moveTo>
                                  <a:pt x="248" y="1222"/>
                                </a:moveTo>
                                <a:lnTo>
                                  <a:pt x="237" y="1222"/>
                                </a:lnTo>
                                <a:lnTo>
                                  <a:pt x="246" y="1223"/>
                                </a:lnTo>
                                <a:lnTo>
                                  <a:pt x="248" y="1222"/>
                                </a:lnTo>
                                <a:close/>
                                <a:moveTo>
                                  <a:pt x="987" y="0"/>
                                </a:moveTo>
                                <a:lnTo>
                                  <a:pt x="976" y="0"/>
                                </a:lnTo>
                                <a:lnTo>
                                  <a:pt x="969" y="4"/>
                                </a:lnTo>
                                <a:lnTo>
                                  <a:pt x="3" y="969"/>
                                </a:lnTo>
                                <a:lnTo>
                                  <a:pt x="0" y="976"/>
                                </a:lnTo>
                                <a:lnTo>
                                  <a:pt x="1" y="986"/>
                                </a:lnTo>
                                <a:lnTo>
                                  <a:pt x="1" y="996"/>
                                </a:lnTo>
                                <a:lnTo>
                                  <a:pt x="4" y="1006"/>
                                </a:lnTo>
                                <a:lnTo>
                                  <a:pt x="11" y="1020"/>
                                </a:lnTo>
                                <a:lnTo>
                                  <a:pt x="17" y="1030"/>
                                </a:lnTo>
                                <a:lnTo>
                                  <a:pt x="25" y="1041"/>
                                </a:lnTo>
                                <a:lnTo>
                                  <a:pt x="34" y="1053"/>
                                </a:lnTo>
                                <a:lnTo>
                                  <a:pt x="44" y="1065"/>
                                </a:lnTo>
                                <a:lnTo>
                                  <a:pt x="56" y="1080"/>
                                </a:lnTo>
                                <a:lnTo>
                                  <a:pt x="69" y="1095"/>
                                </a:lnTo>
                                <a:lnTo>
                                  <a:pt x="83" y="1110"/>
                                </a:lnTo>
                                <a:lnTo>
                                  <a:pt x="99" y="1127"/>
                                </a:lnTo>
                                <a:lnTo>
                                  <a:pt x="115" y="1142"/>
                                </a:lnTo>
                                <a:lnTo>
                                  <a:pt x="131" y="1157"/>
                                </a:lnTo>
                                <a:lnTo>
                                  <a:pt x="145" y="1169"/>
                                </a:lnTo>
                                <a:lnTo>
                                  <a:pt x="159" y="1180"/>
                                </a:lnTo>
                                <a:lnTo>
                                  <a:pt x="171" y="1190"/>
                                </a:lnTo>
                                <a:lnTo>
                                  <a:pt x="183" y="1199"/>
                                </a:lnTo>
                                <a:lnTo>
                                  <a:pt x="193" y="1206"/>
                                </a:lnTo>
                                <a:lnTo>
                                  <a:pt x="216" y="1218"/>
                                </a:lnTo>
                                <a:lnTo>
                                  <a:pt x="226" y="1222"/>
                                </a:lnTo>
                                <a:lnTo>
                                  <a:pt x="237" y="1222"/>
                                </a:lnTo>
                                <a:lnTo>
                                  <a:pt x="248" y="1222"/>
                                </a:lnTo>
                                <a:lnTo>
                                  <a:pt x="253" y="1219"/>
                                </a:lnTo>
                                <a:lnTo>
                                  <a:pt x="645" y="827"/>
                                </a:lnTo>
                                <a:lnTo>
                                  <a:pt x="1010" y="827"/>
                                </a:lnTo>
                                <a:lnTo>
                                  <a:pt x="827" y="645"/>
                                </a:lnTo>
                                <a:lnTo>
                                  <a:pt x="1213" y="259"/>
                                </a:lnTo>
                                <a:lnTo>
                                  <a:pt x="1219" y="253"/>
                                </a:lnTo>
                                <a:lnTo>
                                  <a:pt x="1222" y="246"/>
                                </a:lnTo>
                                <a:lnTo>
                                  <a:pt x="1222" y="236"/>
                                </a:lnTo>
                                <a:lnTo>
                                  <a:pt x="1221" y="226"/>
                                </a:lnTo>
                                <a:lnTo>
                                  <a:pt x="1219" y="215"/>
                                </a:lnTo>
                                <a:lnTo>
                                  <a:pt x="1212" y="202"/>
                                </a:lnTo>
                                <a:lnTo>
                                  <a:pt x="1207" y="192"/>
                                </a:lnTo>
                                <a:lnTo>
                                  <a:pt x="1200" y="182"/>
                                </a:lnTo>
                                <a:lnTo>
                                  <a:pt x="1191" y="170"/>
                                </a:lnTo>
                                <a:lnTo>
                                  <a:pt x="1181" y="158"/>
                                </a:lnTo>
                                <a:lnTo>
                                  <a:pt x="1169" y="145"/>
                                </a:lnTo>
                                <a:lnTo>
                                  <a:pt x="1156" y="131"/>
                                </a:lnTo>
                                <a:lnTo>
                                  <a:pt x="1142" y="116"/>
                                </a:lnTo>
                                <a:lnTo>
                                  <a:pt x="1126" y="99"/>
                                </a:lnTo>
                                <a:lnTo>
                                  <a:pt x="1110" y="84"/>
                                </a:lnTo>
                                <a:lnTo>
                                  <a:pt x="1095" y="69"/>
                                </a:lnTo>
                                <a:lnTo>
                                  <a:pt x="1080" y="56"/>
                                </a:lnTo>
                                <a:lnTo>
                                  <a:pt x="1066" y="43"/>
                                </a:lnTo>
                                <a:lnTo>
                                  <a:pt x="1054" y="33"/>
                                </a:lnTo>
                                <a:lnTo>
                                  <a:pt x="1042" y="24"/>
                                </a:lnTo>
                                <a:lnTo>
                                  <a:pt x="1031" y="17"/>
                                </a:lnTo>
                                <a:lnTo>
                                  <a:pt x="1020" y="11"/>
                                </a:lnTo>
                                <a:lnTo>
                                  <a:pt x="1007" y="3"/>
                                </a:lnTo>
                                <a:lnTo>
                                  <a:pt x="996" y="1"/>
                                </a:lnTo>
                                <a:lnTo>
                                  <a:pt x="987" y="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61" y="6533"/>
                            <a:ext cx="2720"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Text Box 44"/>
                        <wps:cNvSpPr txBox="1">
                          <a:spLocks noChangeArrowheads="1"/>
                        </wps:cNvSpPr>
                        <wps:spPr bwMode="auto">
                          <a:xfrm>
                            <a:off x="2032" y="335"/>
                            <a:ext cx="7356" cy="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E6176" w14:textId="77777777" w:rsidR="00A04240" w:rsidRDefault="001328DD">
                              <w:pPr>
                                <w:spacing w:before="217"/>
                                <w:ind w:left="488"/>
                                <w:rPr>
                                  <w:b/>
                                  <w:sz w:val="24"/>
                                </w:rPr>
                              </w:pPr>
                              <w:r>
                                <w:rPr>
                                  <w:b/>
                                  <w:sz w:val="24"/>
                                </w:rPr>
                                <w:t>Reference No.</w:t>
                              </w:r>
                            </w:p>
                            <w:p w14:paraId="1B1DD020" w14:textId="77777777" w:rsidR="00A04240" w:rsidRDefault="00A04240">
                              <w:pPr>
                                <w:rPr>
                                  <w:b/>
                                  <w:sz w:val="24"/>
                                </w:rPr>
                              </w:pPr>
                            </w:p>
                            <w:p w14:paraId="61C61099" w14:textId="77777777" w:rsidR="00A04240" w:rsidRDefault="001328DD">
                              <w:pPr>
                                <w:spacing w:line="480" w:lineRule="auto"/>
                                <w:ind w:left="488" w:right="3408"/>
                                <w:rPr>
                                  <w:b/>
                                  <w:sz w:val="24"/>
                                </w:rPr>
                              </w:pPr>
                              <w:r>
                                <w:rPr>
                                  <w:b/>
                                  <w:sz w:val="24"/>
                                </w:rPr>
                                <w:t>UNICEF Reference No. 48000878 Project Closing Date: 30/04/2022</w:t>
                              </w:r>
                            </w:p>
                            <w:p w14:paraId="0677A789" w14:textId="77777777" w:rsidR="00A04240" w:rsidRDefault="001328DD">
                              <w:pPr>
                                <w:ind w:left="488"/>
                                <w:rPr>
                                  <w:b/>
                                  <w:sz w:val="24"/>
                                </w:rPr>
                              </w:pPr>
                              <w:r>
                                <w:rPr>
                                  <w:b/>
                                  <w:sz w:val="24"/>
                                </w:rPr>
                                <w:t>Financing Agreement Closing Date: 30/04/2022</w:t>
                              </w:r>
                            </w:p>
                            <w:p w14:paraId="3762E01A" w14:textId="77777777" w:rsidR="00A04240" w:rsidRDefault="00A04240">
                              <w:pPr>
                                <w:rPr>
                                  <w:b/>
                                  <w:sz w:val="24"/>
                                </w:rPr>
                              </w:pPr>
                            </w:p>
                            <w:p w14:paraId="673C1B29" w14:textId="77777777" w:rsidR="00A04240" w:rsidRDefault="001328DD">
                              <w:pPr>
                                <w:ind w:left="1311" w:right="492"/>
                                <w:jc w:val="center"/>
                                <w:rPr>
                                  <w:b/>
                                  <w:sz w:val="24"/>
                                </w:rPr>
                              </w:pPr>
                              <w:proofErr w:type="gramStart"/>
                              <w:r>
                                <w:rPr>
                                  <w:b/>
                                  <w:sz w:val="24"/>
                                </w:rPr>
                                <w:t>between</w:t>
                              </w:r>
                              <w:proofErr w:type="gramEnd"/>
                            </w:p>
                            <w:p w14:paraId="07EAEC4F" w14:textId="77777777" w:rsidR="00A04240" w:rsidRDefault="00A04240">
                              <w:pPr>
                                <w:rPr>
                                  <w:b/>
                                  <w:sz w:val="24"/>
                                </w:rPr>
                              </w:pPr>
                            </w:p>
                            <w:p w14:paraId="5A784234" w14:textId="77777777" w:rsidR="00A04240" w:rsidRDefault="001328DD">
                              <w:pPr>
                                <w:ind w:left="1314" w:right="492"/>
                                <w:jc w:val="center"/>
                                <w:rPr>
                                  <w:b/>
                                  <w:sz w:val="24"/>
                                </w:rPr>
                              </w:pPr>
                              <w:del w:id="0" w:author="Nino Kvernadze" w:date="2020-06-26T11:50:00Z">
                                <w:r w:rsidDel="00D7571A">
                                  <w:rPr>
                                    <w:b/>
                                    <w:sz w:val="24"/>
                                  </w:rPr>
                                  <w:delText xml:space="preserve">THE GOVERNMENT OF </w:delText>
                                </w:r>
                              </w:del>
                              <w:r>
                                <w:rPr>
                                  <w:b/>
                                  <w:sz w:val="24"/>
                                </w:rPr>
                                <w:t>GEORGIA</w:t>
                              </w:r>
                            </w:p>
                            <w:p w14:paraId="5290A4DF" w14:textId="77777777" w:rsidR="00A04240" w:rsidRDefault="001328DD">
                              <w:pPr>
                                <w:ind w:left="1315" w:right="492"/>
                                <w:jc w:val="center"/>
                                <w:rPr>
                                  <w:b/>
                                  <w:sz w:val="24"/>
                                </w:rPr>
                              </w:pPr>
                              <w:proofErr w:type="gramStart"/>
                              <w:r>
                                <w:rPr>
                                  <w:b/>
                                  <w:sz w:val="24"/>
                                </w:rPr>
                                <w:t>and</w:t>
                              </w:r>
                              <w:proofErr w:type="gramEnd"/>
                              <w:r>
                                <w:rPr>
                                  <w:b/>
                                  <w:sz w:val="24"/>
                                </w:rPr>
                                <w:t xml:space="preserve"> the</w:t>
                              </w:r>
                            </w:p>
                            <w:p w14:paraId="1211F301" w14:textId="77777777" w:rsidR="00A04240" w:rsidRDefault="00A04240">
                              <w:pPr>
                                <w:rPr>
                                  <w:b/>
                                  <w:sz w:val="24"/>
                                </w:rPr>
                              </w:pPr>
                            </w:p>
                            <w:p w14:paraId="55A427BB" w14:textId="77777777" w:rsidR="00A04240" w:rsidRDefault="001328DD">
                              <w:pPr>
                                <w:spacing w:before="1"/>
                                <w:ind w:left="1315" w:right="492"/>
                                <w:jc w:val="center"/>
                                <w:rPr>
                                  <w:b/>
                                  <w:sz w:val="24"/>
                                </w:rPr>
                              </w:pPr>
                              <w:r>
                                <w:rPr>
                                  <w:b/>
                                  <w:sz w:val="24"/>
                                </w:rPr>
                                <w:t>UNITED NATIONS CHILDREN'S FUND (UNICEF)</w:t>
                              </w:r>
                            </w:p>
                          </w:txbxContent>
                        </wps:txbx>
                        <wps:bodyPr rot="0" vert="horz" wrap="square" lIns="0" tIns="0" rIns="0" bIns="0" anchor="t" anchorCtr="0" upright="1">
                          <a:noAutofit/>
                        </wps:bodyPr>
                      </wps:wsp>
                      <wps:wsp>
                        <wps:cNvPr id="51" name="Text Box 43"/>
                        <wps:cNvSpPr txBox="1">
                          <a:spLocks noChangeArrowheads="1"/>
                        </wps:cNvSpPr>
                        <wps:spPr bwMode="auto">
                          <a:xfrm>
                            <a:off x="8548" y="7365"/>
                            <a:ext cx="1890" cy="24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A81EA0" w14:textId="77777777" w:rsidR="00A04240" w:rsidRDefault="001328DD">
                              <w:pPr>
                                <w:spacing w:before="3"/>
                                <w:rPr>
                                  <w:b/>
                                  <w:i/>
                                  <w:sz w:val="20"/>
                                </w:rPr>
                              </w:pPr>
                              <w:r>
                                <w:rPr>
                                  <w:b/>
                                  <w:i/>
                                  <w:sz w:val="20"/>
                                </w:rPr>
                                <w:t>Insert Borrower’s logo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B8AC0" id="Group 42" o:spid="_x0000_s1026" style="position:absolute;left:0;text-align:left;margin-left:101.6pt;margin-top:16.75pt;width:420.55pt;height:388.5pt;z-index:-251656192;mso-wrap-distance-left:0;mso-wrap-distance-right:0;mso-position-horizontal-relative:page" coordorigin="2032,335" coordsize="8411,77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">
                <v:shape id="AutoShape 50" o:spid="_x0000_s1027" style="position:absolute;left:2032;top:5313;width:2786;height:2792;visibility:visible;mso-wrap-style:square;v-text-anchor:top" coordsize="2786,2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I9n8QA&#10;AADbAAAADwAAAGRycy9kb3ducmV2LnhtbESP3WrCQBSE7wu+w3IEb4puDFE0ukoQBEvphT8PcMge&#10;k2j2bMyuGvv03UKhl8PMfMMs152pxYNaV1lWMB5FIIhzqysuFJyO2+EMhPPIGmvLpOBFDtar3tsS&#10;U22fvKfHwRciQNilqKD0vkmldHlJBt3INsTBO9vWoA+yLaRu8RngppZxFE2lwYrDQokNbUrKr4e7&#10;UXD5piz7yCev5Ba/z3nyGXP8ZZQa9LtsAcJT5//Df+2dVpAk8Psl/A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yPZ/EAAAA2wAAAA8AAAAAAAAAAAAAAAAAmAIAAGRycy9k&#10;b3ducmV2LnhtbFBLBQYAAAAABAAEAPUAAACJAwAAAAA=&#10;" path="m869,l787,7,707,22,642,41,578,68r-63,35l453,145r-61,49l332,250,21,561,11,574,4,591,,610r1,22l8,658r14,28l43,716r30,32l2045,2720r32,30l2107,2771r27,13l2159,2790r23,2l2202,2789r17,-7l2232,2772r291,-291l2579,2422r8,-11l2101,2411,380,691,566,505r71,-64l710,391r75,-35l861,336r79,-8l1717,328r-4,-3l1652,281r-60,-40l1512,192r-78,-43l1356,111,1278,79,1202,51,1127,29,1039,11,953,1,869,xm1717,328r-777,l1020,329r82,11l1187,362r69,25l1326,417r70,36l1468,495r72,48l1600,587r61,47l1722,684r60,52l1842,792r60,58l1965,914r58,62l2079,1038r51,59l2178,1156r44,57l2262,1269r51,78l2356,1422r37,73l2422,1567r24,69l2465,1719r8,80l2470,1875r-13,74l2433,2020r-36,69l2349,2157r-60,66l2101,2411r486,l2627,2361r43,-61l2705,2237r29,-64l2756,2108r19,-81l2785,1944r1,-85l2777,1770r-17,-90l2742,1615r-23,-68l2692,1479r-31,-69l2624,1339r-41,-73l2537,1192r-39,-58l2457,1076r-45,-59l2364,957r-50,-61l2260,834r-56,-62l2144,710r-62,-64l2020,585r-62,-58l1896,472r-61,-52l1774,371r-57,-43xe" fillcolor="silver" stroked="f">
                  <v:fill opacity="32896f"/>
                  <v:path arrowok="t" o:connecttype="custom" o:connectlocs="787,5320;642,5354;515,5416;392,5507;21,5874;4,5904;1,5945;22,5999;73,6061;2077,8063;2134,8097;2182,8105;2219,8095;2523,7794;2587,7724;380,6004;637,5754;785,5669;940,5641;1713,5638;1592,5554;1434,5462;1278,5392;1127,5342;953,5314;1717,5641;1020,5642;1187,5675;1326,5730;1468,5808;1600,5900;1722,5997;1842,6105;1965,6227;2079,6351;2178,6469;2262,6582;2356,6735;2422,6880;2465,7032;2470,7188;2433,7333;2349,7470;2101,7724;2627,7674;2705,7550;2756,7421;2785,7257;2777,7083;2742,6928;2692,6792;2624,6652;2537,6505;2457,6389;2364,6270;2260,6147;2144,6023;2020,5898;1896,5785;1774,5684" o:connectangles="0,0,0,0,0,0,0,0,0,0,0,0,0,0,0,0,0,0,0,0,0,0,0,0,0,0,0,0,0,0,0,0,0,0,0,0,0,0,0,0,0,0,0,0,0,0,0,0,0,0,0,0,0,0,0,0,0,0,0,0"/>
                </v:shape>
                <v:shape id="AutoShape 49" o:spid="_x0000_s1028" style="position:absolute;left:3369;top:4035;width:3062;height:2760;visibility:visible;mso-wrap-style:square;v-text-anchor:top" coordsize="3062,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PQJMUA&#10;AADbAAAADwAAAGRycy9kb3ducmV2LnhtbESPW2sCMRSE3wv9D+EIvtWsUktZjWILFvFGvbz4dtgc&#10;N1s3J8smuuu/N4VCH4eZ+YYZT1tbihvVvnCsoN9LQBBnThecKzge5i/vIHxA1lg6JgV38jCdPD+N&#10;MdWu4R3d9iEXEcI+RQUmhCqV0meGLPqeq4ijd3a1xRBlnUtdYxPhtpSDJHmTFguOCwYr+jSUXfZX&#10;q6D6/lk3w6WTHxuzXMvLik5fx61S3U47G4EI1Ib/8F97oRW8DuH3S/wB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9AkxQAAANsAAAAPAAAAAAAAAAAAAAAAAJgCAABkcnMv&#10;ZG93bnJldi54bWxQSwUGAAAAAAQABAD1AAAAigMAAAAA&#10;" path="m740,l685,3r-54,9l578,28,526,48,474,74,457,86,440,98r-38,27l383,143r-22,19l337,184r-25,25l94,427,20,501,10,514,3,531,,550r,22l7,598r14,28l42,656r30,32l2127,2744r10,7l2157,2759r10,l2177,2756r10,-3l2197,2750r10,-5l2218,2739r10,-8l2240,2722r12,-11l2265,2699r12,-14l2288,2673r10,-12l2306,2651r6,-11l2316,2630r3,-9l2322,2611r3,-10l2325,2591r-4,-10l2317,2571r-7,-10l1360,1611r122,-122l1514,1461r33,-22l1582,1422r36,-11l1656,1407r40,-1l2362,1406r-53,-32l1122,1374,377,629,531,475r26,-26l582,427r22,-19l625,392r19,-13l662,367r19,-9l701,350r62,-17l825,329r555,l1369,317r-58,-55l1254,212r-58,-45l1139,127,1081,93,1024,65,966,41,909,22,851,9,795,2,740,xm2362,1406r-666,l1737,1409r42,8l1824,1430r45,15l1916,1465r49,23l2015,1515r51,28l2120,1574r55,33l2834,2009r12,7l2857,2021r10,4l2878,2031r13,1l2903,2030r11,-2l2924,2025r10,-5l2944,2013r10,-8l2966,1996r13,-11l2992,1972r15,-16l3019,1942r11,-13l3039,1917r8,-10l3052,1897r4,-10l3059,1878r2,-13l3060,1856r-5,-9l3051,1838r-8,-10l3035,1820r-8,-7l3017,1804r-12,-9l2991,1784r-17,-11l2887,1718,2362,1406xm1380,329r-555,l887,336r63,21l1013,389r64,41l1142,481r65,60l1245,581r34,41l1311,664r28,42l1363,749r19,42l1396,834r9,42l1411,918r,42l1406,1001r-9,40l1382,1081r-21,40l1334,1159r-33,37l1122,1374r1187,l2225,1324r-49,-28l2084,1246r-43,-21l1999,1205r-39,-17l1921,1173r-37,-12l1848,1151r-34,-8l1789,1138r-130,l1671,1090r8,-48l1683,994r2,-49l1682,896r-6,-51l1666,795r-15,-52l1632,692r-22,-52l1582,587r-33,-54l1512,481r-43,-54l1422,372r-42,-43xm1718,1132r-30,2l1659,1138r130,l1780,1136r-31,-3l1718,1132xe" fillcolor="silver" stroked="f">
                  <v:fill opacity="32896f"/>
                  <v:path arrowok="t" o:connecttype="custom" o:connectlocs="578,4064;440,4134;337,4220;10,4550;7,4634;2127,6780;2177,6792;2218,6775;2265,6735;2306,6687;2322,6647;2317,6607;1514,5497;1656,5443;1122,5410;582,4463;662,4403;825,4365;1254,4248;1024,4101;795,4038;1737,5445;1916,5501;2120,5610;2857,6057;2903,6066;2944,6049;2992,6008;3039,5953;3059,5914;3051,5874;3017,5840;2887,5754;887,4372;1142,4517;1311,4700;1396,4870;1406,5037;1334,5195;2225,5360;1999,5241;1848,5187;1671,5126;1682,4932;1632,4728;1512,4517;1718,5168;1780,5172" o:connectangles="0,0,0,0,0,0,0,0,0,0,0,0,0,0,0,0,0,0,0,0,0,0,0,0,0,0,0,0,0,0,0,0,0,0,0,0,0,0,0,0,0,0,0,0,0,0,0,0"/>
                </v:shape>
                <v:shape id="AutoShape 48" o:spid="_x0000_s1029" style="position:absolute;left:4856;top:2887;width:2879;height:2877;visibility:visible;mso-wrap-style:square;v-text-anchor:top" coordsize="2879,2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33cIA&#10;AADbAAAADwAAAGRycy9kb3ducmV2LnhtbESPX2vCQBDE34V+h2MLvunFP9iaeooRhD5aW/F1yW2T&#10;YG4v5FYTv31PEPo4zMxvmNWmd7W6URsqzwYm4wQUce5txYWBn+/96B1UEGSLtWcycKcAm/XLYIWp&#10;9R1/0e0ohYoQDikaKEWaVOuQl+QwjH1DHL1f3zqUKNtC2xa7CHe1nibJQjusOC6U2NCupPxyvDoD&#10;J52d5LDU5+ytu9cyoWs2u5Axw9d++wFKqJf/8LP9aQ3MF/D4En+A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KnfdwgAAANsAAAAPAAAAAAAAAAAAAAAAAJgCAABkcnMvZG93&#10;bnJldi54bWxQSwUGAAAAAAQABAD1AAAAhwMAAAAA&#10;" path="m202,l192,2,182,5,171,9r-12,5l148,21r-13,9l122,41,109,54,94,69,77,85,62,100,49,114,37,127,27,139r-8,11l12,162,7,172,4,183,1,193,,203r,9l2,222r3,10l10,243r5,10l21,264r84,131l151,468r590,932l769,1443r846,1336l1629,2800r13,19l1654,2834r12,13l1677,2858r11,8l1699,2872r10,3l1720,2877r10,-2l1742,2871r12,-6l1766,2856r12,-11l1792,2833r15,-15l1821,2804r12,-14l1844,2778r9,-12l1859,2756r6,-10l1868,2736r1,-10l1870,2714r1,-10l1865,2692r-3,-10l1856,2670r-8,-12l1471,2078r-42,-64l1709,1734r-468,l1052,1443r-28,-43l462,529,375,395r1,l376,394r474,l266,23,255,16,243,10,232,6,222,2,212,1,202,xm2509,1443r-509,l2656,1863r14,8l2681,1876r10,4l2701,1883r10,1l2722,1880r9,-2l2740,1874r10,-5l2762,1861r11,-10l2786,1840r14,-14l2815,1810r16,-16l2844,1780r11,-14l2865,1754r7,-11l2877,1732r1,-11l2877,1711r-3,-11l2868,1689r-8,-11l2850,1666r-14,-11l2821,1644r-19,-13l2780,1616,2509,1443xm850,394r-474,l1718,1257r-477,477l1709,1734r291,-291l2509,1443,850,394xe" fillcolor="silver" stroked="f">
                  <v:fill opacity="32896f"/>
                  <v:path arrowok="t" o:connecttype="custom" o:connectlocs="192,2889;171,2896;148,2908;122,2928;94,2956;62,2987;37,3014;19,3037;7,3059;1,3080;0,3099;5,3119;15,3140;105,3282;741,4287;1615,5666;1642,5706;1666,5734;1688,5753;1709,5762;1730,5762;1754,5752;1778,5732;1807,5705;1833,5677;1853,5653;1865,5633;1869,5613;1871,5591;1862,5569;1848,5545;1429,4901;1241,4621;1024,4287;375,3282;376,3282;850,3281;255,2903;232,2893;212,2888;2509,4330;2656,4750;2681,4763;2701,4770;2722,4767;2740,4761;2762,4748;2786,4727;2815,4697;2844,4667;2865,4641;2877,4619;2877,4598;2868,4576;2850,4553;2821,4531;2780,4503;850,3281;1718,4144;1709,4621;2509,4330" o:connectangles="0,0,0,0,0,0,0,0,0,0,0,0,0,0,0,0,0,0,0,0,0,0,0,0,0,0,0,0,0,0,0,0,0,0,0,0,0,0,0,0,0,0,0,0,0,0,0,0,0,0,0,0,0,0,0,0,0,0,0,0,0"/>
                </v:shape>
                <v:shape id="AutoShape 47" o:spid="_x0000_s1030" style="position:absolute;left:5807;top:1473;width:2327;height:2885;visibility:visible;mso-wrap-style:square;v-text-anchor:top" coordsize="2327,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UtkMYA&#10;AADbAAAADwAAAGRycy9kb3ducmV2LnhtbESPQWvCQBSE7wX/w/KE3pqNItamrqJtpUUP0ij2+sw+&#10;k2D2bchuY/z3XUHocZiZb5jpvDOVaKlxpWUFgygGQZxZXXKuYL9bPU1AOI+ssbJMCq7kYD7rPUwx&#10;0fbC39SmPhcBwi5BBYX3dSKlywoy6CJbEwfvZBuDPsgml7rBS4CbSg7jeCwNlhwWCqzpraDsnP4a&#10;BS/n9WSz/fyoDj/vy/R4bfVos/NKPfa7xSsIT53/D9/bX1rB6BluX8IP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UtkMYAAADbAAAADwAAAAAAAAAAAAAAAACYAgAAZHJz&#10;L2Rvd25yZXYueG1sUEsFBgAAAAAEAAQA9QAAAIsDAAAAAA==&#10;" path="m660,l650,r-6,2l21,625,10,639,3,655,,675r1,21l7,723r15,28l43,781r29,32l2128,2868r8,6l2146,2878r12,5l2167,2884r11,-4l2187,2878r10,-4l2208,2869r10,-6l2229,2855r12,-9l2253,2835r12,-12l2278,2810r11,-12l2298,2786r9,-11l2312,2764r5,-10l2320,2745r2,-9l2326,2725r-1,-10l2320,2704r-4,-10l2310,2686,1381,1756r244,-244l1137,1512,385,760,888,257r5,-5l896,246r,-11l895,226r-3,-11l885,202r-5,-10l873,181r-8,-12l855,156,844,144,831,129,817,114,801,98,785,82,769,68,755,54,741,42,728,32,716,23,704,16,694,10,680,3,669,1,660,xm1632,1027r-9,2l1617,1031r-480,481l1625,1512r231,-231l1862,1276r1,-8l1863,1258r-1,-10l1859,1237r-7,-13l1847,1214r-7,-11l1832,1191r-10,-12l1811,1166r-12,-14l1785,1138r-16,-16l1752,1105r-16,-16l1721,1076r-14,-12l1695,1054r-11,-7l1674,1040r-10,-4l1652,1030r-11,-2l1632,1027xe" fillcolor="silver" stroked="f">
                  <v:fill opacity="32896f"/>
                  <v:path arrowok="t" o:connecttype="custom" o:connectlocs="650,1474;21,2099;3,2129;1,2170;22,2225;72,2287;2136,4348;2158,4357;2178,4354;2197,4348;2218,4337;2241,4320;2265,4297;2289,4272;2307,4249;2317,4228;2322,4210;2325,4189;2316,4168;1381,3230;1137,2986;888,1731;896,1720;895,1700;885,1676;873,1655;855,1630;831,1603;801,1572;769,1542;741,1516;716,1497;694,1484;669,1475;1632,2501;1617,2505;1625,2986;1862,2750;1863,2732;1859,2711;1847,2688;1832,2665;1811,2640;1785,2612;1752,2579;1721,2550;1695,2528;1674,2514;1652,2504;1632,2501" o:connectangles="0,0,0,0,0,0,0,0,0,0,0,0,0,0,0,0,0,0,0,0,0,0,0,0,0,0,0,0,0,0,0,0,0,0,0,0,0,0,0,0,0,0,0,0,0,0,0,0,0,0"/>
                </v:shape>
                <v:shape id="AutoShape 46" o:spid="_x0000_s1031" style="position:absolute;left:6618;top:335;width:2769;height:2769;visibility:visible;mso-wrap-style:square;v-text-anchor:top" coordsize="2769,2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c87cEA&#10;AADbAAAADwAAAGRycy9kb3ducmV2LnhtbERPy4rCMBTdC/5DuII7TdVBpBpFBcHFCL5A3V2ba1tt&#10;bkqT0c7fm4Xg8nDek1ltCvGkyuWWFfS6EQjixOqcUwXHw6ozAuE8ssbCMin4JwezabMxwVjbF+/o&#10;ufepCCHsYlSQeV/GUrokI4Oua0viwN1sZdAHWKVSV/gK4aaQ/SgaSoM5h4YMS1pmlDz2f0bB5vdw&#10;ujwu+XZ92qbX82Bx3w03d6XarXo+BuGp9l/xx73WCn7C2PAl/AA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nPO3BAAAA2wAAAA8AAAAAAAAAAAAAAAAAmAIAAGRycy9kb3du&#10;cmV2LnhtbFBLBQYAAAAABAAEAPUAAACGAwAAAAA=&#10;" path="m1010,827r-365,l2570,2753r10,7l2590,2764r10,4l2609,2769r11,-4l2630,2762r9,-3l2650,2754r11,-6l2671,2740r12,-9l2695,2720r13,-12l2720,2695r11,-13l2741,2671r8,-11l2754,2649r5,-10l2762,2630r2,-10l2768,2610r,-10l2764,2590r-4,-10l2753,2570r-9,-8l1010,827xm248,1222r-11,l246,1223r2,-1xm987,l976,r-7,4l3,969,,976r1,10l1,996r3,10l11,1020r6,10l25,1041r9,12l44,1065r12,15l69,1095r14,15l99,1127r16,15l131,1157r14,12l159,1180r12,10l183,1199r10,7l216,1218r10,4l237,1222r11,l253,1219,645,827r365,l827,645,1213,259r6,-6l1222,246r,-10l1221,226r-2,-11l1212,202r-5,-10l1200,182r-9,-12l1181,158r-12,-13l1156,131r-14,-15l1126,99,1110,84,1095,69,1080,56,1066,43,1054,33r-12,-9l1031,17r-11,-6l1007,3,996,1,987,xe" fillcolor="silver" stroked="f">
                  <v:fill opacity="32896f"/>
                  <v:path arrowok="t" o:connecttype="custom" o:connectlocs="645,1162;2580,3095;2600,3103;2620,3100;2639,3094;2661,3083;2683,3066;2708,3043;2731,3017;2749,2995;2759,2974;2764,2955;2768,2935;2760,2915;2744,2897;248,1557;246,1558;987,335;969,339;0,1311;1,1331;11,1355;25,1376;44,1400;69,1430;99,1462;131,1492;159,1515;183,1534;216,1553;237,1557;253,1554;1010,1162;1213,594;1222,581;1221,561;1212,537;1200,517;1181,493;1156,466;1126,434;1095,404;1066,378;1042,359;1020,346;996,336" o:connectangles="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32" type="#_x0000_t75" style="position:absolute;left:2061;top:6533;width:2720;height:10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9QgbGAAAA2wAAAA8AAABkcnMvZG93bnJldi54bWxEj0FrwkAUhO+F/oflFXopulFL0egqIlhb&#10;PDWV4PGRfU1Sd9/G7KrRX98tFHocZuYbZrborBFnan3tWMGgn4AgLpyuuVSw+1z3xiB8QNZoHJOC&#10;K3lYzO/vZphqd+EPOmehFBHCPkUFVQhNKqUvKrLo+64hjt6Xay2GKNtS6hYvEW6NHCbJi7RYc1yo&#10;sKFVRcUhO1kFJhzzYv/kNybP8vXm3d5G29dvpR4fuuUURKAu/If/2m9awfMEfr/EHyDn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1CBsYAAADbAAAADwAAAAAAAAAAAAAA&#10;AACfAgAAZHJzL2Rvd25yZXYueG1sUEsFBgAAAAAEAAQA9wAAAJIDAAAAAA==&#10;">
                  <v:imagedata r:id="rId8" o:title=""/>
                </v:shape>
                <v:shapetype id="_x0000_t202" coordsize="21600,21600" o:spt="202" path="m,l,21600r21600,l21600,xe">
                  <v:stroke joinstyle="miter"/>
                  <v:path gradientshapeok="t" o:connecttype="rect"/>
                </v:shapetype>
                <v:shape id="Text Box 44" o:spid="_x0000_s1033" type="#_x0000_t202" style="position:absolute;left:2032;top:335;width:7356;height:7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14:paraId="73EE6176" w14:textId="77777777" w:rsidR="00A04240" w:rsidRDefault="001328DD">
                        <w:pPr>
                          <w:spacing w:before="217"/>
                          <w:ind w:left="488"/>
                          <w:rPr>
                            <w:b/>
                            <w:sz w:val="24"/>
                          </w:rPr>
                        </w:pPr>
                        <w:r>
                          <w:rPr>
                            <w:b/>
                            <w:sz w:val="24"/>
                          </w:rPr>
                          <w:t>Reference No.</w:t>
                        </w:r>
                      </w:p>
                      <w:p w14:paraId="1B1DD020" w14:textId="77777777" w:rsidR="00A04240" w:rsidRDefault="00A04240">
                        <w:pPr>
                          <w:rPr>
                            <w:b/>
                            <w:sz w:val="24"/>
                          </w:rPr>
                        </w:pPr>
                      </w:p>
                      <w:p w14:paraId="61C61099" w14:textId="77777777" w:rsidR="00A04240" w:rsidRDefault="001328DD">
                        <w:pPr>
                          <w:spacing w:line="480" w:lineRule="auto"/>
                          <w:ind w:left="488" w:right="3408"/>
                          <w:rPr>
                            <w:b/>
                            <w:sz w:val="24"/>
                          </w:rPr>
                        </w:pPr>
                        <w:r>
                          <w:rPr>
                            <w:b/>
                            <w:sz w:val="24"/>
                          </w:rPr>
                          <w:t>UNICEF Reference No. 48000878 Project Closing Date: 30/04/2022</w:t>
                        </w:r>
                      </w:p>
                      <w:p w14:paraId="0677A789" w14:textId="77777777" w:rsidR="00A04240" w:rsidRDefault="001328DD">
                        <w:pPr>
                          <w:ind w:left="488"/>
                          <w:rPr>
                            <w:b/>
                            <w:sz w:val="24"/>
                          </w:rPr>
                        </w:pPr>
                        <w:r>
                          <w:rPr>
                            <w:b/>
                            <w:sz w:val="24"/>
                          </w:rPr>
                          <w:t>Financing Agreement Closing Date: 30/04/2022</w:t>
                        </w:r>
                      </w:p>
                      <w:p w14:paraId="3762E01A" w14:textId="77777777" w:rsidR="00A04240" w:rsidRDefault="00A04240">
                        <w:pPr>
                          <w:rPr>
                            <w:b/>
                            <w:sz w:val="24"/>
                          </w:rPr>
                        </w:pPr>
                      </w:p>
                      <w:p w14:paraId="673C1B29" w14:textId="77777777" w:rsidR="00A04240" w:rsidRDefault="001328DD">
                        <w:pPr>
                          <w:ind w:left="1311" w:right="492"/>
                          <w:jc w:val="center"/>
                          <w:rPr>
                            <w:b/>
                            <w:sz w:val="24"/>
                          </w:rPr>
                        </w:pPr>
                        <w:proofErr w:type="gramStart"/>
                        <w:r>
                          <w:rPr>
                            <w:b/>
                            <w:sz w:val="24"/>
                          </w:rPr>
                          <w:t>between</w:t>
                        </w:r>
                        <w:proofErr w:type="gramEnd"/>
                      </w:p>
                      <w:p w14:paraId="07EAEC4F" w14:textId="77777777" w:rsidR="00A04240" w:rsidRDefault="00A04240">
                        <w:pPr>
                          <w:rPr>
                            <w:b/>
                            <w:sz w:val="24"/>
                          </w:rPr>
                        </w:pPr>
                      </w:p>
                      <w:p w14:paraId="5A784234" w14:textId="77777777" w:rsidR="00A04240" w:rsidRDefault="001328DD">
                        <w:pPr>
                          <w:ind w:left="1314" w:right="492"/>
                          <w:jc w:val="center"/>
                          <w:rPr>
                            <w:b/>
                            <w:sz w:val="24"/>
                          </w:rPr>
                        </w:pPr>
                        <w:del w:id="1" w:author="Nino Kvernadze" w:date="2020-06-26T11:50:00Z">
                          <w:r w:rsidDel="00D7571A">
                            <w:rPr>
                              <w:b/>
                              <w:sz w:val="24"/>
                            </w:rPr>
                            <w:delText xml:space="preserve">THE GOVERNMENT OF </w:delText>
                          </w:r>
                        </w:del>
                        <w:r>
                          <w:rPr>
                            <w:b/>
                            <w:sz w:val="24"/>
                          </w:rPr>
                          <w:t>GEORGIA</w:t>
                        </w:r>
                      </w:p>
                      <w:p w14:paraId="5290A4DF" w14:textId="77777777" w:rsidR="00A04240" w:rsidRDefault="001328DD">
                        <w:pPr>
                          <w:ind w:left="1315" w:right="492"/>
                          <w:jc w:val="center"/>
                          <w:rPr>
                            <w:b/>
                            <w:sz w:val="24"/>
                          </w:rPr>
                        </w:pPr>
                        <w:proofErr w:type="gramStart"/>
                        <w:r>
                          <w:rPr>
                            <w:b/>
                            <w:sz w:val="24"/>
                          </w:rPr>
                          <w:t>and</w:t>
                        </w:r>
                        <w:proofErr w:type="gramEnd"/>
                        <w:r>
                          <w:rPr>
                            <w:b/>
                            <w:sz w:val="24"/>
                          </w:rPr>
                          <w:t xml:space="preserve"> the</w:t>
                        </w:r>
                      </w:p>
                      <w:p w14:paraId="1211F301" w14:textId="77777777" w:rsidR="00A04240" w:rsidRDefault="00A04240">
                        <w:pPr>
                          <w:rPr>
                            <w:b/>
                            <w:sz w:val="24"/>
                          </w:rPr>
                        </w:pPr>
                      </w:p>
                      <w:p w14:paraId="55A427BB" w14:textId="77777777" w:rsidR="00A04240" w:rsidRDefault="001328DD">
                        <w:pPr>
                          <w:spacing w:before="1"/>
                          <w:ind w:left="1315" w:right="492"/>
                          <w:jc w:val="center"/>
                          <w:rPr>
                            <w:b/>
                            <w:sz w:val="24"/>
                          </w:rPr>
                        </w:pPr>
                        <w:r>
                          <w:rPr>
                            <w:b/>
                            <w:sz w:val="24"/>
                          </w:rPr>
                          <w:t>UNITED NATIONS CHILDREN'S FUND (UNICEF)</w:t>
                        </w:r>
                      </w:p>
                    </w:txbxContent>
                  </v:textbox>
                </v:shape>
                <v:shape id="Text Box 43" o:spid="_x0000_s1034" type="#_x0000_t202" style="position:absolute;left:8548;top:7365;width:1890;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phr4A&#10;AADbAAAADwAAAGRycy9kb3ducmV2LnhtbESPwQrCMBBE74L/EFbwpqlCRapRRBTEg1D1A5ZmbavN&#10;pjTR1r83guBxmJk3zHLdmUq8qHGlZQWTcQSCOLO65FzB9bIfzUE4j6yxskwK3uRgver3lpho23JK&#10;r7PPRYCwS1BB4X2dSOmyggy6sa2Jg3ezjUEfZJNL3WAb4KaS0yiaSYMlh4UCa9oWlD3OT6OA0ntp&#10;7X7eprXPr0e3i+PdKVZqOOg2CxCeOv8P/9oHrSCewP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lCKYa+AAAA2wAAAA8AAAAAAAAAAAAAAAAAmAIAAGRycy9kb3ducmV2&#10;LnhtbFBLBQYAAAAABAAEAPUAAACDAwAAAAA=&#10;" filled="f" strokeweight=".48pt">
                  <v:textbox inset="0,0,0,0">
                    <w:txbxContent>
                      <w:p w14:paraId="14A81EA0" w14:textId="77777777" w:rsidR="00A04240" w:rsidRDefault="001328DD">
                        <w:pPr>
                          <w:spacing w:before="3"/>
                          <w:rPr>
                            <w:b/>
                            <w:i/>
                            <w:sz w:val="20"/>
                          </w:rPr>
                        </w:pPr>
                        <w:r>
                          <w:rPr>
                            <w:b/>
                            <w:i/>
                            <w:sz w:val="20"/>
                          </w:rPr>
                          <w:t>Insert Borrower’s logo</w:t>
                        </w:r>
                      </w:p>
                    </w:txbxContent>
                  </v:textbox>
                </v:shape>
                <w10:wrap type="topAndBottom" anchorx="page"/>
              </v:group>
            </w:pict>
          </mc:Fallback>
        </mc:AlternateContent>
      </w:r>
      <w:r w:rsidR="001328DD">
        <w:t>Loan/Credit/Grant No. 9113-GE</w:t>
      </w:r>
    </w:p>
    <w:p w14:paraId="03E4B6F3" w14:textId="77777777" w:rsidR="00A04240" w:rsidRDefault="00A04240">
      <w:pPr>
        <w:sectPr w:rsidR="00A04240">
          <w:type w:val="continuous"/>
          <w:pgSz w:w="12240" w:h="15840"/>
          <w:pgMar w:top="1360" w:right="820" w:bottom="280" w:left="920" w:header="720" w:footer="720" w:gutter="0"/>
          <w:cols w:space="720"/>
        </w:sectPr>
      </w:pPr>
    </w:p>
    <w:p w14:paraId="784B395A" w14:textId="77777777" w:rsidR="00A04240" w:rsidRDefault="001328DD">
      <w:pPr>
        <w:spacing w:before="81"/>
        <w:ind w:left="1468" w:right="1563"/>
        <w:jc w:val="center"/>
        <w:rPr>
          <w:b/>
          <w:sz w:val="28"/>
        </w:rPr>
      </w:pPr>
      <w:r>
        <w:rPr>
          <w:b/>
          <w:sz w:val="28"/>
        </w:rPr>
        <w:lastRenderedPageBreak/>
        <w:t>FORM OF AGREEMENT</w:t>
      </w:r>
    </w:p>
    <w:p w14:paraId="78E430EC" w14:textId="77777777" w:rsidR="00A04240" w:rsidRDefault="00A04240">
      <w:pPr>
        <w:pStyle w:val="BodyText"/>
        <w:spacing w:before="9"/>
        <w:rPr>
          <w:b/>
          <w:sz w:val="23"/>
        </w:rPr>
      </w:pPr>
    </w:p>
    <w:p w14:paraId="6535B80E" w14:textId="77777777" w:rsidR="00A04240" w:rsidRDefault="001328DD">
      <w:pPr>
        <w:pStyle w:val="BodyText"/>
        <w:spacing w:before="1"/>
        <w:ind w:left="880" w:right="1062"/>
        <w:jc w:val="both"/>
      </w:pPr>
      <w:r>
        <w:t>THIS</w:t>
      </w:r>
      <w:r>
        <w:rPr>
          <w:spacing w:val="-11"/>
        </w:rPr>
        <w:t xml:space="preserve"> </w:t>
      </w:r>
      <w:r>
        <w:t>AGREEMENT</w:t>
      </w:r>
      <w:r>
        <w:rPr>
          <w:spacing w:val="-9"/>
        </w:rPr>
        <w:t xml:space="preserve"> </w:t>
      </w:r>
      <w:r>
        <w:t>(together</w:t>
      </w:r>
      <w:r>
        <w:rPr>
          <w:spacing w:val="-13"/>
        </w:rPr>
        <w:t xml:space="preserve"> </w:t>
      </w:r>
      <w:r>
        <w:t>with</w:t>
      </w:r>
      <w:r>
        <w:rPr>
          <w:spacing w:val="-11"/>
        </w:rPr>
        <w:t xml:space="preserve"> </w:t>
      </w:r>
      <w:r>
        <w:t>all</w:t>
      </w:r>
      <w:r>
        <w:rPr>
          <w:spacing w:val="-10"/>
        </w:rPr>
        <w:t xml:space="preserve"> </w:t>
      </w:r>
      <w:r>
        <w:t>Annexes</w:t>
      </w:r>
      <w:r>
        <w:rPr>
          <w:spacing w:val="-12"/>
        </w:rPr>
        <w:t xml:space="preserve"> </w:t>
      </w:r>
      <w:r>
        <w:t>hereto,</w:t>
      </w:r>
      <w:r>
        <w:rPr>
          <w:spacing w:val="-11"/>
        </w:rPr>
        <w:t xml:space="preserve"> </w:t>
      </w:r>
      <w:r>
        <w:t>this</w:t>
      </w:r>
      <w:r>
        <w:rPr>
          <w:spacing w:val="-12"/>
        </w:rPr>
        <w:t xml:space="preserve"> </w:t>
      </w:r>
      <w:r>
        <w:t>“</w:t>
      </w:r>
      <w:r>
        <w:rPr>
          <w:u w:val="single"/>
        </w:rPr>
        <w:t>Agreement</w:t>
      </w:r>
      <w:r>
        <w:t>”)</w:t>
      </w:r>
      <w:r>
        <w:rPr>
          <w:spacing w:val="-9"/>
        </w:rPr>
        <w:t xml:space="preserve"> </w:t>
      </w:r>
      <w:r>
        <w:t>is</w:t>
      </w:r>
      <w:r>
        <w:rPr>
          <w:spacing w:val="-10"/>
        </w:rPr>
        <w:t xml:space="preserve"> </w:t>
      </w:r>
      <w:r>
        <w:t>entered</w:t>
      </w:r>
      <w:r>
        <w:rPr>
          <w:spacing w:val="-12"/>
        </w:rPr>
        <w:t xml:space="preserve"> </w:t>
      </w:r>
      <w:r>
        <w:t xml:space="preserve">into between </w:t>
      </w:r>
      <w:commentRangeStart w:id="2"/>
      <w:r>
        <w:rPr>
          <w:b/>
        </w:rPr>
        <w:t xml:space="preserve">THE </w:t>
      </w:r>
      <w:del w:id="3" w:author="Nino Kvernadze" w:date="2020-06-26T11:50:00Z">
        <w:r w:rsidDel="00D7571A">
          <w:rPr>
            <w:b/>
          </w:rPr>
          <w:delText xml:space="preserve">GOVERNMENT OF GEORGIA </w:delText>
        </w:r>
        <w:r w:rsidDel="00D7571A">
          <w:delText xml:space="preserve">by and through its </w:delText>
        </w:r>
      </w:del>
      <w:commentRangeEnd w:id="2"/>
      <w:r w:rsidR="00D7571A">
        <w:rPr>
          <w:rStyle w:val="CommentReference"/>
        </w:rPr>
        <w:commentReference w:id="2"/>
      </w:r>
      <w:r>
        <w:t xml:space="preserve">Ministry of Internally Displaced Persons from the Occupied Territories, </w:t>
      </w:r>
      <w:proofErr w:type="spellStart"/>
      <w:r>
        <w:t>Labour</w:t>
      </w:r>
      <w:proofErr w:type="spellEnd"/>
      <w:r>
        <w:t>, Health and Social Affairs of Georgia (the “</w:t>
      </w:r>
      <w:r>
        <w:rPr>
          <w:u w:val="single"/>
        </w:rPr>
        <w:t>Government</w:t>
      </w:r>
      <w:r>
        <w:t xml:space="preserve">”), and the </w:t>
      </w:r>
      <w:r>
        <w:rPr>
          <w:b/>
        </w:rPr>
        <w:t>UNITED NATIONS CHILDREN’S FUND</w:t>
      </w:r>
      <w:r>
        <w:t>, an international inter-governmental organization established by the General Assembly of the United Nations by resolution No.57 (1) of 11 December 1946 as a subsidiary organ of the United Nations, having its headquarters at Three United Nations Plaza, New York, NY 10017, USA (“</w:t>
      </w:r>
      <w:r>
        <w:rPr>
          <w:u w:val="single"/>
        </w:rPr>
        <w:t>UNICEF</w:t>
      </w:r>
      <w:r>
        <w:t>” or the “</w:t>
      </w:r>
      <w:r>
        <w:rPr>
          <w:u w:val="single"/>
        </w:rPr>
        <w:t>UN Partner</w:t>
      </w:r>
      <w:r>
        <w:t>”, together with the Government, the “</w:t>
      </w:r>
      <w:r>
        <w:rPr>
          <w:u w:val="single"/>
        </w:rPr>
        <w:t>Parties</w:t>
      </w:r>
      <w:r>
        <w:t>” and each a</w:t>
      </w:r>
      <w:r>
        <w:rPr>
          <w:spacing w:val="-1"/>
        </w:rPr>
        <w:t xml:space="preserve"> </w:t>
      </w:r>
      <w:r>
        <w:t>“</w:t>
      </w:r>
      <w:r>
        <w:rPr>
          <w:u w:val="single"/>
        </w:rPr>
        <w:t>Party</w:t>
      </w:r>
      <w:r>
        <w:t>”).</w:t>
      </w:r>
    </w:p>
    <w:p w14:paraId="58E2E7B2" w14:textId="77777777" w:rsidR="00A04240" w:rsidRDefault="00A04240">
      <w:pPr>
        <w:pStyle w:val="BodyText"/>
        <w:spacing w:before="2"/>
        <w:rPr>
          <w:sz w:val="16"/>
        </w:rPr>
      </w:pPr>
    </w:p>
    <w:p w14:paraId="13DF861D" w14:textId="77777777" w:rsidR="00A04240" w:rsidRDefault="001328DD">
      <w:pPr>
        <w:pStyle w:val="Heading2"/>
        <w:spacing w:before="90"/>
        <w:ind w:left="880"/>
        <w:jc w:val="left"/>
      </w:pPr>
      <w:r>
        <w:t>WHEREAS</w:t>
      </w:r>
    </w:p>
    <w:p w14:paraId="0128AFFA" w14:textId="77777777" w:rsidR="00A04240" w:rsidRDefault="00A04240">
      <w:pPr>
        <w:pStyle w:val="BodyText"/>
        <w:rPr>
          <w:b/>
        </w:rPr>
      </w:pPr>
    </w:p>
    <w:p w14:paraId="10F3A818" w14:textId="77777777" w:rsidR="00A04240" w:rsidRDefault="001328DD">
      <w:pPr>
        <w:pStyle w:val="ListParagraph"/>
        <w:numPr>
          <w:ilvl w:val="0"/>
          <w:numId w:val="10"/>
        </w:numPr>
        <w:tabs>
          <w:tab w:val="left" w:pos="1241"/>
        </w:tabs>
        <w:spacing w:before="1"/>
        <w:ind w:right="978"/>
        <w:jc w:val="both"/>
        <w:rPr>
          <w:sz w:val="24"/>
        </w:rPr>
      </w:pPr>
      <w:r>
        <w:rPr>
          <w:sz w:val="24"/>
        </w:rPr>
        <w:t>UNICEF works with governments, civil society organizations and other partners worldwide to advance children’s rights to survival, protection, development,</w:t>
      </w:r>
      <w:r>
        <w:rPr>
          <w:spacing w:val="43"/>
          <w:sz w:val="24"/>
        </w:rPr>
        <w:t xml:space="preserve"> </w:t>
      </w:r>
      <w:r>
        <w:rPr>
          <w:sz w:val="24"/>
        </w:rPr>
        <w:t>and participation,</w:t>
      </w:r>
      <w:r>
        <w:rPr>
          <w:spacing w:val="-8"/>
          <w:sz w:val="24"/>
        </w:rPr>
        <w:t xml:space="preserve"> </w:t>
      </w:r>
      <w:r>
        <w:rPr>
          <w:sz w:val="24"/>
        </w:rPr>
        <w:t>and</w:t>
      </w:r>
      <w:r>
        <w:rPr>
          <w:spacing w:val="-9"/>
          <w:sz w:val="24"/>
        </w:rPr>
        <w:t xml:space="preserve"> </w:t>
      </w:r>
      <w:r>
        <w:rPr>
          <w:sz w:val="24"/>
        </w:rPr>
        <w:t>is</w:t>
      </w:r>
      <w:r>
        <w:rPr>
          <w:spacing w:val="-7"/>
          <w:sz w:val="24"/>
        </w:rPr>
        <w:t xml:space="preserve"> </w:t>
      </w:r>
      <w:r>
        <w:rPr>
          <w:sz w:val="24"/>
        </w:rPr>
        <w:t>guided</w:t>
      </w:r>
      <w:r>
        <w:rPr>
          <w:spacing w:val="-9"/>
          <w:sz w:val="24"/>
        </w:rPr>
        <w:t xml:space="preserve"> </w:t>
      </w:r>
      <w:r>
        <w:rPr>
          <w:sz w:val="24"/>
        </w:rPr>
        <w:t>by</w:t>
      </w:r>
      <w:r>
        <w:rPr>
          <w:spacing w:val="-8"/>
          <w:sz w:val="24"/>
        </w:rPr>
        <w:t xml:space="preserve"> </w:t>
      </w:r>
      <w:r>
        <w:rPr>
          <w:sz w:val="24"/>
        </w:rPr>
        <w:t>the</w:t>
      </w:r>
      <w:r>
        <w:rPr>
          <w:spacing w:val="-9"/>
          <w:sz w:val="24"/>
        </w:rPr>
        <w:t xml:space="preserve"> </w:t>
      </w:r>
      <w:r>
        <w:rPr>
          <w:sz w:val="24"/>
        </w:rPr>
        <w:t>Convention</w:t>
      </w:r>
      <w:r>
        <w:rPr>
          <w:spacing w:val="-9"/>
          <w:sz w:val="24"/>
        </w:rPr>
        <w:t xml:space="preserve"> </w:t>
      </w:r>
      <w:r>
        <w:rPr>
          <w:sz w:val="24"/>
        </w:rPr>
        <w:t>on</w:t>
      </w:r>
      <w:r>
        <w:rPr>
          <w:spacing w:val="-8"/>
          <w:sz w:val="24"/>
        </w:rPr>
        <w:t xml:space="preserve"> </w:t>
      </w:r>
      <w:r>
        <w:rPr>
          <w:sz w:val="24"/>
        </w:rPr>
        <w:t>the</w:t>
      </w:r>
      <w:r>
        <w:rPr>
          <w:spacing w:val="-9"/>
          <w:sz w:val="24"/>
        </w:rPr>
        <w:t xml:space="preserve"> </w:t>
      </w:r>
      <w:r>
        <w:rPr>
          <w:sz w:val="24"/>
        </w:rPr>
        <w:t>Rights</w:t>
      </w:r>
      <w:r>
        <w:rPr>
          <w:spacing w:val="-7"/>
          <w:sz w:val="24"/>
        </w:rPr>
        <w:t xml:space="preserve"> </w:t>
      </w:r>
      <w:r>
        <w:rPr>
          <w:sz w:val="24"/>
        </w:rPr>
        <w:t>of</w:t>
      </w:r>
      <w:r>
        <w:rPr>
          <w:spacing w:val="-9"/>
          <w:sz w:val="24"/>
        </w:rPr>
        <w:t xml:space="preserve"> </w:t>
      </w:r>
      <w:r>
        <w:rPr>
          <w:sz w:val="24"/>
        </w:rPr>
        <w:t>the</w:t>
      </w:r>
      <w:r>
        <w:rPr>
          <w:spacing w:val="-8"/>
          <w:sz w:val="24"/>
        </w:rPr>
        <w:t xml:space="preserve"> </w:t>
      </w:r>
      <w:r>
        <w:rPr>
          <w:sz w:val="24"/>
        </w:rPr>
        <w:t>Child.</w:t>
      </w:r>
      <w:r>
        <w:rPr>
          <w:spacing w:val="-10"/>
          <w:sz w:val="24"/>
        </w:rPr>
        <w:t xml:space="preserve"> </w:t>
      </w:r>
      <w:r>
        <w:rPr>
          <w:sz w:val="24"/>
        </w:rPr>
        <w:t>UNICEF</w:t>
      </w:r>
      <w:r>
        <w:rPr>
          <w:spacing w:val="-9"/>
          <w:sz w:val="24"/>
        </w:rPr>
        <w:t xml:space="preserve"> </w:t>
      </w:r>
      <w:r>
        <w:rPr>
          <w:sz w:val="24"/>
        </w:rPr>
        <w:t>and the Government collaborate together to better the lives of children and women, in accordance</w:t>
      </w:r>
      <w:r>
        <w:rPr>
          <w:spacing w:val="-18"/>
          <w:sz w:val="24"/>
        </w:rPr>
        <w:t xml:space="preserve"> </w:t>
      </w:r>
      <w:r>
        <w:rPr>
          <w:sz w:val="24"/>
        </w:rPr>
        <w:t>with</w:t>
      </w:r>
      <w:r>
        <w:rPr>
          <w:spacing w:val="-15"/>
          <w:sz w:val="24"/>
        </w:rPr>
        <w:t xml:space="preserve"> </w:t>
      </w:r>
      <w:r>
        <w:rPr>
          <w:sz w:val="24"/>
        </w:rPr>
        <w:t>the</w:t>
      </w:r>
      <w:r>
        <w:rPr>
          <w:spacing w:val="-16"/>
          <w:sz w:val="24"/>
        </w:rPr>
        <w:t xml:space="preserve"> </w:t>
      </w:r>
      <w:r>
        <w:rPr>
          <w:sz w:val="24"/>
        </w:rPr>
        <w:t>Basic</w:t>
      </w:r>
      <w:r>
        <w:rPr>
          <w:spacing w:val="-16"/>
          <w:sz w:val="24"/>
        </w:rPr>
        <w:t xml:space="preserve"> </w:t>
      </w:r>
      <w:r>
        <w:rPr>
          <w:sz w:val="24"/>
        </w:rPr>
        <w:t>Cooperation</w:t>
      </w:r>
      <w:r>
        <w:rPr>
          <w:spacing w:val="-13"/>
          <w:sz w:val="24"/>
        </w:rPr>
        <w:t xml:space="preserve"> </w:t>
      </w:r>
      <w:r>
        <w:rPr>
          <w:sz w:val="24"/>
        </w:rPr>
        <w:t>Agreement</w:t>
      </w:r>
      <w:r>
        <w:rPr>
          <w:spacing w:val="-15"/>
          <w:sz w:val="24"/>
        </w:rPr>
        <w:t xml:space="preserve"> </w:t>
      </w:r>
      <w:r>
        <w:rPr>
          <w:sz w:val="24"/>
        </w:rPr>
        <w:t>concluded</w:t>
      </w:r>
      <w:r>
        <w:rPr>
          <w:spacing w:val="-14"/>
          <w:sz w:val="24"/>
        </w:rPr>
        <w:t xml:space="preserve"> </w:t>
      </w:r>
      <w:r>
        <w:rPr>
          <w:sz w:val="24"/>
        </w:rPr>
        <w:t>between</w:t>
      </w:r>
      <w:r>
        <w:rPr>
          <w:spacing w:val="-16"/>
          <w:sz w:val="24"/>
        </w:rPr>
        <w:t xml:space="preserve"> </w:t>
      </w:r>
      <w:r>
        <w:rPr>
          <w:sz w:val="24"/>
        </w:rPr>
        <w:t>the</w:t>
      </w:r>
      <w:r>
        <w:rPr>
          <w:spacing w:val="-14"/>
          <w:sz w:val="24"/>
        </w:rPr>
        <w:t xml:space="preserve"> </w:t>
      </w:r>
      <w:r>
        <w:rPr>
          <w:sz w:val="24"/>
        </w:rPr>
        <w:t>Government and UNICEF (the “</w:t>
      </w:r>
      <w:r>
        <w:rPr>
          <w:sz w:val="24"/>
          <w:u w:val="single"/>
        </w:rPr>
        <w:t>Basic</w:t>
      </w:r>
      <w:r>
        <w:rPr>
          <w:spacing w:val="-2"/>
          <w:sz w:val="24"/>
          <w:u w:val="single"/>
        </w:rPr>
        <w:t xml:space="preserve"> </w:t>
      </w:r>
      <w:r>
        <w:rPr>
          <w:sz w:val="24"/>
          <w:u w:val="single"/>
        </w:rPr>
        <w:t>Agreement</w:t>
      </w:r>
      <w:r>
        <w:rPr>
          <w:sz w:val="24"/>
        </w:rPr>
        <w:t>”).</w:t>
      </w:r>
    </w:p>
    <w:p w14:paraId="6E8462E1" w14:textId="77777777" w:rsidR="00A04240" w:rsidRDefault="00A04240">
      <w:pPr>
        <w:pStyle w:val="BodyText"/>
        <w:spacing w:before="2"/>
        <w:rPr>
          <w:sz w:val="16"/>
        </w:rPr>
      </w:pPr>
    </w:p>
    <w:p w14:paraId="67D245FD" w14:textId="77777777" w:rsidR="00A04240" w:rsidRDefault="001328DD">
      <w:pPr>
        <w:pStyle w:val="ListParagraph"/>
        <w:numPr>
          <w:ilvl w:val="0"/>
          <w:numId w:val="10"/>
        </w:numPr>
        <w:tabs>
          <w:tab w:val="left" w:pos="1241"/>
        </w:tabs>
        <w:spacing w:before="90"/>
        <w:jc w:val="both"/>
        <w:rPr>
          <w:sz w:val="24"/>
        </w:rPr>
      </w:pPr>
      <w:r>
        <w:rPr>
          <w:sz w:val="24"/>
        </w:rPr>
        <w:t>The Government, working with its development partners, including UNICEF and the World Bank (the “</w:t>
      </w:r>
      <w:r>
        <w:rPr>
          <w:sz w:val="24"/>
          <w:u w:val="single"/>
        </w:rPr>
        <w:t>Bank</w:t>
      </w:r>
      <w:r>
        <w:rPr>
          <w:sz w:val="24"/>
        </w:rPr>
        <w:t>”</w:t>
      </w:r>
      <w:proofErr w:type="gramStart"/>
      <w:r>
        <w:rPr>
          <w:sz w:val="24"/>
        </w:rPr>
        <w:t>) ,</w:t>
      </w:r>
      <w:proofErr w:type="gramEnd"/>
      <w:r>
        <w:rPr>
          <w:sz w:val="24"/>
        </w:rPr>
        <w:t xml:space="preserve"> has developed and is implementing P173911 - Georgia Emergency</w:t>
      </w:r>
      <w:r>
        <w:rPr>
          <w:spacing w:val="-10"/>
          <w:sz w:val="24"/>
        </w:rPr>
        <w:t xml:space="preserve"> </w:t>
      </w:r>
      <w:r>
        <w:rPr>
          <w:sz w:val="24"/>
        </w:rPr>
        <w:t>COVID-19</w:t>
      </w:r>
      <w:r>
        <w:rPr>
          <w:spacing w:val="-11"/>
          <w:sz w:val="24"/>
        </w:rPr>
        <w:t xml:space="preserve"> </w:t>
      </w:r>
      <w:r>
        <w:rPr>
          <w:sz w:val="24"/>
        </w:rPr>
        <w:t>Response</w:t>
      </w:r>
      <w:r>
        <w:rPr>
          <w:spacing w:val="-13"/>
          <w:sz w:val="24"/>
        </w:rPr>
        <w:t xml:space="preserve"> </w:t>
      </w:r>
      <w:r>
        <w:rPr>
          <w:sz w:val="24"/>
        </w:rPr>
        <w:t>Project</w:t>
      </w:r>
      <w:r>
        <w:rPr>
          <w:spacing w:val="-9"/>
          <w:sz w:val="24"/>
        </w:rPr>
        <w:t xml:space="preserve"> </w:t>
      </w:r>
      <w:r>
        <w:rPr>
          <w:sz w:val="24"/>
        </w:rPr>
        <w:t>(the</w:t>
      </w:r>
      <w:r>
        <w:rPr>
          <w:spacing w:val="-10"/>
          <w:sz w:val="24"/>
        </w:rPr>
        <w:t xml:space="preserve"> </w:t>
      </w:r>
      <w:r>
        <w:rPr>
          <w:sz w:val="24"/>
        </w:rPr>
        <w:t>“</w:t>
      </w:r>
      <w:r>
        <w:rPr>
          <w:sz w:val="24"/>
          <w:u w:val="single"/>
        </w:rPr>
        <w:t>Project</w:t>
      </w:r>
      <w:r>
        <w:rPr>
          <w:sz w:val="24"/>
        </w:rPr>
        <w:t>”).</w:t>
      </w:r>
      <w:r>
        <w:rPr>
          <w:spacing w:val="-10"/>
          <w:sz w:val="24"/>
        </w:rPr>
        <w:t xml:space="preserve"> </w:t>
      </w:r>
      <w:r>
        <w:rPr>
          <w:sz w:val="24"/>
        </w:rPr>
        <w:t>The</w:t>
      </w:r>
      <w:r>
        <w:rPr>
          <w:spacing w:val="-10"/>
          <w:sz w:val="24"/>
        </w:rPr>
        <w:t xml:space="preserve"> </w:t>
      </w:r>
      <w:r>
        <w:rPr>
          <w:sz w:val="24"/>
        </w:rPr>
        <w:t>Government</w:t>
      </w:r>
      <w:r>
        <w:rPr>
          <w:spacing w:val="-6"/>
          <w:sz w:val="24"/>
        </w:rPr>
        <w:t xml:space="preserve"> </w:t>
      </w:r>
      <w:r>
        <w:rPr>
          <w:sz w:val="24"/>
        </w:rPr>
        <w:t>will</w:t>
      </w:r>
      <w:r>
        <w:rPr>
          <w:spacing w:val="-10"/>
          <w:sz w:val="24"/>
        </w:rPr>
        <w:t xml:space="preserve"> </w:t>
      </w:r>
      <w:r>
        <w:rPr>
          <w:sz w:val="24"/>
        </w:rPr>
        <w:t>receive funds from the Bank (the “</w:t>
      </w:r>
      <w:r>
        <w:rPr>
          <w:sz w:val="24"/>
          <w:u w:val="single"/>
        </w:rPr>
        <w:t>Financing</w:t>
      </w:r>
      <w:r>
        <w:rPr>
          <w:sz w:val="24"/>
        </w:rPr>
        <w:t>”) towards the cost of the Project pursuant to a legal</w:t>
      </w:r>
      <w:r>
        <w:rPr>
          <w:spacing w:val="-4"/>
          <w:sz w:val="24"/>
        </w:rPr>
        <w:t xml:space="preserve"> </w:t>
      </w:r>
      <w:r>
        <w:rPr>
          <w:sz w:val="24"/>
        </w:rPr>
        <w:t>agreement</w:t>
      </w:r>
      <w:r>
        <w:rPr>
          <w:spacing w:val="-4"/>
          <w:sz w:val="24"/>
        </w:rPr>
        <w:t xml:space="preserve"> </w:t>
      </w:r>
      <w:r>
        <w:rPr>
          <w:sz w:val="24"/>
        </w:rPr>
        <w:t>between</w:t>
      </w:r>
      <w:r>
        <w:rPr>
          <w:spacing w:val="-1"/>
          <w:sz w:val="24"/>
        </w:rPr>
        <w:t xml:space="preserve"> </w:t>
      </w:r>
      <w:r>
        <w:rPr>
          <w:sz w:val="24"/>
        </w:rPr>
        <w:t>the</w:t>
      </w:r>
      <w:r>
        <w:rPr>
          <w:spacing w:val="-5"/>
          <w:sz w:val="24"/>
        </w:rPr>
        <w:t xml:space="preserve"> </w:t>
      </w:r>
      <w:r>
        <w:rPr>
          <w:sz w:val="24"/>
        </w:rPr>
        <w:t>Government</w:t>
      </w:r>
      <w:r>
        <w:rPr>
          <w:spacing w:val="-3"/>
          <w:sz w:val="24"/>
        </w:rPr>
        <w:t xml:space="preserve"> </w:t>
      </w:r>
      <w:r>
        <w:rPr>
          <w:sz w:val="24"/>
        </w:rPr>
        <w:t>and</w:t>
      </w:r>
      <w:r>
        <w:rPr>
          <w:spacing w:val="-5"/>
          <w:sz w:val="24"/>
        </w:rPr>
        <w:t xml:space="preserve"> </w:t>
      </w:r>
      <w:r>
        <w:rPr>
          <w:sz w:val="24"/>
        </w:rPr>
        <w:t>the</w:t>
      </w:r>
      <w:r>
        <w:rPr>
          <w:spacing w:val="-1"/>
          <w:sz w:val="24"/>
        </w:rPr>
        <w:t xml:space="preserve"> </w:t>
      </w:r>
      <w:r>
        <w:rPr>
          <w:sz w:val="24"/>
        </w:rPr>
        <w:t>Bank</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Project</w:t>
      </w:r>
      <w:r>
        <w:rPr>
          <w:spacing w:val="-4"/>
          <w:sz w:val="24"/>
        </w:rPr>
        <w:t xml:space="preserve"> </w:t>
      </w:r>
      <w:r>
        <w:rPr>
          <w:sz w:val="24"/>
        </w:rPr>
        <w:t>(the</w:t>
      </w:r>
      <w:r>
        <w:rPr>
          <w:spacing w:val="-5"/>
          <w:sz w:val="24"/>
        </w:rPr>
        <w:t xml:space="preserve"> </w:t>
      </w:r>
      <w:r>
        <w:rPr>
          <w:sz w:val="24"/>
        </w:rPr>
        <w:t>“</w:t>
      </w:r>
      <w:r>
        <w:rPr>
          <w:sz w:val="24"/>
          <w:u w:val="single"/>
        </w:rPr>
        <w:t>Financing Agreement</w:t>
      </w:r>
      <w:r>
        <w:rPr>
          <w:sz w:val="24"/>
        </w:rPr>
        <w:t>”).</w:t>
      </w:r>
    </w:p>
    <w:p w14:paraId="08D3E0E4" w14:textId="77777777" w:rsidR="00A04240" w:rsidRDefault="00A04240">
      <w:pPr>
        <w:pStyle w:val="BodyText"/>
        <w:spacing w:before="2"/>
        <w:rPr>
          <w:sz w:val="16"/>
        </w:rPr>
      </w:pPr>
    </w:p>
    <w:p w14:paraId="43674679" w14:textId="77777777" w:rsidR="00A04240" w:rsidRDefault="001328DD">
      <w:pPr>
        <w:pStyle w:val="ListParagraph"/>
        <w:numPr>
          <w:ilvl w:val="0"/>
          <w:numId w:val="10"/>
        </w:numPr>
        <w:tabs>
          <w:tab w:val="left" w:pos="1241"/>
        </w:tabs>
        <w:spacing w:before="90"/>
        <w:ind w:right="977"/>
        <w:jc w:val="both"/>
        <w:rPr>
          <w:sz w:val="24"/>
        </w:rPr>
      </w:pPr>
      <w:r>
        <w:rPr>
          <w:sz w:val="24"/>
        </w:rPr>
        <w:t xml:space="preserve">As part of Project implementation, the Government has asked UNICEF, and UNICEF has agreed, to deliver the outputs as set forth in </w:t>
      </w:r>
      <w:r>
        <w:rPr>
          <w:b/>
          <w:sz w:val="24"/>
        </w:rPr>
        <w:t xml:space="preserve">Annex I </w:t>
      </w:r>
      <w:r>
        <w:rPr>
          <w:sz w:val="24"/>
        </w:rPr>
        <w:t>to this Agreement (the “</w:t>
      </w:r>
      <w:r>
        <w:rPr>
          <w:sz w:val="24"/>
          <w:u w:val="single"/>
        </w:rPr>
        <w:t>Outputs”</w:t>
      </w:r>
      <w:r>
        <w:rPr>
          <w:sz w:val="24"/>
        </w:rPr>
        <w:t>).</w:t>
      </w:r>
    </w:p>
    <w:p w14:paraId="6C0759E9" w14:textId="77777777" w:rsidR="00A04240" w:rsidRDefault="00A04240">
      <w:pPr>
        <w:pStyle w:val="BodyText"/>
        <w:spacing w:before="2"/>
        <w:rPr>
          <w:sz w:val="16"/>
        </w:rPr>
      </w:pPr>
    </w:p>
    <w:p w14:paraId="71112432" w14:textId="77777777" w:rsidR="00A04240" w:rsidRDefault="001328DD">
      <w:pPr>
        <w:spacing w:before="90"/>
        <w:ind w:left="880"/>
        <w:rPr>
          <w:sz w:val="24"/>
        </w:rPr>
      </w:pPr>
      <w:r>
        <w:rPr>
          <w:b/>
          <w:sz w:val="24"/>
        </w:rPr>
        <w:t>NOW, THEREFORE</w:t>
      </w:r>
      <w:r>
        <w:rPr>
          <w:sz w:val="24"/>
        </w:rPr>
        <w:t>, the Parties agree as follows:</w:t>
      </w:r>
    </w:p>
    <w:p w14:paraId="39A68960" w14:textId="77777777" w:rsidR="00A04240" w:rsidRDefault="00A04240">
      <w:pPr>
        <w:pStyle w:val="BodyText"/>
        <w:spacing w:before="11"/>
        <w:rPr>
          <w:sz w:val="21"/>
        </w:rPr>
      </w:pPr>
    </w:p>
    <w:p w14:paraId="44F1016A" w14:textId="77777777" w:rsidR="00A04240" w:rsidRDefault="001328DD">
      <w:pPr>
        <w:pStyle w:val="ListParagraph"/>
        <w:numPr>
          <w:ilvl w:val="1"/>
          <w:numId w:val="10"/>
        </w:numPr>
        <w:tabs>
          <w:tab w:val="left" w:pos="2321"/>
        </w:tabs>
        <w:ind w:right="976"/>
        <w:jc w:val="both"/>
        <w:rPr>
          <w:sz w:val="24"/>
        </w:rPr>
      </w:pPr>
      <w:r>
        <w:rPr>
          <w:sz w:val="24"/>
        </w:rPr>
        <w:t>The</w:t>
      </w:r>
      <w:r>
        <w:rPr>
          <w:spacing w:val="-12"/>
          <w:sz w:val="24"/>
        </w:rPr>
        <w:t xml:space="preserve"> </w:t>
      </w:r>
      <w:r>
        <w:rPr>
          <w:sz w:val="24"/>
        </w:rPr>
        <w:t>Government</w:t>
      </w:r>
      <w:r>
        <w:rPr>
          <w:spacing w:val="-10"/>
          <w:sz w:val="24"/>
        </w:rPr>
        <w:t xml:space="preserve"> </w:t>
      </w:r>
      <w:r>
        <w:rPr>
          <w:sz w:val="24"/>
        </w:rPr>
        <w:t>intends</w:t>
      </w:r>
      <w:r>
        <w:rPr>
          <w:spacing w:val="-7"/>
          <w:sz w:val="24"/>
        </w:rPr>
        <w:t xml:space="preserve"> </w:t>
      </w:r>
      <w:r>
        <w:rPr>
          <w:sz w:val="24"/>
        </w:rPr>
        <w:t>to</w:t>
      </w:r>
      <w:r>
        <w:rPr>
          <w:spacing w:val="-11"/>
          <w:sz w:val="24"/>
        </w:rPr>
        <w:t xml:space="preserve"> </w:t>
      </w:r>
      <w:r>
        <w:rPr>
          <w:sz w:val="24"/>
        </w:rPr>
        <w:t>apply</w:t>
      </w:r>
      <w:r>
        <w:rPr>
          <w:spacing w:val="-10"/>
          <w:sz w:val="24"/>
        </w:rPr>
        <w:t xml:space="preserve"> </w:t>
      </w:r>
      <w:r>
        <w:rPr>
          <w:sz w:val="24"/>
        </w:rPr>
        <w:t>a</w:t>
      </w:r>
      <w:r>
        <w:rPr>
          <w:spacing w:val="-11"/>
          <w:sz w:val="24"/>
        </w:rPr>
        <w:t xml:space="preserve"> </w:t>
      </w:r>
      <w:r>
        <w:rPr>
          <w:sz w:val="24"/>
        </w:rPr>
        <w:t>portion</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proceeds</w:t>
      </w:r>
      <w:r>
        <w:rPr>
          <w:spacing w:val="-9"/>
          <w:sz w:val="24"/>
        </w:rPr>
        <w:t xml:space="preserve"> </w:t>
      </w:r>
      <w:r>
        <w:rPr>
          <w:sz w:val="24"/>
        </w:rPr>
        <w:t>of</w:t>
      </w:r>
      <w:r>
        <w:rPr>
          <w:spacing w:val="-11"/>
          <w:sz w:val="24"/>
        </w:rPr>
        <w:t xml:space="preserve"> </w:t>
      </w:r>
      <w:r>
        <w:rPr>
          <w:sz w:val="24"/>
        </w:rPr>
        <w:t>the</w:t>
      </w:r>
      <w:r>
        <w:rPr>
          <w:spacing w:val="-9"/>
          <w:sz w:val="24"/>
        </w:rPr>
        <w:t xml:space="preserve"> </w:t>
      </w:r>
      <w:r>
        <w:rPr>
          <w:sz w:val="24"/>
        </w:rPr>
        <w:t xml:space="preserve">Financing up to a total amount of </w:t>
      </w:r>
      <w:r>
        <w:rPr>
          <w:b/>
          <w:sz w:val="24"/>
        </w:rPr>
        <w:t xml:space="preserve">US$ four hundred seventy eight thousand two hundred forty US dollars and forty US cents (US$ 478,240.40) </w:t>
      </w:r>
      <w:r>
        <w:rPr>
          <w:sz w:val="24"/>
        </w:rPr>
        <w:t>(the “</w:t>
      </w:r>
      <w:r>
        <w:rPr>
          <w:sz w:val="24"/>
          <w:u w:val="single"/>
        </w:rPr>
        <w:t>Total Funding Ceiling</w:t>
      </w:r>
      <w:r>
        <w:rPr>
          <w:sz w:val="24"/>
        </w:rPr>
        <w:t xml:space="preserve">”), to eligible payments under this Agreement. The Total Funding Ceiling is the Parties’ best estimate (as of the date of the signing of this Agreement) calculated in </w:t>
      </w:r>
      <w:r>
        <w:rPr>
          <w:b/>
          <w:sz w:val="24"/>
        </w:rPr>
        <w:t xml:space="preserve">Annex II </w:t>
      </w:r>
      <w:r>
        <w:rPr>
          <w:sz w:val="24"/>
        </w:rPr>
        <w:t xml:space="preserve">on the basis of the Outputs and the timeline agreed by the Parties in </w:t>
      </w:r>
      <w:r>
        <w:rPr>
          <w:b/>
          <w:sz w:val="24"/>
        </w:rPr>
        <w:t>Annex</w:t>
      </w:r>
      <w:r>
        <w:rPr>
          <w:b/>
          <w:spacing w:val="1"/>
          <w:sz w:val="24"/>
        </w:rPr>
        <w:t xml:space="preserve"> </w:t>
      </w:r>
      <w:r>
        <w:rPr>
          <w:b/>
          <w:sz w:val="24"/>
        </w:rPr>
        <w:t>I</w:t>
      </w:r>
      <w:r>
        <w:rPr>
          <w:sz w:val="24"/>
        </w:rPr>
        <w:t>.</w:t>
      </w:r>
    </w:p>
    <w:p w14:paraId="6CD01BAB" w14:textId="77777777" w:rsidR="00A04240" w:rsidRDefault="001328DD">
      <w:pPr>
        <w:pStyle w:val="ListParagraph"/>
        <w:numPr>
          <w:ilvl w:val="1"/>
          <w:numId w:val="10"/>
        </w:numPr>
        <w:tabs>
          <w:tab w:val="left" w:pos="1241"/>
        </w:tabs>
        <w:spacing w:before="202"/>
        <w:ind w:left="1240" w:right="977"/>
        <w:jc w:val="both"/>
        <w:rPr>
          <w:sz w:val="24"/>
        </w:rPr>
      </w:pPr>
      <w:r>
        <w:rPr>
          <w:sz w:val="24"/>
        </w:rPr>
        <w:t>This Agreement is signed and executed in the English language, and all communications, notices, modifications and amendments related to this Agreement shall be made in writing and in the same</w:t>
      </w:r>
      <w:r>
        <w:rPr>
          <w:spacing w:val="-1"/>
          <w:sz w:val="24"/>
        </w:rPr>
        <w:t xml:space="preserve"> </w:t>
      </w:r>
      <w:r>
        <w:rPr>
          <w:sz w:val="24"/>
        </w:rPr>
        <w:t>language.</w:t>
      </w:r>
    </w:p>
    <w:p w14:paraId="06C25900" w14:textId="77777777" w:rsidR="00A04240" w:rsidRDefault="00A04240">
      <w:pPr>
        <w:jc w:val="both"/>
        <w:rPr>
          <w:sz w:val="24"/>
        </w:rPr>
        <w:sectPr w:rsidR="00A04240">
          <w:headerReference w:type="default" r:id="rId11"/>
          <w:pgSz w:w="12240" w:h="15840"/>
          <w:pgMar w:top="1340" w:right="820" w:bottom="280" w:left="920" w:header="715" w:footer="0" w:gutter="0"/>
          <w:cols w:space="720"/>
        </w:sectPr>
      </w:pPr>
    </w:p>
    <w:p w14:paraId="68DCFB70" w14:textId="77777777" w:rsidR="00A04240" w:rsidRDefault="001328DD">
      <w:pPr>
        <w:pStyle w:val="ListParagraph"/>
        <w:numPr>
          <w:ilvl w:val="1"/>
          <w:numId w:val="10"/>
        </w:numPr>
        <w:tabs>
          <w:tab w:val="left" w:pos="1241"/>
        </w:tabs>
        <w:spacing w:before="80"/>
        <w:ind w:left="1240"/>
        <w:jc w:val="left"/>
        <w:rPr>
          <w:sz w:val="24"/>
        </w:rPr>
      </w:pPr>
      <w:r>
        <w:rPr>
          <w:sz w:val="24"/>
        </w:rPr>
        <w:lastRenderedPageBreak/>
        <w:t>This Agreement becomes effective on the date of its last signature (the “</w:t>
      </w:r>
      <w:r>
        <w:rPr>
          <w:sz w:val="24"/>
          <w:u w:val="single"/>
        </w:rPr>
        <w:t>Effective Date</w:t>
      </w:r>
      <w:r>
        <w:rPr>
          <w:sz w:val="24"/>
        </w:rPr>
        <w:t>”).</w:t>
      </w:r>
    </w:p>
    <w:p w14:paraId="00A6D880" w14:textId="77777777" w:rsidR="00A04240" w:rsidRDefault="00A04240">
      <w:pPr>
        <w:pStyle w:val="BodyText"/>
        <w:spacing w:before="2"/>
        <w:rPr>
          <w:sz w:val="16"/>
        </w:rPr>
      </w:pPr>
    </w:p>
    <w:p w14:paraId="1BCC4DB1" w14:textId="77777777" w:rsidR="00A04240" w:rsidRDefault="001328DD">
      <w:pPr>
        <w:pStyle w:val="ListParagraph"/>
        <w:numPr>
          <w:ilvl w:val="1"/>
          <w:numId w:val="10"/>
        </w:numPr>
        <w:tabs>
          <w:tab w:val="left" w:pos="1241"/>
        </w:tabs>
        <w:spacing w:before="94" w:line="235" w:lineRule="auto"/>
        <w:ind w:left="1240" w:right="974"/>
        <w:jc w:val="both"/>
        <w:rPr>
          <w:sz w:val="24"/>
        </w:rPr>
      </w:pPr>
      <w:r>
        <w:rPr>
          <w:sz w:val="24"/>
        </w:rPr>
        <w:t xml:space="preserve">All activities under this Agreement shall be fully completed and all expenses incurred by </w:t>
      </w:r>
      <w:r>
        <w:rPr>
          <w:b/>
          <w:sz w:val="24"/>
        </w:rPr>
        <w:t xml:space="preserve">31 December 2021 </w:t>
      </w:r>
      <w:r>
        <w:rPr>
          <w:sz w:val="24"/>
        </w:rPr>
        <w:t>(the “</w:t>
      </w:r>
      <w:r>
        <w:rPr>
          <w:sz w:val="24"/>
          <w:u w:val="single"/>
        </w:rPr>
        <w:t>Completion Date</w:t>
      </w:r>
      <w:r>
        <w:rPr>
          <w:sz w:val="24"/>
        </w:rPr>
        <w:t xml:space="preserve">”) </w:t>
      </w:r>
      <w:r>
        <w:rPr>
          <w:position w:val="9"/>
          <w:sz w:val="16"/>
        </w:rPr>
        <w:t>1</w:t>
      </w:r>
      <w:r>
        <w:rPr>
          <w:sz w:val="24"/>
        </w:rPr>
        <w:t>. The Completion Date can’t exceed the Project Closing Date. UNICEF shall issue the final financial statement not later than three (3) months after the Completion</w:t>
      </w:r>
      <w:r>
        <w:rPr>
          <w:spacing w:val="-5"/>
          <w:sz w:val="24"/>
        </w:rPr>
        <w:t xml:space="preserve"> </w:t>
      </w:r>
      <w:r>
        <w:rPr>
          <w:sz w:val="24"/>
        </w:rPr>
        <w:t>Date.</w:t>
      </w:r>
    </w:p>
    <w:p w14:paraId="07CD32B5" w14:textId="77777777" w:rsidR="00A04240" w:rsidRDefault="00A04240">
      <w:pPr>
        <w:pStyle w:val="BodyText"/>
        <w:spacing w:before="2"/>
      </w:pPr>
    </w:p>
    <w:p w14:paraId="661EF998" w14:textId="77777777" w:rsidR="00A04240" w:rsidRDefault="001328DD">
      <w:pPr>
        <w:pStyle w:val="ListParagraph"/>
        <w:numPr>
          <w:ilvl w:val="1"/>
          <w:numId w:val="10"/>
        </w:numPr>
        <w:tabs>
          <w:tab w:val="left" w:pos="2321"/>
        </w:tabs>
        <w:jc w:val="both"/>
        <w:rPr>
          <w:sz w:val="24"/>
        </w:rPr>
      </w:pPr>
      <w:r>
        <w:rPr>
          <w:sz w:val="24"/>
        </w:rPr>
        <w:t>The</w:t>
      </w:r>
      <w:r>
        <w:rPr>
          <w:spacing w:val="-16"/>
          <w:sz w:val="24"/>
        </w:rPr>
        <w:t xml:space="preserve"> </w:t>
      </w:r>
      <w:r>
        <w:rPr>
          <w:sz w:val="24"/>
        </w:rPr>
        <w:t>Government</w:t>
      </w:r>
      <w:r>
        <w:rPr>
          <w:spacing w:val="-12"/>
          <w:sz w:val="24"/>
        </w:rPr>
        <w:t xml:space="preserve"> </w:t>
      </w:r>
      <w:r>
        <w:rPr>
          <w:sz w:val="24"/>
        </w:rPr>
        <w:t>designates</w:t>
      </w:r>
      <w:r>
        <w:rPr>
          <w:spacing w:val="-13"/>
          <w:sz w:val="24"/>
        </w:rPr>
        <w:t xml:space="preserve"> </w:t>
      </w:r>
      <w:r>
        <w:rPr>
          <w:sz w:val="24"/>
        </w:rPr>
        <w:t>Giorgi</w:t>
      </w:r>
      <w:r>
        <w:rPr>
          <w:spacing w:val="-13"/>
          <w:sz w:val="24"/>
        </w:rPr>
        <w:t xml:space="preserve"> </w:t>
      </w:r>
      <w:proofErr w:type="spellStart"/>
      <w:r>
        <w:rPr>
          <w:sz w:val="24"/>
        </w:rPr>
        <w:t>Tsotskolauri</w:t>
      </w:r>
      <w:proofErr w:type="spellEnd"/>
      <w:r>
        <w:rPr>
          <w:sz w:val="24"/>
        </w:rPr>
        <w:t>,</w:t>
      </w:r>
      <w:r>
        <w:rPr>
          <w:spacing w:val="-13"/>
          <w:sz w:val="24"/>
        </w:rPr>
        <w:t xml:space="preserve"> </w:t>
      </w:r>
      <w:r>
        <w:rPr>
          <w:sz w:val="24"/>
        </w:rPr>
        <w:t>Deputy</w:t>
      </w:r>
      <w:r>
        <w:rPr>
          <w:spacing w:val="-13"/>
          <w:sz w:val="24"/>
        </w:rPr>
        <w:t xml:space="preserve"> </w:t>
      </w:r>
      <w:r>
        <w:rPr>
          <w:sz w:val="24"/>
        </w:rPr>
        <w:t>Minister,</w:t>
      </w:r>
      <w:r>
        <w:rPr>
          <w:spacing w:val="-13"/>
          <w:sz w:val="24"/>
        </w:rPr>
        <w:t xml:space="preserve"> </w:t>
      </w:r>
      <w:r>
        <w:rPr>
          <w:sz w:val="24"/>
        </w:rPr>
        <w:t xml:space="preserve">Ministry of Internally Displaced Persons from the Occupied Territories, </w:t>
      </w:r>
      <w:proofErr w:type="spellStart"/>
      <w:r>
        <w:rPr>
          <w:sz w:val="24"/>
        </w:rPr>
        <w:t>Labour</w:t>
      </w:r>
      <w:proofErr w:type="spellEnd"/>
      <w:r>
        <w:rPr>
          <w:sz w:val="24"/>
        </w:rPr>
        <w:t xml:space="preserve">, Health and Social Affairs of Georgia and the UNICEF designates Dr. </w:t>
      </w:r>
      <w:proofErr w:type="spellStart"/>
      <w:r>
        <w:rPr>
          <w:sz w:val="24"/>
        </w:rPr>
        <w:t>Ghassan</w:t>
      </w:r>
      <w:proofErr w:type="spellEnd"/>
      <w:r>
        <w:rPr>
          <w:sz w:val="24"/>
        </w:rPr>
        <w:t xml:space="preserve"> Khalil, Representative UNICEF Georgia as their respective authorized representatives for the purpose of coordination of activities under this Agreement. The contact information for the authorized representatives is as</w:t>
      </w:r>
      <w:r>
        <w:rPr>
          <w:spacing w:val="-1"/>
          <w:sz w:val="24"/>
        </w:rPr>
        <w:t xml:space="preserve"> </w:t>
      </w:r>
      <w:r>
        <w:rPr>
          <w:sz w:val="24"/>
        </w:rPr>
        <w:t>follows:</w:t>
      </w:r>
    </w:p>
    <w:p w14:paraId="4D5A2861" w14:textId="77777777" w:rsidR="00A04240" w:rsidRDefault="00A04240">
      <w:pPr>
        <w:pStyle w:val="BodyText"/>
        <w:spacing w:before="3"/>
        <w:rPr>
          <w:sz w:val="16"/>
        </w:rPr>
      </w:pPr>
    </w:p>
    <w:p w14:paraId="16CBDF77" w14:textId="77777777" w:rsidR="00A04240" w:rsidRDefault="00A04240">
      <w:pPr>
        <w:rPr>
          <w:sz w:val="16"/>
        </w:rPr>
        <w:sectPr w:rsidR="00A04240">
          <w:pgSz w:w="12240" w:h="15840"/>
          <w:pgMar w:top="1340" w:right="820" w:bottom="280" w:left="920" w:header="715" w:footer="0" w:gutter="0"/>
          <w:cols w:space="720"/>
        </w:sectPr>
      </w:pPr>
    </w:p>
    <w:p w14:paraId="2648A3FC" w14:textId="77777777" w:rsidR="00A04240" w:rsidRDefault="001328DD">
      <w:pPr>
        <w:pStyle w:val="ListParagraph"/>
        <w:numPr>
          <w:ilvl w:val="0"/>
          <w:numId w:val="9"/>
        </w:numPr>
        <w:tabs>
          <w:tab w:val="left" w:pos="2321"/>
        </w:tabs>
        <w:spacing w:before="90"/>
        <w:ind w:right="0" w:hanging="361"/>
        <w:rPr>
          <w:sz w:val="24"/>
        </w:rPr>
      </w:pPr>
      <w:r>
        <w:rPr>
          <w:sz w:val="24"/>
        </w:rPr>
        <w:t>Government</w:t>
      </w:r>
      <w:r>
        <w:rPr>
          <w:spacing w:val="17"/>
          <w:sz w:val="24"/>
        </w:rPr>
        <w:t xml:space="preserve"> </w:t>
      </w:r>
      <w:r>
        <w:rPr>
          <w:spacing w:val="-3"/>
          <w:sz w:val="24"/>
        </w:rPr>
        <w:t>representative:</w:t>
      </w:r>
    </w:p>
    <w:p w14:paraId="4BC7C686" w14:textId="77777777" w:rsidR="00A04240" w:rsidRDefault="00A04240">
      <w:pPr>
        <w:pStyle w:val="BodyText"/>
        <w:rPr>
          <w:sz w:val="26"/>
        </w:rPr>
      </w:pPr>
    </w:p>
    <w:p w14:paraId="4A17E390" w14:textId="77777777" w:rsidR="00A04240" w:rsidRDefault="00A04240">
      <w:pPr>
        <w:pStyle w:val="BodyText"/>
        <w:rPr>
          <w:sz w:val="26"/>
        </w:rPr>
      </w:pPr>
    </w:p>
    <w:p w14:paraId="1181DFD6" w14:textId="77777777" w:rsidR="00A04240" w:rsidRDefault="00A04240">
      <w:pPr>
        <w:pStyle w:val="BodyText"/>
        <w:rPr>
          <w:sz w:val="26"/>
        </w:rPr>
      </w:pPr>
    </w:p>
    <w:p w14:paraId="3E74C406" w14:textId="77777777" w:rsidR="00A04240" w:rsidRDefault="00A04240">
      <w:pPr>
        <w:pStyle w:val="BodyText"/>
        <w:rPr>
          <w:sz w:val="26"/>
        </w:rPr>
      </w:pPr>
    </w:p>
    <w:p w14:paraId="2090E543" w14:textId="77777777" w:rsidR="00A04240" w:rsidRDefault="00A04240">
      <w:pPr>
        <w:pStyle w:val="BodyText"/>
        <w:rPr>
          <w:sz w:val="26"/>
        </w:rPr>
      </w:pPr>
    </w:p>
    <w:p w14:paraId="71B7EEF6" w14:textId="77777777" w:rsidR="00A04240" w:rsidRDefault="00A04240">
      <w:pPr>
        <w:pStyle w:val="BodyText"/>
        <w:rPr>
          <w:sz w:val="38"/>
        </w:rPr>
      </w:pPr>
    </w:p>
    <w:p w14:paraId="38575957" w14:textId="77777777" w:rsidR="00A04240" w:rsidRDefault="001328DD">
      <w:pPr>
        <w:pStyle w:val="ListParagraph"/>
        <w:numPr>
          <w:ilvl w:val="0"/>
          <w:numId w:val="9"/>
        </w:numPr>
        <w:tabs>
          <w:tab w:val="left" w:pos="2321"/>
        </w:tabs>
        <w:ind w:right="0" w:hanging="361"/>
        <w:rPr>
          <w:sz w:val="24"/>
        </w:rPr>
      </w:pPr>
      <w:r>
        <w:rPr>
          <w:sz w:val="24"/>
        </w:rPr>
        <w:t>UNICEF</w:t>
      </w:r>
      <w:r>
        <w:rPr>
          <w:spacing w:val="-2"/>
          <w:sz w:val="24"/>
        </w:rPr>
        <w:t xml:space="preserve"> </w:t>
      </w:r>
      <w:r>
        <w:rPr>
          <w:sz w:val="24"/>
        </w:rPr>
        <w:t>representative:</w:t>
      </w:r>
    </w:p>
    <w:p w14:paraId="0A0B2FC2" w14:textId="77777777" w:rsidR="00A04240" w:rsidRDefault="001328DD">
      <w:pPr>
        <w:pStyle w:val="BodyText"/>
        <w:spacing w:before="10"/>
        <w:rPr>
          <w:sz w:val="31"/>
        </w:rPr>
      </w:pPr>
      <w:r>
        <w:br w:type="column"/>
      </w:r>
    </w:p>
    <w:p w14:paraId="6A33CE16" w14:textId="77777777" w:rsidR="00A04240" w:rsidRDefault="001328DD">
      <w:pPr>
        <w:pStyle w:val="BodyText"/>
        <w:ind w:left="170" w:right="3392"/>
      </w:pPr>
      <w:r>
        <w:t xml:space="preserve">Giorgi </w:t>
      </w:r>
      <w:proofErr w:type="spellStart"/>
      <w:r>
        <w:t>Tsotskolauri</w:t>
      </w:r>
      <w:proofErr w:type="spellEnd"/>
      <w:r>
        <w:t xml:space="preserve"> Deputy Minister</w:t>
      </w:r>
    </w:p>
    <w:p w14:paraId="60760D10" w14:textId="77777777" w:rsidR="00A04240" w:rsidRDefault="001328DD">
      <w:pPr>
        <w:pStyle w:val="BodyText"/>
        <w:tabs>
          <w:tab w:val="left" w:pos="839"/>
          <w:tab w:val="left" w:pos="1336"/>
          <w:tab w:val="left" w:pos="2459"/>
          <w:tab w:val="left" w:pos="3732"/>
        </w:tabs>
        <w:ind w:left="170" w:right="975"/>
      </w:pPr>
      <w:r>
        <w:t>Ministry of Internally Displaced Persons from</w:t>
      </w:r>
      <w:r>
        <w:tab/>
        <w:t>the</w:t>
      </w:r>
      <w:r>
        <w:tab/>
        <w:t>Occupied</w:t>
      </w:r>
      <w:r>
        <w:tab/>
        <w:t>Territories,</w:t>
      </w:r>
      <w:r>
        <w:tab/>
      </w:r>
      <w:proofErr w:type="spellStart"/>
      <w:r>
        <w:t>Labour</w:t>
      </w:r>
      <w:proofErr w:type="spellEnd"/>
      <w:r>
        <w:t>, Health and Social Affairs of Georgia Address:</w:t>
      </w:r>
      <w:r>
        <w:rPr>
          <w:spacing w:val="-13"/>
        </w:rPr>
        <w:t xml:space="preserve"> </w:t>
      </w:r>
      <w:r>
        <w:t>144,</w:t>
      </w:r>
      <w:r>
        <w:rPr>
          <w:spacing w:val="-13"/>
        </w:rPr>
        <w:t xml:space="preserve"> </w:t>
      </w:r>
      <w:proofErr w:type="spellStart"/>
      <w:proofErr w:type="gramStart"/>
      <w:r>
        <w:t>Ak</w:t>
      </w:r>
      <w:proofErr w:type="spellEnd"/>
      <w:proofErr w:type="gramEnd"/>
      <w:r>
        <w:t>.</w:t>
      </w:r>
      <w:r>
        <w:rPr>
          <w:spacing w:val="-13"/>
        </w:rPr>
        <w:t xml:space="preserve"> </w:t>
      </w:r>
      <w:proofErr w:type="spellStart"/>
      <w:r>
        <w:t>Tsereteli</w:t>
      </w:r>
      <w:proofErr w:type="spellEnd"/>
      <w:r>
        <w:rPr>
          <w:spacing w:val="-13"/>
        </w:rPr>
        <w:t xml:space="preserve"> </w:t>
      </w:r>
      <w:r>
        <w:t>Ave.</w:t>
      </w:r>
      <w:r>
        <w:rPr>
          <w:spacing w:val="-12"/>
        </w:rPr>
        <w:t xml:space="preserve"> </w:t>
      </w:r>
      <w:r>
        <w:t>Tbilisi</w:t>
      </w:r>
      <w:r>
        <w:rPr>
          <w:spacing w:val="-13"/>
        </w:rPr>
        <w:t xml:space="preserve"> </w:t>
      </w:r>
      <w:r>
        <w:rPr>
          <w:spacing w:val="-3"/>
        </w:rPr>
        <w:t xml:space="preserve">0119 </w:t>
      </w:r>
      <w:r>
        <w:t>E-</w:t>
      </w:r>
      <w:hyperlink r:id="rId12">
        <w:r>
          <w:t>mail:</w:t>
        </w:r>
        <w:r>
          <w:rPr>
            <w:spacing w:val="-1"/>
          </w:rPr>
          <w:t xml:space="preserve"> </w:t>
        </w:r>
        <w:r>
          <w:t>gtsotskola</w:t>
        </w:r>
      </w:hyperlink>
      <w:hyperlink r:id="rId13">
        <w:r>
          <w:t>uri@moh.gov.ge</w:t>
        </w:r>
      </w:hyperlink>
    </w:p>
    <w:p w14:paraId="2BE00E4F" w14:textId="77777777" w:rsidR="00A04240" w:rsidRDefault="00A04240">
      <w:pPr>
        <w:pStyle w:val="BodyText"/>
      </w:pPr>
    </w:p>
    <w:p w14:paraId="4D91AAF7" w14:textId="77777777" w:rsidR="00A04240" w:rsidRDefault="001328DD">
      <w:pPr>
        <w:pStyle w:val="BodyText"/>
        <w:ind w:left="170" w:right="3432"/>
      </w:pPr>
      <w:r>
        <w:t xml:space="preserve">Dr. </w:t>
      </w:r>
      <w:proofErr w:type="spellStart"/>
      <w:r>
        <w:t>Ghassan</w:t>
      </w:r>
      <w:proofErr w:type="spellEnd"/>
      <w:r>
        <w:t xml:space="preserve"> Khalil Representative</w:t>
      </w:r>
    </w:p>
    <w:p w14:paraId="68589D65" w14:textId="77777777" w:rsidR="00A04240" w:rsidRDefault="001328DD">
      <w:pPr>
        <w:pStyle w:val="BodyText"/>
        <w:ind w:left="170" w:right="2712"/>
      </w:pPr>
      <w:r>
        <w:t xml:space="preserve">Email: </w:t>
      </w:r>
      <w:hyperlink r:id="rId14">
        <w:r>
          <w:rPr>
            <w:color w:val="0000FF"/>
            <w:u w:val="single" w:color="0000FF"/>
          </w:rPr>
          <w:t>gkhalil@unicef.org</w:t>
        </w:r>
      </w:hyperlink>
      <w:r>
        <w:rPr>
          <w:color w:val="0000FF"/>
        </w:rPr>
        <w:t xml:space="preserve"> </w:t>
      </w:r>
      <w:r>
        <w:t>Tel: +995 591 22 52 81</w:t>
      </w:r>
    </w:p>
    <w:p w14:paraId="2A9B1977" w14:textId="77777777" w:rsidR="00A04240" w:rsidRDefault="00A04240">
      <w:pPr>
        <w:sectPr w:rsidR="00A04240">
          <w:type w:val="continuous"/>
          <w:pgSz w:w="12240" w:h="15840"/>
          <w:pgMar w:top="1360" w:right="820" w:bottom="280" w:left="920" w:header="720" w:footer="720" w:gutter="0"/>
          <w:cols w:num="2" w:space="720" w:equalWidth="0">
            <w:col w:w="4991" w:space="40"/>
            <w:col w:w="5469"/>
          </w:cols>
        </w:sectPr>
      </w:pPr>
    </w:p>
    <w:p w14:paraId="1B2CA1AE" w14:textId="77777777" w:rsidR="00A04240" w:rsidRDefault="00A04240">
      <w:pPr>
        <w:pStyle w:val="BodyText"/>
        <w:rPr>
          <w:sz w:val="20"/>
        </w:rPr>
      </w:pPr>
    </w:p>
    <w:p w14:paraId="1A435393" w14:textId="77777777" w:rsidR="00A04240" w:rsidRDefault="00A04240">
      <w:pPr>
        <w:pStyle w:val="BodyText"/>
        <w:spacing w:before="4"/>
        <w:rPr>
          <w:sz w:val="21"/>
        </w:rPr>
      </w:pPr>
    </w:p>
    <w:p w14:paraId="23E9ED32" w14:textId="77777777" w:rsidR="00A04240" w:rsidRDefault="001328DD">
      <w:pPr>
        <w:pStyle w:val="ListParagraph"/>
        <w:numPr>
          <w:ilvl w:val="1"/>
          <w:numId w:val="10"/>
        </w:numPr>
        <w:tabs>
          <w:tab w:val="left" w:pos="1241"/>
        </w:tabs>
        <w:ind w:left="1240"/>
        <w:jc w:val="left"/>
        <w:rPr>
          <w:sz w:val="24"/>
        </w:rPr>
      </w:pPr>
      <w:r>
        <w:rPr>
          <w:sz w:val="24"/>
        </w:rPr>
        <w:t>For the Project coordination purposes, the Bank’s staff contact information is as follows:</w:t>
      </w:r>
    </w:p>
    <w:p w14:paraId="603D52E1" w14:textId="77777777" w:rsidR="00A04240" w:rsidRDefault="00A04240">
      <w:pPr>
        <w:pStyle w:val="BodyText"/>
        <w:spacing w:before="2"/>
        <w:rPr>
          <w:sz w:val="16"/>
        </w:rPr>
      </w:pPr>
    </w:p>
    <w:p w14:paraId="2BA17907" w14:textId="77777777" w:rsidR="00A04240" w:rsidRDefault="001328DD">
      <w:pPr>
        <w:pStyle w:val="ListParagraph"/>
        <w:numPr>
          <w:ilvl w:val="2"/>
          <w:numId w:val="10"/>
        </w:numPr>
        <w:tabs>
          <w:tab w:val="left" w:pos="2321"/>
        </w:tabs>
        <w:spacing w:before="90"/>
        <w:ind w:right="0" w:hanging="361"/>
        <w:rPr>
          <w:sz w:val="24"/>
        </w:rPr>
      </w:pPr>
      <w:r>
        <w:rPr>
          <w:sz w:val="24"/>
        </w:rPr>
        <w:t>Bank Task Team</w:t>
      </w:r>
      <w:r>
        <w:rPr>
          <w:spacing w:val="-1"/>
          <w:sz w:val="24"/>
        </w:rPr>
        <w:t xml:space="preserve"> </w:t>
      </w:r>
      <w:r>
        <w:rPr>
          <w:sz w:val="24"/>
        </w:rPr>
        <w:t>Leader:</w:t>
      </w:r>
    </w:p>
    <w:p w14:paraId="6CACBB9C" w14:textId="77777777" w:rsidR="00A04240" w:rsidRDefault="001328DD">
      <w:pPr>
        <w:pStyle w:val="BodyText"/>
        <w:ind w:left="5201"/>
      </w:pPr>
      <w:r>
        <w:t>Volkan Cetinkaya</w:t>
      </w:r>
    </w:p>
    <w:p w14:paraId="39A6471C" w14:textId="77777777" w:rsidR="00A04240" w:rsidRDefault="001328DD">
      <w:pPr>
        <w:pStyle w:val="BodyText"/>
        <w:ind w:left="5201" w:right="1912"/>
      </w:pPr>
      <w:r>
        <w:t xml:space="preserve">Email: </w:t>
      </w:r>
      <w:hyperlink r:id="rId15">
        <w:r>
          <w:rPr>
            <w:color w:val="0000FF"/>
            <w:u w:val="single" w:color="0000FF"/>
          </w:rPr>
          <w:t>vcetinkaya@worldbank.org</w:t>
        </w:r>
      </w:hyperlink>
      <w:r>
        <w:rPr>
          <w:color w:val="0000FF"/>
        </w:rPr>
        <w:t xml:space="preserve"> </w:t>
      </w:r>
      <w:r>
        <w:t>Maddalena Honorati</w:t>
      </w:r>
    </w:p>
    <w:p w14:paraId="3B02C554" w14:textId="77777777" w:rsidR="00A04240" w:rsidRDefault="001328DD">
      <w:pPr>
        <w:pStyle w:val="BodyText"/>
        <w:spacing w:before="1"/>
        <w:ind w:left="5201"/>
      </w:pPr>
      <w:r>
        <w:t xml:space="preserve">Email: </w:t>
      </w:r>
      <w:hyperlink r:id="rId16">
        <w:r>
          <w:rPr>
            <w:color w:val="0000FF"/>
            <w:u w:val="single" w:color="0000FF"/>
          </w:rPr>
          <w:t>mhonorati@worldbank.org</w:t>
        </w:r>
      </w:hyperlink>
    </w:p>
    <w:p w14:paraId="7458FE48" w14:textId="77777777" w:rsidR="00A04240" w:rsidRDefault="00A04240">
      <w:pPr>
        <w:pStyle w:val="BodyText"/>
        <w:spacing w:before="2"/>
        <w:rPr>
          <w:sz w:val="16"/>
        </w:rPr>
      </w:pPr>
    </w:p>
    <w:p w14:paraId="151FF709" w14:textId="77777777" w:rsidR="00A04240" w:rsidRDefault="001328DD">
      <w:pPr>
        <w:pStyle w:val="ListParagraph"/>
        <w:numPr>
          <w:ilvl w:val="1"/>
          <w:numId w:val="10"/>
        </w:numPr>
        <w:tabs>
          <w:tab w:val="left" w:pos="1241"/>
        </w:tabs>
        <w:spacing w:before="90"/>
        <w:ind w:left="1240" w:right="972"/>
        <w:jc w:val="both"/>
        <w:rPr>
          <w:sz w:val="24"/>
        </w:rPr>
      </w:pPr>
      <w:r>
        <w:rPr>
          <w:sz w:val="24"/>
        </w:rPr>
        <w:t>This Agreement shall be interpreted in a manner that ensures it is consistent with the provisions of the Basic Agreement and the provisions of the 1946 Convention on the Privileges and Immunities of the United Nations (the “</w:t>
      </w:r>
      <w:r>
        <w:rPr>
          <w:sz w:val="24"/>
          <w:u w:val="single"/>
        </w:rPr>
        <w:t>General</w:t>
      </w:r>
      <w:r>
        <w:rPr>
          <w:spacing w:val="-6"/>
          <w:sz w:val="24"/>
          <w:u w:val="single"/>
        </w:rPr>
        <w:t xml:space="preserve"> </w:t>
      </w:r>
      <w:r>
        <w:rPr>
          <w:sz w:val="24"/>
          <w:u w:val="single"/>
        </w:rPr>
        <w:t>Convention</w:t>
      </w:r>
      <w:r>
        <w:rPr>
          <w:sz w:val="24"/>
        </w:rPr>
        <w:t>”).</w:t>
      </w:r>
    </w:p>
    <w:p w14:paraId="0654D6E2" w14:textId="77777777" w:rsidR="00A04240" w:rsidRDefault="00A04240">
      <w:pPr>
        <w:pStyle w:val="BodyText"/>
        <w:rPr>
          <w:sz w:val="20"/>
        </w:rPr>
      </w:pPr>
    </w:p>
    <w:p w14:paraId="7FC461EE" w14:textId="77777777" w:rsidR="00A04240" w:rsidRDefault="00A04240">
      <w:pPr>
        <w:pStyle w:val="BodyText"/>
        <w:rPr>
          <w:sz w:val="20"/>
        </w:rPr>
      </w:pPr>
    </w:p>
    <w:p w14:paraId="2BEDF2C1" w14:textId="77777777" w:rsidR="00A04240" w:rsidRDefault="006110C5">
      <w:pPr>
        <w:pStyle w:val="BodyText"/>
        <w:spacing w:before="1"/>
        <w:rPr>
          <w:sz w:val="10"/>
        </w:rPr>
      </w:pPr>
      <w:r>
        <w:rPr>
          <w:noProof/>
          <w:lang w:bidi="ar-SA"/>
        </w:rPr>
        <mc:AlternateContent>
          <mc:Choice Requires="wps">
            <w:drawing>
              <wp:anchor distT="0" distB="0" distL="0" distR="0" simplePos="0" relativeHeight="251661312" behindDoc="1" locked="0" layoutInCell="1" allowOverlap="1" wp14:anchorId="3C4AF00C" wp14:editId="21E7D4A1">
                <wp:simplePos x="0" y="0"/>
                <wp:positionH relativeFrom="page">
                  <wp:posOffset>1143000</wp:posOffset>
                </wp:positionH>
                <wp:positionV relativeFrom="paragraph">
                  <wp:posOffset>101600</wp:posOffset>
                </wp:positionV>
                <wp:extent cx="1829435" cy="0"/>
                <wp:effectExtent l="0" t="0" r="0" b="0"/>
                <wp:wrapTopAndBottom/>
                <wp:docPr id="4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8892B" id="Line 4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pt" to="234.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" strokeweight=".16936mm">
                <w10:wrap type="topAndBottom" anchorx="page"/>
              </v:line>
            </w:pict>
          </mc:Fallback>
        </mc:AlternateContent>
      </w:r>
    </w:p>
    <w:p w14:paraId="6286A35D" w14:textId="77777777" w:rsidR="00A04240" w:rsidRDefault="001328DD">
      <w:pPr>
        <w:spacing w:before="50"/>
        <w:ind w:left="880" w:right="962"/>
        <w:rPr>
          <w:i/>
          <w:sz w:val="20"/>
        </w:rPr>
      </w:pPr>
      <w:r>
        <w:rPr>
          <w:i/>
          <w:position w:val="7"/>
          <w:sz w:val="13"/>
        </w:rPr>
        <w:t>1</w:t>
      </w:r>
      <w:r>
        <w:rPr>
          <w:b/>
          <w:i/>
          <w:sz w:val="20"/>
        </w:rPr>
        <w:t>[Note</w:t>
      </w:r>
      <w:r>
        <w:rPr>
          <w:b/>
          <w:i/>
          <w:spacing w:val="-7"/>
          <w:sz w:val="20"/>
        </w:rPr>
        <w:t xml:space="preserve"> </w:t>
      </w:r>
      <w:r>
        <w:rPr>
          <w:b/>
          <w:i/>
          <w:sz w:val="20"/>
        </w:rPr>
        <w:t>to</w:t>
      </w:r>
      <w:r>
        <w:rPr>
          <w:b/>
          <w:i/>
          <w:spacing w:val="-6"/>
          <w:sz w:val="20"/>
        </w:rPr>
        <w:t xml:space="preserve"> </w:t>
      </w:r>
      <w:r>
        <w:rPr>
          <w:b/>
          <w:i/>
          <w:sz w:val="20"/>
        </w:rPr>
        <w:t>UNICEF</w:t>
      </w:r>
      <w:r>
        <w:rPr>
          <w:b/>
          <w:i/>
          <w:spacing w:val="-8"/>
          <w:sz w:val="20"/>
        </w:rPr>
        <w:t xml:space="preserve"> </w:t>
      </w:r>
      <w:r>
        <w:rPr>
          <w:b/>
          <w:i/>
          <w:sz w:val="20"/>
        </w:rPr>
        <w:t>User:</w:t>
      </w:r>
      <w:r>
        <w:rPr>
          <w:b/>
          <w:i/>
          <w:spacing w:val="-4"/>
          <w:sz w:val="20"/>
        </w:rPr>
        <w:t xml:space="preserve"> </w:t>
      </w:r>
      <w:r>
        <w:rPr>
          <w:i/>
          <w:sz w:val="20"/>
        </w:rPr>
        <w:t>UNICEF’s</w:t>
      </w:r>
      <w:r>
        <w:rPr>
          <w:i/>
          <w:spacing w:val="-8"/>
          <w:sz w:val="20"/>
        </w:rPr>
        <w:t xml:space="preserve"> </w:t>
      </w:r>
      <w:r>
        <w:rPr>
          <w:i/>
          <w:sz w:val="20"/>
        </w:rPr>
        <w:t>internal</w:t>
      </w:r>
      <w:r>
        <w:rPr>
          <w:i/>
          <w:spacing w:val="-7"/>
          <w:sz w:val="20"/>
        </w:rPr>
        <w:t xml:space="preserve"> </w:t>
      </w:r>
      <w:r>
        <w:rPr>
          <w:i/>
          <w:sz w:val="20"/>
        </w:rPr>
        <w:t>“grant</w:t>
      </w:r>
      <w:r>
        <w:rPr>
          <w:i/>
          <w:spacing w:val="-7"/>
          <w:sz w:val="20"/>
        </w:rPr>
        <w:t xml:space="preserve"> </w:t>
      </w:r>
      <w:r>
        <w:rPr>
          <w:i/>
          <w:sz w:val="20"/>
        </w:rPr>
        <w:t>expiry</w:t>
      </w:r>
      <w:r>
        <w:rPr>
          <w:i/>
          <w:spacing w:val="-5"/>
          <w:sz w:val="20"/>
        </w:rPr>
        <w:t xml:space="preserve"> </w:t>
      </w:r>
      <w:r>
        <w:rPr>
          <w:i/>
          <w:sz w:val="20"/>
        </w:rPr>
        <w:t>date”</w:t>
      </w:r>
      <w:r>
        <w:rPr>
          <w:i/>
          <w:spacing w:val="-7"/>
          <w:sz w:val="20"/>
        </w:rPr>
        <w:t xml:space="preserve"> </w:t>
      </w:r>
      <w:r>
        <w:rPr>
          <w:i/>
          <w:sz w:val="20"/>
        </w:rPr>
        <w:t>is</w:t>
      </w:r>
      <w:r>
        <w:rPr>
          <w:i/>
          <w:spacing w:val="-8"/>
          <w:sz w:val="20"/>
        </w:rPr>
        <w:t xml:space="preserve"> </w:t>
      </w:r>
      <w:r>
        <w:rPr>
          <w:i/>
          <w:sz w:val="20"/>
        </w:rPr>
        <w:t>set</w:t>
      </w:r>
      <w:r>
        <w:rPr>
          <w:i/>
          <w:spacing w:val="-7"/>
          <w:sz w:val="20"/>
        </w:rPr>
        <w:t xml:space="preserve"> </w:t>
      </w:r>
      <w:r>
        <w:rPr>
          <w:i/>
          <w:sz w:val="20"/>
        </w:rPr>
        <w:t>up</w:t>
      </w:r>
      <w:r>
        <w:rPr>
          <w:i/>
          <w:spacing w:val="-5"/>
          <w:sz w:val="20"/>
        </w:rPr>
        <w:t xml:space="preserve"> </w:t>
      </w:r>
      <w:r>
        <w:rPr>
          <w:i/>
          <w:sz w:val="20"/>
        </w:rPr>
        <w:t>6</w:t>
      </w:r>
      <w:r>
        <w:rPr>
          <w:i/>
          <w:spacing w:val="-6"/>
          <w:sz w:val="20"/>
        </w:rPr>
        <w:t xml:space="preserve"> </w:t>
      </w:r>
      <w:r>
        <w:rPr>
          <w:i/>
          <w:sz w:val="20"/>
        </w:rPr>
        <w:t>months</w:t>
      </w:r>
      <w:r>
        <w:rPr>
          <w:i/>
          <w:spacing w:val="-8"/>
          <w:sz w:val="20"/>
        </w:rPr>
        <w:t xml:space="preserve"> </w:t>
      </w:r>
      <w:r>
        <w:rPr>
          <w:i/>
          <w:sz w:val="20"/>
        </w:rPr>
        <w:t>prior</w:t>
      </w:r>
      <w:r>
        <w:rPr>
          <w:i/>
          <w:spacing w:val="-6"/>
          <w:sz w:val="20"/>
        </w:rPr>
        <w:t xml:space="preserve"> </w:t>
      </w:r>
      <w:r>
        <w:rPr>
          <w:i/>
          <w:sz w:val="20"/>
        </w:rPr>
        <w:t>to</w:t>
      </w:r>
      <w:r>
        <w:rPr>
          <w:i/>
          <w:spacing w:val="-5"/>
          <w:sz w:val="20"/>
        </w:rPr>
        <w:t xml:space="preserve"> </w:t>
      </w:r>
      <w:r>
        <w:rPr>
          <w:i/>
          <w:sz w:val="20"/>
        </w:rPr>
        <w:t>the</w:t>
      </w:r>
      <w:r>
        <w:rPr>
          <w:i/>
          <w:spacing w:val="-6"/>
          <w:sz w:val="20"/>
        </w:rPr>
        <w:t xml:space="preserve"> </w:t>
      </w:r>
      <w:r>
        <w:rPr>
          <w:i/>
          <w:sz w:val="20"/>
        </w:rPr>
        <w:t>Completion Date to ensure that UNICEF has sufficient time for the financial</w:t>
      </w:r>
      <w:r>
        <w:rPr>
          <w:i/>
          <w:spacing w:val="-7"/>
          <w:sz w:val="20"/>
        </w:rPr>
        <w:t xml:space="preserve"> </w:t>
      </w:r>
      <w:r>
        <w:rPr>
          <w:i/>
          <w:sz w:val="20"/>
        </w:rPr>
        <w:t>closure.]</w:t>
      </w:r>
    </w:p>
    <w:p w14:paraId="62360B0A" w14:textId="77777777" w:rsidR="00A04240" w:rsidRDefault="00A04240">
      <w:pPr>
        <w:rPr>
          <w:sz w:val="20"/>
        </w:rPr>
        <w:sectPr w:rsidR="00A04240">
          <w:type w:val="continuous"/>
          <w:pgSz w:w="12240" w:h="15840"/>
          <w:pgMar w:top="1360" w:right="820" w:bottom="280" w:left="920" w:header="720" w:footer="720" w:gutter="0"/>
          <w:cols w:space="720"/>
        </w:sectPr>
      </w:pPr>
    </w:p>
    <w:p w14:paraId="4E5259D2" w14:textId="77777777" w:rsidR="00A04240" w:rsidRDefault="001328DD">
      <w:pPr>
        <w:pStyle w:val="ListParagraph"/>
        <w:numPr>
          <w:ilvl w:val="1"/>
          <w:numId w:val="10"/>
        </w:numPr>
        <w:tabs>
          <w:tab w:val="left" w:pos="1241"/>
        </w:tabs>
        <w:spacing w:before="80"/>
        <w:ind w:left="1240" w:right="974"/>
        <w:jc w:val="both"/>
        <w:rPr>
          <w:sz w:val="24"/>
        </w:rPr>
      </w:pPr>
      <w:r>
        <w:rPr>
          <w:sz w:val="24"/>
        </w:rPr>
        <w:lastRenderedPageBreak/>
        <w:t>Nothing contained in or relating to this Agreement shall be deemed a waiver, express or implied, of any of the privileges and immunities of the United Nations, including UNICEF under the General Convention, the Basic Agreement, or</w:t>
      </w:r>
      <w:r>
        <w:rPr>
          <w:spacing w:val="-4"/>
          <w:sz w:val="24"/>
        </w:rPr>
        <w:t xml:space="preserve"> </w:t>
      </w:r>
      <w:r>
        <w:rPr>
          <w:sz w:val="24"/>
        </w:rPr>
        <w:t>otherwise.</w:t>
      </w:r>
    </w:p>
    <w:p w14:paraId="484CA94D" w14:textId="77777777" w:rsidR="00A04240" w:rsidRDefault="00A04240">
      <w:pPr>
        <w:pStyle w:val="BodyText"/>
        <w:spacing w:before="11"/>
        <w:rPr>
          <w:sz w:val="23"/>
        </w:rPr>
      </w:pPr>
    </w:p>
    <w:p w14:paraId="4007CAE9" w14:textId="77777777" w:rsidR="00A04240" w:rsidRDefault="001328DD">
      <w:pPr>
        <w:pStyle w:val="ListParagraph"/>
        <w:numPr>
          <w:ilvl w:val="1"/>
          <w:numId w:val="10"/>
        </w:numPr>
        <w:tabs>
          <w:tab w:val="left" w:pos="1241"/>
        </w:tabs>
        <w:ind w:left="1240" w:right="974"/>
        <w:jc w:val="both"/>
        <w:rPr>
          <w:sz w:val="24"/>
        </w:rPr>
      </w:pPr>
      <w:r>
        <w:rPr>
          <w:sz w:val="24"/>
        </w:rPr>
        <w:t>The Government confirms that no official of the UNICEF has received or will be offered</w:t>
      </w:r>
      <w:r>
        <w:rPr>
          <w:spacing w:val="-13"/>
          <w:sz w:val="24"/>
        </w:rPr>
        <w:t xml:space="preserve"> </w:t>
      </w:r>
      <w:r>
        <w:rPr>
          <w:sz w:val="24"/>
        </w:rPr>
        <w:t>by</w:t>
      </w:r>
      <w:r>
        <w:rPr>
          <w:spacing w:val="-13"/>
          <w:sz w:val="24"/>
        </w:rPr>
        <w:t xml:space="preserve"> </w:t>
      </w:r>
      <w:r>
        <w:rPr>
          <w:sz w:val="24"/>
        </w:rPr>
        <w:t>the</w:t>
      </w:r>
      <w:r>
        <w:rPr>
          <w:spacing w:val="-14"/>
          <w:sz w:val="24"/>
        </w:rPr>
        <w:t xml:space="preserve"> </w:t>
      </w:r>
      <w:r>
        <w:rPr>
          <w:sz w:val="24"/>
        </w:rPr>
        <w:t>Government</w:t>
      </w:r>
      <w:r>
        <w:rPr>
          <w:spacing w:val="-13"/>
          <w:sz w:val="24"/>
        </w:rPr>
        <w:t xml:space="preserve"> </w:t>
      </w:r>
      <w:r>
        <w:rPr>
          <w:sz w:val="24"/>
        </w:rPr>
        <w:t>any</w:t>
      </w:r>
      <w:r>
        <w:rPr>
          <w:spacing w:val="-13"/>
          <w:sz w:val="24"/>
        </w:rPr>
        <w:t xml:space="preserve"> </w:t>
      </w:r>
      <w:r>
        <w:rPr>
          <w:sz w:val="24"/>
        </w:rPr>
        <w:t>benefit</w:t>
      </w:r>
      <w:r>
        <w:rPr>
          <w:spacing w:val="-13"/>
          <w:sz w:val="24"/>
        </w:rPr>
        <w:t xml:space="preserve"> </w:t>
      </w:r>
      <w:r>
        <w:rPr>
          <w:sz w:val="24"/>
        </w:rPr>
        <w:t>arising</w:t>
      </w:r>
      <w:r>
        <w:rPr>
          <w:spacing w:val="-13"/>
          <w:sz w:val="24"/>
        </w:rPr>
        <w:t xml:space="preserve"> </w:t>
      </w:r>
      <w:r>
        <w:rPr>
          <w:sz w:val="24"/>
        </w:rPr>
        <w:t>from</w:t>
      </w:r>
      <w:r>
        <w:rPr>
          <w:spacing w:val="-13"/>
          <w:sz w:val="24"/>
        </w:rPr>
        <w:t xml:space="preserve"> </w:t>
      </w:r>
      <w:r>
        <w:rPr>
          <w:sz w:val="24"/>
        </w:rPr>
        <w:t>this</w:t>
      </w:r>
      <w:r>
        <w:rPr>
          <w:spacing w:val="-13"/>
          <w:sz w:val="24"/>
        </w:rPr>
        <w:t xml:space="preserve"> </w:t>
      </w:r>
      <w:r>
        <w:rPr>
          <w:sz w:val="24"/>
        </w:rPr>
        <w:t>Agreement.</w:t>
      </w:r>
      <w:r>
        <w:rPr>
          <w:spacing w:val="-10"/>
          <w:sz w:val="24"/>
        </w:rPr>
        <w:t xml:space="preserve"> </w:t>
      </w:r>
      <w:r>
        <w:rPr>
          <w:sz w:val="24"/>
        </w:rPr>
        <w:t>UNICEF</w:t>
      </w:r>
      <w:r>
        <w:rPr>
          <w:spacing w:val="-14"/>
          <w:sz w:val="24"/>
        </w:rPr>
        <w:t xml:space="preserve"> </w:t>
      </w:r>
      <w:r>
        <w:rPr>
          <w:sz w:val="24"/>
        </w:rPr>
        <w:t>confirms the same to the Government. The Parties agree that any breach of this provision is a breach of an essential term of this Agreement.</w:t>
      </w:r>
    </w:p>
    <w:p w14:paraId="0600219E" w14:textId="77777777" w:rsidR="00A04240" w:rsidRDefault="00A04240">
      <w:pPr>
        <w:pStyle w:val="BodyText"/>
      </w:pPr>
    </w:p>
    <w:p w14:paraId="4E165D20" w14:textId="77777777" w:rsidR="00A04240" w:rsidRDefault="001328DD">
      <w:pPr>
        <w:pStyle w:val="ListParagraph"/>
        <w:numPr>
          <w:ilvl w:val="1"/>
          <w:numId w:val="10"/>
        </w:numPr>
        <w:tabs>
          <w:tab w:val="left" w:pos="1241"/>
        </w:tabs>
        <w:ind w:left="1240" w:right="0" w:hanging="361"/>
        <w:jc w:val="left"/>
        <w:rPr>
          <w:sz w:val="24"/>
        </w:rPr>
      </w:pPr>
      <w:r>
        <w:rPr>
          <w:sz w:val="24"/>
        </w:rPr>
        <w:t>The following documents form an integral part of this</w:t>
      </w:r>
      <w:r>
        <w:rPr>
          <w:spacing w:val="-2"/>
          <w:sz w:val="24"/>
        </w:rPr>
        <w:t xml:space="preserve"> </w:t>
      </w:r>
      <w:r>
        <w:rPr>
          <w:sz w:val="24"/>
        </w:rPr>
        <w:t>Agreement:</w:t>
      </w:r>
    </w:p>
    <w:p w14:paraId="4AFF6D57" w14:textId="77777777" w:rsidR="00A04240" w:rsidRDefault="00A04240">
      <w:pPr>
        <w:pStyle w:val="BodyText"/>
      </w:pPr>
    </w:p>
    <w:p w14:paraId="44127ED8" w14:textId="77777777" w:rsidR="00A04240" w:rsidRDefault="001328DD">
      <w:pPr>
        <w:pStyle w:val="ListParagraph"/>
        <w:numPr>
          <w:ilvl w:val="0"/>
          <w:numId w:val="8"/>
        </w:numPr>
        <w:tabs>
          <w:tab w:val="left" w:pos="1961"/>
        </w:tabs>
        <w:ind w:right="0" w:hanging="361"/>
        <w:rPr>
          <w:sz w:val="24"/>
        </w:rPr>
      </w:pPr>
      <w:r>
        <w:rPr>
          <w:sz w:val="24"/>
        </w:rPr>
        <w:t>General Conditions of</w:t>
      </w:r>
      <w:r>
        <w:rPr>
          <w:spacing w:val="-1"/>
          <w:sz w:val="24"/>
        </w:rPr>
        <w:t xml:space="preserve"> </w:t>
      </w:r>
      <w:r>
        <w:rPr>
          <w:sz w:val="24"/>
        </w:rPr>
        <w:t>Agreement;</w:t>
      </w:r>
    </w:p>
    <w:p w14:paraId="1498EEF3" w14:textId="77777777" w:rsidR="00A04240" w:rsidRDefault="00A04240">
      <w:pPr>
        <w:pStyle w:val="BodyText"/>
        <w:rPr>
          <w:sz w:val="22"/>
        </w:rPr>
      </w:pPr>
    </w:p>
    <w:p w14:paraId="4A13A8E2" w14:textId="77777777" w:rsidR="00A04240" w:rsidRDefault="001328DD">
      <w:pPr>
        <w:pStyle w:val="ListParagraph"/>
        <w:numPr>
          <w:ilvl w:val="0"/>
          <w:numId w:val="8"/>
        </w:numPr>
        <w:tabs>
          <w:tab w:val="left" w:pos="1961"/>
        </w:tabs>
        <w:ind w:right="0" w:hanging="361"/>
        <w:rPr>
          <w:sz w:val="24"/>
        </w:rPr>
      </w:pPr>
      <w:r>
        <w:rPr>
          <w:sz w:val="24"/>
        </w:rPr>
        <w:t>Annexes:</w:t>
      </w:r>
    </w:p>
    <w:p w14:paraId="6F42C050" w14:textId="77777777" w:rsidR="00A04240" w:rsidRDefault="00A04240">
      <w:pPr>
        <w:pStyle w:val="BodyText"/>
      </w:pPr>
    </w:p>
    <w:p w14:paraId="6ED8B193" w14:textId="77777777" w:rsidR="00A04240" w:rsidRDefault="001328DD">
      <w:pPr>
        <w:pStyle w:val="BodyText"/>
        <w:tabs>
          <w:tab w:val="left" w:pos="3040"/>
        </w:tabs>
        <w:ind w:left="1960"/>
      </w:pPr>
      <w:r>
        <w:t>Annex I:</w:t>
      </w:r>
      <w:r>
        <w:tab/>
        <w:t>Outputs and Work Plan</w:t>
      </w:r>
    </w:p>
    <w:p w14:paraId="0A213FA1" w14:textId="77777777" w:rsidR="00A04240" w:rsidRDefault="00A04240">
      <w:pPr>
        <w:pStyle w:val="BodyText"/>
      </w:pPr>
    </w:p>
    <w:p w14:paraId="3892B444" w14:textId="77777777" w:rsidR="00A04240" w:rsidRDefault="001328DD">
      <w:pPr>
        <w:pStyle w:val="BodyText"/>
        <w:spacing w:line="480" w:lineRule="auto"/>
        <w:ind w:left="1960" w:right="2554"/>
      </w:pPr>
      <w:r>
        <w:t>Annex II: Total Funding Ceiling and Payment Schedule Annex III: Reporting Requirements</w:t>
      </w:r>
    </w:p>
    <w:p w14:paraId="6F1A780E" w14:textId="77777777" w:rsidR="00A04240" w:rsidRDefault="001328DD">
      <w:pPr>
        <w:pStyle w:val="BodyText"/>
        <w:ind w:left="1960" w:right="962"/>
      </w:pPr>
      <w:r>
        <w:t>Annex IV: Counterpart Staff, Services, Facilities and Property to Be Provided by the Government</w:t>
      </w:r>
    </w:p>
    <w:p w14:paraId="657CABBE" w14:textId="77777777" w:rsidR="00A04240" w:rsidRDefault="00A04240">
      <w:pPr>
        <w:pStyle w:val="BodyText"/>
      </w:pPr>
    </w:p>
    <w:p w14:paraId="7AD57F32" w14:textId="77777777" w:rsidR="00A04240" w:rsidRDefault="001328DD">
      <w:pPr>
        <w:pStyle w:val="BodyText"/>
        <w:ind w:left="1960"/>
      </w:pPr>
      <w:r>
        <w:t>Annex V: UNICEF Full Cost Recovery</w:t>
      </w:r>
    </w:p>
    <w:p w14:paraId="6B7DA5EF" w14:textId="77777777" w:rsidR="00A04240" w:rsidRDefault="00A04240">
      <w:pPr>
        <w:pStyle w:val="BodyText"/>
      </w:pPr>
    </w:p>
    <w:p w14:paraId="4E53BCEE" w14:textId="77777777" w:rsidR="00A04240" w:rsidRDefault="001328DD">
      <w:pPr>
        <w:pStyle w:val="ListParagraph"/>
        <w:numPr>
          <w:ilvl w:val="1"/>
          <w:numId w:val="10"/>
        </w:numPr>
        <w:tabs>
          <w:tab w:val="left" w:pos="1692"/>
        </w:tabs>
        <w:spacing w:before="1"/>
        <w:ind w:left="1691" w:right="0" w:hanging="361"/>
        <w:jc w:val="left"/>
      </w:pPr>
      <w:r>
        <w:rPr>
          <w:sz w:val="24"/>
        </w:rPr>
        <w:t xml:space="preserve">UNICEF’s payment details are provided in the Payment Schedule in </w:t>
      </w:r>
      <w:r>
        <w:rPr>
          <w:b/>
          <w:sz w:val="24"/>
        </w:rPr>
        <w:t>Annex</w:t>
      </w:r>
      <w:r>
        <w:rPr>
          <w:b/>
          <w:spacing w:val="-3"/>
          <w:sz w:val="24"/>
        </w:rPr>
        <w:t xml:space="preserve"> </w:t>
      </w:r>
      <w:r>
        <w:rPr>
          <w:b/>
          <w:sz w:val="24"/>
        </w:rPr>
        <w:t>II</w:t>
      </w:r>
      <w:r>
        <w:rPr>
          <w:sz w:val="24"/>
        </w:rPr>
        <w:t>.</w:t>
      </w:r>
    </w:p>
    <w:p w14:paraId="7D83E115" w14:textId="77777777" w:rsidR="00A04240" w:rsidRDefault="00A04240">
      <w:pPr>
        <w:sectPr w:rsidR="00A04240">
          <w:pgSz w:w="12240" w:h="15840"/>
          <w:pgMar w:top="1340" w:right="820" w:bottom="280" w:left="920" w:header="715" w:footer="0" w:gutter="0"/>
          <w:cols w:space="720"/>
        </w:sectPr>
      </w:pPr>
    </w:p>
    <w:p w14:paraId="475ECEAD" w14:textId="77777777" w:rsidR="00A04240" w:rsidRDefault="00A04240">
      <w:pPr>
        <w:pStyle w:val="BodyText"/>
        <w:rPr>
          <w:sz w:val="20"/>
        </w:rPr>
      </w:pPr>
    </w:p>
    <w:p w14:paraId="1B2B99FE" w14:textId="77777777" w:rsidR="00A04240" w:rsidRDefault="00A04240">
      <w:pPr>
        <w:pStyle w:val="BodyText"/>
        <w:spacing w:before="11"/>
        <w:rPr>
          <w:sz w:val="22"/>
        </w:rPr>
      </w:pPr>
    </w:p>
    <w:p w14:paraId="72BF6243" w14:textId="77777777" w:rsidR="00A04240" w:rsidRDefault="006110C5">
      <w:pPr>
        <w:spacing w:before="91"/>
        <w:ind w:left="880"/>
      </w:pPr>
      <w:r>
        <w:rPr>
          <w:noProof/>
          <w:lang w:bidi="ar-SA"/>
        </w:rPr>
        <mc:AlternateContent>
          <mc:Choice Requires="wpg">
            <w:drawing>
              <wp:anchor distT="0" distB="0" distL="114300" distR="114300" simplePos="0" relativeHeight="250890240" behindDoc="1" locked="0" layoutInCell="1" allowOverlap="1" wp14:anchorId="55D4D6EA" wp14:editId="6145B236">
                <wp:simplePos x="0" y="0"/>
                <wp:positionH relativeFrom="page">
                  <wp:posOffset>1556385</wp:posOffset>
                </wp:positionH>
                <wp:positionV relativeFrom="paragraph">
                  <wp:posOffset>1245870</wp:posOffset>
                </wp:positionV>
                <wp:extent cx="1600835" cy="16510"/>
                <wp:effectExtent l="0" t="0" r="0" b="0"/>
                <wp:wrapNone/>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835" cy="16510"/>
                          <a:chOff x="2451" y="1962"/>
                          <a:chExt cx="2521" cy="26"/>
                        </a:xfrm>
                      </wpg:grpSpPr>
                      <wps:wsp>
                        <wps:cNvPr id="40" name="AutoShape 40"/>
                        <wps:cNvSpPr>
                          <a:spLocks/>
                        </wps:cNvSpPr>
                        <wps:spPr bwMode="auto">
                          <a:xfrm>
                            <a:off x="2450" y="1982"/>
                            <a:ext cx="2521" cy="2"/>
                          </a:xfrm>
                          <a:custGeom>
                            <a:avLst/>
                            <a:gdLst>
                              <a:gd name="T0" fmla="+- 0 2451 2451"/>
                              <a:gd name="T1" fmla="*/ T0 w 2521"/>
                              <a:gd name="T2" fmla="+- 0 3051 2451"/>
                              <a:gd name="T3" fmla="*/ T2 w 2521"/>
                              <a:gd name="T4" fmla="+- 0 4131 2451"/>
                              <a:gd name="T5" fmla="*/ T4 w 2521"/>
                              <a:gd name="T6" fmla="+- 0 4971 2451"/>
                              <a:gd name="T7" fmla="*/ T6 w 2521"/>
                            </a:gdLst>
                            <a:ahLst/>
                            <a:cxnLst>
                              <a:cxn ang="0">
                                <a:pos x="T1" y="0"/>
                              </a:cxn>
                              <a:cxn ang="0">
                                <a:pos x="T3" y="0"/>
                              </a:cxn>
                              <a:cxn ang="0">
                                <a:pos x="T5" y="0"/>
                              </a:cxn>
                              <a:cxn ang="0">
                                <a:pos x="T7" y="0"/>
                              </a:cxn>
                            </a:cxnLst>
                            <a:rect l="0" t="0" r="r" b="b"/>
                            <a:pathLst>
                              <a:path w="2521">
                                <a:moveTo>
                                  <a:pt x="0" y="0"/>
                                </a:moveTo>
                                <a:lnTo>
                                  <a:pt x="600" y="0"/>
                                </a:lnTo>
                                <a:moveTo>
                                  <a:pt x="1680" y="0"/>
                                </a:moveTo>
                                <a:lnTo>
                                  <a:pt x="2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39"/>
                        <wps:cNvCnPr>
                          <a:cxnSpLocks noChangeShapeType="1"/>
                        </wps:cNvCnPr>
                        <wps:spPr bwMode="auto">
                          <a:xfrm>
                            <a:off x="2451" y="1968"/>
                            <a:ext cx="25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B80EAC" id="Group 38" o:spid="_x0000_s1026" style="position:absolute;margin-left:122.55pt;margin-top:98.1pt;width:126.05pt;height:1.3pt;z-index:-252426240;mso-position-horizontal-relative:page" coordorigin="2451,1962" coordsize="252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">
                <v:shape id="AutoShape 40" o:spid="_x0000_s1027" style="position:absolute;left:2450;top:1982;width:2521;height:2;visibility:visible;mso-wrap-style:square;v-text-anchor:top" coordsize="2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ZUcQA&#10;AADbAAAADwAAAGRycy9kb3ducmV2LnhtbERPy2rCQBTdC/7DcIVuRCe2oUh0lFKwtQsXPlDcXTLX&#10;JCZzJ2bGGP++syh0eTjv+bIzlWipcYVlBZNxBII4tbrgTMFhvxpNQTiPrLGyTAqe5GC56PfmmGj7&#10;4C21O5+JEMIuQQW593UipUtzMujGtiYO3MU2Bn2ATSZ1g48Qbir5GkXv0mDBoSHHmj5zSsvd3Sho&#10;y6d7+zpeo1v5872Kz5thXJ6GSr0Muo8ZCE+d/xf/uddaQRzWhy/h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VWVHEAAAA2wAAAA8AAAAAAAAAAAAAAAAAmAIAAGRycy9k&#10;b3ducmV2LnhtbFBLBQYAAAAABAAEAPUAAACJAwAAAAA=&#10;" path="m,l600,m1680,r840,e" filled="f" strokeweight=".48pt">
                  <v:path arrowok="t" o:connecttype="custom" o:connectlocs="0,0;600,0;1680,0;2520,0" o:connectangles="0,0,0,0"/>
                </v:shape>
                <v:line id="Line 39" o:spid="_x0000_s1028" style="position:absolute;visibility:visible;mso-wrap-style:square" from="2451,1968" to="4971,1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z+LcQAAADbAAAADwAAAGRycy9kb3ducmV2LnhtbESPW2sCMRSE3wX/QzgF3zS7IqVsjSLF&#10;gg8W8Qb17bA5e8HNSbqJ7vbfN0LBx2FmvmHmy9404k6try0rSCcJCOLc6ppLBafj5/gNhA/IGhvL&#10;pOCXPCwXw8EcM2073tP9EEoRIewzVFCF4DIpfV6RQT+xjjh6hW0NhijbUuoWuwg3jZwmyas0WHNc&#10;qNDRR0X59XAzCorOrY/f6e6HdXFebXYz97UNF6VGL/3qHUSgPjzD/+2NVjBL4fE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P4txAAAANsAAAAPAAAAAAAAAAAA&#10;AAAAAKECAABkcnMvZG93bnJldi54bWxQSwUGAAAAAAQABAD5AAAAkgMAAAAA&#10;" strokeweight=".6pt"/>
                <w10:wrap anchorx="page"/>
              </v:group>
            </w:pict>
          </mc:Fallback>
        </mc:AlternateContent>
      </w:r>
      <w:r>
        <w:rPr>
          <w:noProof/>
          <w:lang w:bidi="ar-SA"/>
        </w:rPr>
        <mc:AlternateContent>
          <mc:Choice Requires="wpg">
            <w:drawing>
              <wp:anchor distT="0" distB="0" distL="114300" distR="114300" simplePos="0" relativeHeight="250891264" behindDoc="1" locked="0" layoutInCell="1" allowOverlap="1" wp14:anchorId="49D2AE56" wp14:editId="32770896">
                <wp:simplePos x="0" y="0"/>
                <wp:positionH relativeFrom="page">
                  <wp:posOffset>4100195</wp:posOffset>
                </wp:positionH>
                <wp:positionV relativeFrom="paragraph">
                  <wp:posOffset>1245870</wp:posOffset>
                </wp:positionV>
                <wp:extent cx="1715135" cy="16510"/>
                <wp:effectExtent l="0" t="0" r="0" b="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5135" cy="16510"/>
                          <a:chOff x="6457" y="1962"/>
                          <a:chExt cx="2701" cy="26"/>
                        </a:xfrm>
                      </wpg:grpSpPr>
                      <wps:wsp>
                        <wps:cNvPr id="37" name="AutoShape 37"/>
                        <wps:cNvSpPr>
                          <a:spLocks/>
                        </wps:cNvSpPr>
                        <wps:spPr bwMode="auto">
                          <a:xfrm>
                            <a:off x="6457" y="1982"/>
                            <a:ext cx="2701" cy="2"/>
                          </a:xfrm>
                          <a:custGeom>
                            <a:avLst/>
                            <a:gdLst>
                              <a:gd name="T0" fmla="+- 0 6457 6457"/>
                              <a:gd name="T1" fmla="*/ T0 w 2701"/>
                              <a:gd name="T2" fmla="+- 0 6937 6457"/>
                              <a:gd name="T3" fmla="*/ T2 w 2701"/>
                              <a:gd name="T4" fmla="+- 0 8318 6457"/>
                              <a:gd name="T5" fmla="*/ T4 w 2701"/>
                              <a:gd name="T6" fmla="+- 0 9158 6457"/>
                              <a:gd name="T7" fmla="*/ T6 w 2701"/>
                            </a:gdLst>
                            <a:ahLst/>
                            <a:cxnLst>
                              <a:cxn ang="0">
                                <a:pos x="T1" y="0"/>
                              </a:cxn>
                              <a:cxn ang="0">
                                <a:pos x="T3" y="0"/>
                              </a:cxn>
                              <a:cxn ang="0">
                                <a:pos x="T5" y="0"/>
                              </a:cxn>
                              <a:cxn ang="0">
                                <a:pos x="T7" y="0"/>
                              </a:cxn>
                            </a:cxnLst>
                            <a:rect l="0" t="0" r="r" b="b"/>
                            <a:pathLst>
                              <a:path w="2701">
                                <a:moveTo>
                                  <a:pt x="0" y="0"/>
                                </a:moveTo>
                                <a:lnTo>
                                  <a:pt x="480" y="0"/>
                                </a:lnTo>
                                <a:moveTo>
                                  <a:pt x="1861" y="0"/>
                                </a:moveTo>
                                <a:lnTo>
                                  <a:pt x="27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6"/>
                        <wps:cNvCnPr>
                          <a:cxnSpLocks noChangeShapeType="1"/>
                        </wps:cNvCnPr>
                        <wps:spPr bwMode="auto">
                          <a:xfrm>
                            <a:off x="6457" y="1968"/>
                            <a:ext cx="270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F61C5" id="Group 35" o:spid="_x0000_s1026" style="position:absolute;margin-left:322.85pt;margin-top:98.1pt;width:135.05pt;height:1.3pt;z-index:-252425216;mso-position-horizontal-relative:page" coordorigin="6457,1962" coordsize="270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">
                <v:shape id="AutoShape 37" o:spid="_x0000_s1027" style="position:absolute;left:6457;top:1982;width:2701;height:2;visibility:visible;mso-wrap-style:square;v-text-anchor:top" coordsize="27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L6hcIA&#10;AADbAAAADwAAAGRycy9kb3ducmV2LnhtbESP22rCQBCG7wu+wzJC7+rGFlKJrhItSmlvPD3AkJ0c&#10;MDsbsqPGt+8WCr38+Q8f/2I1uFbdqA+NZwPTSQKKuPC24crA+bR9mYEKgmyx9UwGHhRgtRw9LTCz&#10;/s4Huh2lUnGEQ4YGapEu0zoUNTkME98RR6/0vUOJsq+07fEex12rX5Mk1Q4bjoQaO9rUVFyOVxch&#10;ZZKX+fdMp/tBpGw/duv0yxnzPB7yOSihQf7Df+1Pa+DtHX6/xB+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4vqFwgAAANsAAAAPAAAAAAAAAAAAAAAAAJgCAABkcnMvZG93&#10;bnJldi54bWxQSwUGAAAAAAQABAD1AAAAhwMAAAAA&#10;" path="m,l480,m1861,r840,e" filled="f" strokeweight=".48pt">
                  <v:path arrowok="t" o:connecttype="custom" o:connectlocs="0,0;480,0;1861,0;2701,0" o:connectangles="0,0,0,0"/>
                </v:shape>
                <v:line id="Line 36" o:spid="_x0000_s1028" style="position:absolute;visibility:visible;mso-wrap-style:square" from="6457,1968" to="9158,1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AkzcIAAADbAAAADwAAAGRycy9kb3ducmV2LnhtbERPy2oCMRTdC/2HcAvdacZapEyNIqIw&#10;C0V8ge4ukzsPOrlJJ+nM9O+bRaHLw3kvVoNpREetry0rmE4SEMS51TWXCq6X3fgdhA/IGhvLpOCH&#10;PKyWT6MFptr2fKLuHEoRQ9inqKAKwaVS+rwig35iHXHkCtsaDBG2pdQt9jHcNPI1SebSYM2xoUJH&#10;m4ryz/O3UVD0bnu5T49frIvbOju+ucM+PJR6eR7WHyACDeFf/OfOtIJZHBu/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8AkzcIAAADbAAAADwAAAAAAAAAAAAAA&#10;AAChAgAAZHJzL2Rvd25yZXYueG1sUEsFBgAAAAAEAAQA+QAAAJADAAAAAA==&#10;" strokeweight=".6pt"/>
                <w10:wrap anchorx="page"/>
              </v:group>
            </w:pict>
          </mc:Fallback>
        </mc:AlternateContent>
      </w:r>
      <w:r w:rsidR="001328DD">
        <w:rPr>
          <w:b/>
        </w:rPr>
        <w:t>IN WITNESS WHEREOF</w:t>
      </w:r>
      <w:r w:rsidR="001328DD">
        <w:t>, the Parties hereto have executed this Agreement.</w:t>
      </w:r>
    </w:p>
    <w:p w14:paraId="33299F00" w14:textId="77777777" w:rsidR="00A04240" w:rsidRDefault="00A04240">
      <w:pPr>
        <w:pStyle w:val="BodyText"/>
        <w:spacing w:before="2"/>
        <w:rPr>
          <w:sz w:val="22"/>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7"/>
        <w:gridCol w:w="4163"/>
      </w:tblGrid>
      <w:tr w:rsidR="00A04240" w14:paraId="74B0647A" w14:textId="77777777">
        <w:trPr>
          <w:trHeight w:val="4032"/>
        </w:trPr>
        <w:tc>
          <w:tcPr>
            <w:tcW w:w="4007" w:type="dxa"/>
          </w:tcPr>
          <w:p w14:paraId="5EC583D0" w14:textId="77777777" w:rsidR="00A04240" w:rsidRDefault="001328DD">
            <w:pPr>
              <w:pStyle w:val="TableParagraph"/>
              <w:spacing w:line="275" w:lineRule="exact"/>
              <w:ind w:left="107"/>
              <w:rPr>
                <w:b/>
                <w:sz w:val="24"/>
              </w:rPr>
            </w:pPr>
            <w:r>
              <w:rPr>
                <w:b/>
                <w:sz w:val="24"/>
              </w:rPr>
              <w:t>GOVERNMENT OF GEORGIA</w:t>
            </w:r>
          </w:p>
          <w:p w14:paraId="5A5EA0F9" w14:textId="77777777" w:rsidR="00A04240" w:rsidRDefault="00A04240">
            <w:pPr>
              <w:pStyle w:val="TableParagraph"/>
              <w:rPr>
                <w:sz w:val="26"/>
              </w:rPr>
            </w:pPr>
          </w:p>
          <w:p w14:paraId="7B524533" w14:textId="77777777" w:rsidR="00A04240" w:rsidRDefault="00A04240">
            <w:pPr>
              <w:pStyle w:val="TableParagraph"/>
              <w:rPr>
                <w:sz w:val="26"/>
              </w:rPr>
            </w:pPr>
          </w:p>
          <w:p w14:paraId="1E35A014" w14:textId="77777777" w:rsidR="00A04240" w:rsidRDefault="001328DD">
            <w:pPr>
              <w:pStyle w:val="TableParagraph"/>
              <w:spacing w:before="230" w:line="720" w:lineRule="auto"/>
              <w:ind w:left="107" w:right="3203"/>
              <w:rPr>
                <w:sz w:val="24"/>
              </w:rPr>
            </w:pPr>
            <w:r>
              <w:rPr>
                <w:b/>
                <w:sz w:val="24"/>
              </w:rPr>
              <w:t>By</w:t>
            </w:r>
            <w:r>
              <w:rPr>
                <w:sz w:val="24"/>
              </w:rPr>
              <w:t xml:space="preserve">: </w:t>
            </w:r>
            <w:r>
              <w:rPr>
                <w:b/>
                <w:sz w:val="24"/>
              </w:rPr>
              <w:t>Name</w:t>
            </w:r>
            <w:r>
              <w:rPr>
                <w:sz w:val="24"/>
              </w:rPr>
              <w:t xml:space="preserve">: </w:t>
            </w:r>
            <w:r>
              <w:rPr>
                <w:b/>
                <w:sz w:val="24"/>
              </w:rPr>
              <w:t>Title</w:t>
            </w:r>
            <w:r>
              <w:rPr>
                <w:sz w:val="24"/>
              </w:rPr>
              <w:t>:</w:t>
            </w:r>
          </w:p>
          <w:p w14:paraId="0A4ADE22" w14:textId="77777777" w:rsidR="00A04240" w:rsidRDefault="001328DD">
            <w:pPr>
              <w:pStyle w:val="TableParagraph"/>
              <w:spacing w:before="1"/>
              <w:ind w:left="107"/>
              <w:rPr>
                <w:sz w:val="24"/>
              </w:rPr>
            </w:pPr>
            <w:r>
              <w:rPr>
                <w:b/>
                <w:sz w:val="24"/>
              </w:rPr>
              <w:t>Date</w:t>
            </w:r>
            <w:r>
              <w:rPr>
                <w:sz w:val="24"/>
              </w:rPr>
              <w:t>:</w:t>
            </w:r>
          </w:p>
        </w:tc>
        <w:tc>
          <w:tcPr>
            <w:tcW w:w="4163" w:type="dxa"/>
          </w:tcPr>
          <w:p w14:paraId="75388109" w14:textId="77777777" w:rsidR="00A04240" w:rsidRDefault="001328DD">
            <w:pPr>
              <w:pStyle w:val="TableParagraph"/>
              <w:spacing w:line="275" w:lineRule="exact"/>
              <w:ind w:left="107"/>
              <w:rPr>
                <w:b/>
                <w:sz w:val="24"/>
              </w:rPr>
            </w:pPr>
            <w:r>
              <w:rPr>
                <w:b/>
                <w:sz w:val="24"/>
              </w:rPr>
              <w:t>UNICEF</w:t>
            </w:r>
          </w:p>
          <w:p w14:paraId="13BB2970" w14:textId="77777777" w:rsidR="00A04240" w:rsidRDefault="00A04240">
            <w:pPr>
              <w:pStyle w:val="TableParagraph"/>
              <w:rPr>
                <w:sz w:val="26"/>
              </w:rPr>
            </w:pPr>
          </w:p>
          <w:p w14:paraId="0E316836" w14:textId="77777777" w:rsidR="00A04240" w:rsidRDefault="00A04240">
            <w:pPr>
              <w:pStyle w:val="TableParagraph"/>
              <w:rPr>
                <w:sz w:val="26"/>
              </w:rPr>
            </w:pPr>
          </w:p>
          <w:p w14:paraId="18778DC7" w14:textId="77777777" w:rsidR="00A04240" w:rsidRDefault="001328DD">
            <w:pPr>
              <w:pStyle w:val="TableParagraph"/>
              <w:spacing w:before="230" w:line="720" w:lineRule="auto"/>
              <w:ind w:left="107" w:right="3359"/>
              <w:rPr>
                <w:sz w:val="24"/>
              </w:rPr>
            </w:pPr>
            <w:r>
              <w:rPr>
                <w:b/>
                <w:sz w:val="24"/>
              </w:rPr>
              <w:t>By</w:t>
            </w:r>
            <w:r>
              <w:rPr>
                <w:sz w:val="24"/>
              </w:rPr>
              <w:t xml:space="preserve">: </w:t>
            </w:r>
            <w:r>
              <w:rPr>
                <w:b/>
                <w:sz w:val="24"/>
              </w:rPr>
              <w:t>Name</w:t>
            </w:r>
            <w:r>
              <w:rPr>
                <w:sz w:val="24"/>
              </w:rPr>
              <w:t xml:space="preserve">: </w:t>
            </w:r>
            <w:r>
              <w:rPr>
                <w:b/>
                <w:sz w:val="24"/>
              </w:rPr>
              <w:t>Title</w:t>
            </w:r>
            <w:r>
              <w:rPr>
                <w:sz w:val="24"/>
              </w:rPr>
              <w:t>:</w:t>
            </w:r>
          </w:p>
          <w:p w14:paraId="3D86BA93" w14:textId="77777777" w:rsidR="00A04240" w:rsidRDefault="001328DD">
            <w:pPr>
              <w:pStyle w:val="TableParagraph"/>
              <w:spacing w:before="1"/>
              <w:ind w:left="107"/>
              <w:rPr>
                <w:sz w:val="24"/>
              </w:rPr>
            </w:pPr>
            <w:r>
              <w:rPr>
                <w:b/>
                <w:sz w:val="24"/>
              </w:rPr>
              <w:t>Date</w:t>
            </w:r>
            <w:r>
              <w:rPr>
                <w:sz w:val="24"/>
              </w:rPr>
              <w:t>:</w:t>
            </w:r>
          </w:p>
        </w:tc>
      </w:tr>
    </w:tbl>
    <w:p w14:paraId="2E0B9CAD" w14:textId="77777777" w:rsidR="00A04240" w:rsidRDefault="00A04240">
      <w:pPr>
        <w:rPr>
          <w:sz w:val="24"/>
        </w:rPr>
        <w:sectPr w:rsidR="00A04240">
          <w:pgSz w:w="12240" w:h="15840"/>
          <w:pgMar w:top="1340" w:right="820" w:bottom="280" w:left="920" w:header="715" w:footer="0" w:gutter="0"/>
          <w:cols w:space="720"/>
        </w:sectPr>
      </w:pPr>
    </w:p>
    <w:p w14:paraId="0E86522C" w14:textId="77777777" w:rsidR="00A04240" w:rsidRDefault="00A04240">
      <w:pPr>
        <w:pStyle w:val="BodyText"/>
        <w:rPr>
          <w:sz w:val="20"/>
        </w:rPr>
      </w:pPr>
    </w:p>
    <w:p w14:paraId="520B13BC" w14:textId="77777777" w:rsidR="00A04240" w:rsidRDefault="00A04240">
      <w:pPr>
        <w:pStyle w:val="BodyText"/>
        <w:spacing w:after="1"/>
        <w:rPr>
          <w:sz w:val="23"/>
        </w:rPr>
      </w:pPr>
    </w:p>
    <w:p w14:paraId="0E010484" w14:textId="77777777" w:rsidR="00A04240" w:rsidRDefault="006110C5">
      <w:pPr>
        <w:pStyle w:val="BodyText"/>
        <w:ind w:left="80"/>
        <w:rPr>
          <w:sz w:val="20"/>
        </w:rPr>
      </w:pPr>
      <w:r>
        <w:rPr>
          <w:noProof/>
          <w:position w:val="-1"/>
          <w:sz w:val="20"/>
          <w:lang w:bidi="ar-SA"/>
        </w:rPr>
        <mc:AlternateContent>
          <mc:Choice Requires="wps">
            <w:drawing>
              <wp:inline distT="0" distB="0" distL="0" distR="0" wp14:anchorId="1B913930" wp14:editId="2D4B9FFC">
                <wp:extent cx="6534150" cy="571500"/>
                <wp:effectExtent l="15875" t="12700" r="12700" b="15875"/>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715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B7052D" w14:textId="77777777" w:rsidR="00A04240" w:rsidRDefault="00A04240">
                            <w:pPr>
                              <w:pStyle w:val="BodyText"/>
                              <w:spacing w:before="5"/>
                              <w:rPr>
                                <w:sz w:val="25"/>
                              </w:rPr>
                            </w:pPr>
                          </w:p>
                          <w:p w14:paraId="1C4E4B71" w14:textId="77777777" w:rsidR="00A04240" w:rsidRDefault="001328DD">
                            <w:pPr>
                              <w:spacing w:before="1"/>
                              <w:ind w:left="681"/>
                              <w:rPr>
                                <w:b/>
                                <w:sz w:val="24"/>
                              </w:rPr>
                            </w:pPr>
                            <w:r>
                              <w:rPr>
                                <w:b/>
                                <w:color w:val="4F81BC"/>
                                <w:sz w:val="24"/>
                              </w:rPr>
                              <w:t>The text of the clauses in these General Conditions of Agreement shall not be modified.</w:t>
                            </w:r>
                          </w:p>
                        </w:txbxContent>
                      </wps:txbx>
                      <wps:bodyPr rot="0" vert="horz" wrap="square" lIns="0" tIns="0" rIns="0" bIns="0" anchor="t" anchorCtr="0" upright="1">
                        <a:noAutofit/>
                      </wps:bodyPr>
                    </wps:wsp>
                  </a:graphicData>
                </a:graphic>
              </wp:inline>
            </w:drawing>
          </mc:Choice>
          <mc:Fallback>
            <w:pict>
              <v:shape id="Text Box 34" o:spid="_x0000_s1035" type="#_x0000_t202" style="width:51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" filled="f" strokeweight="2pt">
                <v:textbox inset="0,0,0,0">
                  <w:txbxContent>
                    <w:p w:rsidR="00A04240" w:rsidRDefault="00A04240">
                      <w:pPr>
                        <w:pStyle w:val="BodyText"/>
                        <w:spacing w:before="5"/>
                        <w:rPr>
                          <w:sz w:val="25"/>
                        </w:rPr>
                      </w:pPr>
                    </w:p>
                    <w:p w:rsidR="00A04240" w:rsidRDefault="001328DD">
                      <w:pPr>
                        <w:spacing w:before="1"/>
                        <w:ind w:left="681"/>
                        <w:rPr>
                          <w:b/>
                          <w:sz w:val="24"/>
                        </w:rPr>
                      </w:pPr>
                      <w:r>
                        <w:rPr>
                          <w:b/>
                          <w:color w:val="4F81BC"/>
                          <w:sz w:val="24"/>
                        </w:rPr>
                        <w:t>The text of the clauses in these General Conditions of Agreement shall not be modified.</w:t>
                      </w:r>
                    </w:p>
                  </w:txbxContent>
                </v:textbox>
                <w10:anchorlock/>
              </v:shape>
            </w:pict>
          </mc:Fallback>
        </mc:AlternateContent>
      </w:r>
    </w:p>
    <w:p w14:paraId="58170109" w14:textId="77777777" w:rsidR="00A04240" w:rsidRDefault="00A04240">
      <w:pPr>
        <w:pStyle w:val="BodyText"/>
        <w:rPr>
          <w:sz w:val="20"/>
        </w:rPr>
      </w:pPr>
    </w:p>
    <w:p w14:paraId="058FA23F" w14:textId="77777777" w:rsidR="00A04240" w:rsidRDefault="006110C5">
      <w:pPr>
        <w:pStyle w:val="Heading1"/>
        <w:spacing w:before="236"/>
        <w:ind w:left="2774" w:right="0"/>
        <w:jc w:val="left"/>
      </w:pPr>
      <w:r>
        <w:rPr>
          <w:noProof/>
          <w:lang w:bidi="ar-SA"/>
        </w:rPr>
        <mc:AlternateContent>
          <mc:Choice Requires="wps">
            <w:drawing>
              <wp:anchor distT="0" distB="0" distL="114300" distR="114300" simplePos="0" relativeHeight="250893312" behindDoc="1" locked="0" layoutInCell="1" allowOverlap="1" wp14:anchorId="49454D34" wp14:editId="02AFA8C0">
                <wp:simplePos x="0" y="0"/>
                <wp:positionH relativeFrom="page">
                  <wp:posOffset>733425</wp:posOffset>
                </wp:positionH>
                <wp:positionV relativeFrom="paragraph">
                  <wp:posOffset>-663575</wp:posOffset>
                </wp:positionV>
                <wp:extent cx="6363970" cy="0"/>
                <wp:effectExtent l="0" t="0" r="0" b="0"/>
                <wp:wrapNone/>
                <wp:docPr id="3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3970" cy="0"/>
                        </a:xfrm>
                        <a:prstGeom prst="line">
                          <a:avLst/>
                        </a:prstGeom>
                        <a:noFill/>
                        <a:ln w="38100">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0F0DF" id="Line 33" o:spid="_x0000_s1026" style="position:absolute;z-index:-25242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75pt,-52.25pt" to="558.8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" strokecolor="#4f81bc" strokeweight="3pt">
                <w10:wrap anchorx="page"/>
              </v:line>
            </w:pict>
          </mc:Fallback>
        </mc:AlternateContent>
      </w:r>
      <w:r>
        <w:rPr>
          <w:noProof/>
          <w:lang w:bidi="ar-SA"/>
        </w:rPr>
        <mc:AlternateContent>
          <mc:Choice Requires="wps">
            <w:drawing>
              <wp:anchor distT="0" distB="0" distL="114300" distR="114300" simplePos="0" relativeHeight="250894336" behindDoc="1" locked="0" layoutInCell="1" allowOverlap="1" wp14:anchorId="27E96D99" wp14:editId="411E41A1">
                <wp:simplePos x="0" y="0"/>
                <wp:positionH relativeFrom="page">
                  <wp:posOffset>733425</wp:posOffset>
                </wp:positionH>
                <wp:positionV relativeFrom="paragraph">
                  <wp:posOffset>-248920</wp:posOffset>
                </wp:positionV>
                <wp:extent cx="6363970" cy="0"/>
                <wp:effectExtent l="0" t="0" r="0" b="0"/>
                <wp:wrapNone/>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3970" cy="0"/>
                        </a:xfrm>
                        <a:prstGeom prst="line">
                          <a:avLst/>
                        </a:prstGeom>
                        <a:noFill/>
                        <a:ln w="38100">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55AF1" id="Line 32" o:spid="_x0000_s1026" style="position:absolute;z-index:-25242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75pt,-19.6pt" to="558.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" strokecolor="#4f81bc" strokeweight="3pt">
                <w10:wrap anchorx="page"/>
              </v:line>
            </w:pict>
          </mc:Fallback>
        </mc:AlternateContent>
      </w:r>
      <w:r w:rsidR="001328DD">
        <w:t>GENERAL CONDITIONS OF AGREEMENT</w:t>
      </w:r>
    </w:p>
    <w:p w14:paraId="724FF48B" w14:textId="77777777" w:rsidR="00A04240" w:rsidRDefault="00A04240">
      <w:pPr>
        <w:pStyle w:val="BodyText"/>
        <w:spacing w:before="4"/>
        <w:rPr>
          <w:b/>
          <w:sz w:val="34"/>
        </w:rPr>
      </w:pPr>
    </w:p>
    <w:p w14:paraId="00657867" w14:textId="77777777" w:rsidR="00A04240" w:rsidRDefault="001328DD">
      <w:pPr>
        <w:ind w:left="1468" w:right="1568"/>
        <w:jc w:val="center"/>
        <w:rPr>
          <w:b/>
          <w:sz w:val="19"/>
        </w:rPr>
      </w:pPr>
      <w:r>
        <w:rPr>
          <w:b/>
          <w:sz w:val="24"/>
        </w:rPr>
        <w:t>D</w:t>
      </w:r>
      <w:r>
        <w:rPr>
          <w:b/>
          <w:sz w:val="19"/>
        </w:rPr>
        <w:t>EFINITIONS</w:t>
      </w:r>
    </w:p>
    <w:p w14:paraId="4FC8BD4A" w14:textId="77777777" w:rsidR="00A04240" w:rsidRDefault="00A04240">
      <w:pPr>
        <w:pStyle w:val="BodyText"/>
        <w:rPr>
          <w:b/>
        </w:rPr>
      </w:pPr>
    </w:p>
    <w:p w14:paraId="6312B0B9" w14:textId="77777777" w:rsidR="00A04240" w:rsidRDefault="001328DD">
      <w:pPr>
        <w:pStyle w:val="ListParagraph"/>
        <w:numPr>
          <w:ilvl w:val="0"/>
          <w:numId w:val="7"/>
        </w:numPr>
        <w:tabs>
          <w:tab w:val="left" w:pos="1241"/>
        </w:tabs>
        <w:ind w:right="980"/>
        <w:rPr>
          <w:sz w:val="24"/>
        </w:rPr>
      </w:pPr>
      <w:r>
        <w:rPr>
          <w:sz w:val="24"/>
        </w:rPr>
        <w:t>Unless expressly indicated otherwise, the following terms whenever used in this Agreement have the following</w:t>
      </w:r>
      <w:r>
        <w:rPr>
          <w:spacing w:val="-1"/>
          <w:sz w:val="24"/>
        </w:rPr>
        <w:t xml:space="preserve"> </w:t>
      </w:r>
      <w:r>
        <w:rPr>
          <w:sz w:val="24"/>
        </w:rPr>
        <w:t>meaning:</w:t>
      </w:r>
    </w:p>
    <w:p w14:paraId="5F12A68F" w14:textId="77777777" w:rsidR="00A04240" w:rsidRDefault="00A04240">
      <w:pPr>
        <w:pStyle w:val="BodyText"/>
      </w:pPr>
    </w:p>
    <w:p w14:paraId="698CB7BB" w14:textId="77777777" w:rsidR="00A04240" w:rsidRDefault="001328DD">
      <w:pPr>
        <w:pStyle w:val="ListParagraph"/>
        <w:numPr>
          <w:ilvl w:val="1"/>
          <w:numId w:val="7"/>
        </w:numPr>
        <w:tabs>
          <w:tab w:val="left" w:pos="2052"/>
        </w:tabs>
        <w:ind w:right="973"/>
        <w:jc w:val="both"/>
        <w:rPr>
          <w:sz w:val="24"/>
        </w:rPr>
      </w:pPr>
      <w:r>
        <w:rPr>
          <w:sz w:val="24"/>
        </w:rPr>
        <w:t>“Staff” means an individual who holds a letter of appointment with the UN Partner or is on loan to the UN Partner by another UN organization</w:t>
      </w:r>
      <w:r>
        <w:rPr>
          <w:spacing w:val="25"/>
          <w:sz w:val="24"/>
        </w:rPr>
        <w:t xml:space="preserve"> </w:t>
      </w:r>
      <w:r>
        <w:rPr>
          <w:sz w:val="24"/>
        </w:rPr>
        <w:t xml:space="preserve">or specialized agency under the terms of the </w:t>
      </w:r>
      <w:r>
        <w:rPr>
          <w:i/>
          <w:sz w:val="24"/>
        </w:rPr>
        <w:t xml:space="preserve">Inter-organization Agreement Concerning Transfer, </w:t>
      </w:r>
      <w:proofErr w:type="spellStart"/>
      <w:r>
        <w:rPr>
          <w:i/>
          <w:sz w:val="24"/>
        </w:rPr>
        <w:t>Secondment</w:t>
      </w:r>
      <w:proofErr w:type="spellEnd"/>
      <w:r>
        <w:rPr>
          <w:i/>
          <w:sz w:val="24"/>
        </w:rPr>
        <w:t xml:space="preserve"> or Loan of Staff among the Organizations Applying the United Nations Common System of Salaries and Allowances</w:t>
      </w:r>
      <w:r>
        <w:rPr>
          <w:sz w:val="24"/>
        </w:rPr>
        <w:t>, it being understood that Staff have the status of “officials” under the General Convention;</w:t>
      </w:r>
    </w:p>
    <w:p w14:paraId="56715D78" w14:textId="77777777" w:rsidR="00A04240" w:rsidRDefault="00A04240">
      <w:pPr>
        <w:pStyle w:val="BodyText"/>
      </w:pPr>
    </w:p>
    <w:p w14:paraId="561BAAF2" w14:textId="77777777" w:rsidR="00A04240" w:rsidRDefault="001328DD">
      <w:pPr>
        <w:pStyle w:val="ListParagraph"/>
        <w:numPr>
          <w:ilvl w:val="1"/>
          <w:numId w:val="7"/>
        </w:numPr>
        <w:tabs>
          <w:tab w:val="left" w:pos="2052"/>
        </w:tabs>
        <w:spacing w:before="1"/>
        <w:ind w:right="974"/>
        <w:jc w:val="both"/>
        <w:rPr>
          <w:sz w:val="24"/>
        </w:rPr>
      </w:pPr>
      <w:r>
        <w:rPr>
          <w:sz w:val="24"/>
        </w:rPr>
        <w:t>“Consultant” means an individual other than a Staff who has signed an individual service or consultant agreement with the UN Partner, it being understood that Consultants have the status of “experts on mission” under the General</w:t>
      </w:r>
      <w:r>
        <w:rPr>
          <w:spacing w:val="-1"/>
          <w:sz w:val="24"/>
        </w:rPr>
        <w:t xml:space="preserve"> </w:t>
      </w:r>
      <w:r>
        <w:rPr>
          <w:sz w:val="24"/>
        </w:rPr>
        <w:t>Convention;</w:t>
      </w:r>
    </w:p>
    <w:p w14:paraId="7E79E465" w14:textId="77777777" w:rsidR="00A04240" w:rsidRDefault="001328DD">
      <w:pPr>
        <w:pStyle w:val="ListParagraph"/>
        <w:numPr>
          <w:ilvl w:val="1"/>
          <w:numId w:val="7"/>
        </w:numPr>
        <w:tabs>
          <w:tab w:val="left" w:pos="2052"/>
        </w:tabs>
        <w:spacing w:before="199"/>
        <w:ind w:right="972"/>
        <w:jc w:val="both"/>
        <w:rPr>
          <w:sz w:val="24"/>
        </w:rPr>
      </w:pPr>
      <w:r>
        <w:rPr>
          <w:sz w:val="24"/>
        </w:rPr>
        <w:t>“Contractor” means a legal entity which has concluded a commercial or corporate contract with the UN Partner. When applicable, the term includes “implementing partners” or “partner organizations” as defined and used in</w:t>
      </w:r>
      <w:r>
        <w:rPr>
          <w:spacing w:val="-32"/>
          <w:sz w:val="24"/>
        </w:rPr>
        <w:t xml:space="preserve"> </w:t>
      </w:r>
      <w:r>
        <w:rPr>
          <w:sz w:val="24"/>
        </w:rPr>
        <w:t>the UN Partner’s regulations, rules, policies and</w:t>
      </w:r>
      <w:r>
        <w:rPr>
          <w:spacing w:val="-2"/>
          <w:sz w:val="24"/>
        </w:rPr>
        <w:t xml:space="preserve"> </w:t>
      </w:r>
      <w:r>
        <w:rPr>
          <w:sz w:val="24"/>
        </w:rPr>
        <w:t>procedures;</w:t>
      </w:r>
    </w:p>
    <w:p w14:paraId="253BF8C5" w14:textId="77777777" w:rsidR="00A04240" w:rsidRDefault="001328DD">
      <w:pPr>
        <w:pStyle w:val="ListParagraph"/>
        <w:numPr>
          <w:ilvl w:val="1"/>
          <w:numId w:val="7"/>
        </w:numPr>
        <w:tabs>
          <w:tab w:val="left" w:pos="2051"/>
          <w:tab w:val="left" w:pos="2052"/>
        </w:tabs>
        <w:spacing w:before="202"/>
        <w:ind w:right="0"/>
        <w:rPr>
          <w:sz w:val="24"/>
        </w:rPr>
      </w:pPr>
      <w:r>
        <w:rPr>
          <w:sz w:val="24"/>
        </w:rPr>
        <w:t>“Day” means business day, unless otherwise</w:t>
      </w:r>
      <w:r>
        <w:rPr>
          <w:spacing w:val="-2"/>
          <w:sz w:val="24"/>
        </w:rPr>
        <w:t xml:space="preserve"> </w:t>
      </w:r>
      <w:r>
        <w:rPr>
          <w:sz w:val="24"/>
        </w:rPr>
        <w:t>stated;</w:t>
      </w:r>
    </w:p>
    <w:p w14:paraId="08C35DA2" w14:textId="77777777" w:rsidR="00A04240" w:rsidRDefault="001328DD">
      <w:pPr>
        <w:pStyle w:val="ListParagraph"/>
        <w:numPr>
          <w:ilvl w:val="1"/>
          <w:numId w:val="7"/>
        </w:numPr>
        <w:tabs>
          <w:tab w:val="left" w:pos="2052"/>
        </w:tabs>
        <w:spacing w:before="199"/>
        <w:jc w:val="both"/>
        <w:rPr>
          <w:sz w:val="24"/>
        </w:rPr>
      </w:pPr>
      <w:r>
        <w:rPr>
          <w:sz w:val="24"/>
        </w:rPr>
        <w:t xml:space="preserve">“Delivery of Outputs” or “Deliver the Outputs” refers to the UN Partner’s obligation to use a range of inputs, such as goods (including equipment, materials, and supplies), works, consulting and non-consulting services, and training in order to deliver the Outputs that contribute to the Project’s development objectives as set out in </w:t>
      </w:r>
      <w:r>
        <w:rPr>
          <w:b/>
          <w:sz w:val="24"/>
        </w:rPr>
        <w:t>Annex I</w:t>
      </w:r>
      <w:r>
        <w:rPr>
          <w:sz w:val="24"/>
        </w:rPr>
        <w:t>;</w:t>
      </w:r>
    </w:p>
    <w:p w14:paraId="49EBCEF1" w14:textId="77777777" w:rsidR="00A04240" w:rsidRDefault="001328DD">
      <w:pPr>
        <w:pStyle w:val="ListParagraph"/>
        <w:numPr>
          <w:ilvl w:val="1"/>
          <w:numId w:val="7"/>
        </w:numPr>
        <w:tabs>
          <w:tab w:val="left" w:pos="2052"/>
        </w:tabs>
        <w:spacing w:before="200"/>
        <w:ind w:right="977"/>
        <w:jc w:val="both"/>
        <w:rPr>
          <w:sz w:val="24"/>
        </w:rPr>
      </w:pPr>
      <w:r>
        <w:rPr>
          <w:sz w:val="24"/>
        </w:rPr>
        <w:t xml:space="preserve">“Direct Costs” means the actual cost of the UN Partner that can be directly traced to the deliverables set forth in </w:t>
      </w:r>
      <w:r>
        <w:rPr>
          <w:b/>
          <w:sz w:val="24"/>
        </w:rPr>
        <w:t>Annex I</w:t>
      </w:r>
      <w:r>
        <w:rPr>
          <w:sz w:val="24"/>
        </w:rPr>
        <w:t>;</w:t>
      </w:r>
      <w:r>
        <w:rPr>
          <w:spacing w:val="-1"/>
          <w:sz w:val="24"/>
        </w:rPr>
        <w:t xml:space="preserve"> </w:t>
      </w:r>
      <w:r>
        <w:rPr>
          <w:sz w:val="24"/>
        </w:rPr>
        <w:t>and</w:t>
      </w:r>
    </w:p>
    <w:p w14:paraId="766ECB24" w14:textId="77777777" w:rsidR="00A04240" w:rsidRDefault="001328DD">
      <w:pPr>
        <w:pStyle w:val="ListParagraph"/>
        <w:numPr>
          <w:ilvl w:val="1"/>
          <w:numId w:val="7"/>
        </w:numPr>
        <w:tabs>
          <w:tab w:val="left" w:pos="2052"/>
        </w:tabs>
        <w:spacing w:before="202"/>
        <w:ind w:right="973"/>
        <w:jc w:val="both"/>
        <w:rPr>
          <w:sz w:val="24"/>
        </w:rPr>
      </w:pPr>
      <w:r>
        <w:rPr>
          <w:sz w:val="24"/>
        </w:rPr>
        <w:t xml:space="preserve">“Indirect Costs” means costs incurred by the UN Partner as a function of and in support of this Agreement, which cannot be traced unequivocally to the activities and deliverables as described in </w:t>
      </w:r>
      <w:r>
        <w:rPr>
          <w:b/>
          <w:sz w:val="24"/>
        </w:rPr>
        <w:t xml:space="preserve">Annex I. </w:t>
      </w:r>
      <w:r>
        <w:rPr>
          <w:sz w:val="24"/>
        </w:rPr>
        <w:t xml:space="preserve">The rate applicable to this Agreement is stated in </w:t>
      </w:r>
      <w:r>
        <w:rPr>
          <w:b/>
          <w:sz w:val="24"/>
        </w:rPr>
        <w:t>Annex</w:t>
      </w:r>
      <w:r>
        <w:rPr>
          <w:b/>
          <w:spacing w:val="1"/>
          <w:sz w:val="24"/>
        </w:rPr>
        <w:t xml:space="preserve"> </w:t>
      </w:r>
      <w:r>
        <w:rPr>
          <w:b/>
          <w:sz w:val="24"/>
        </w:rPr>
        <w:t>V</w:t>
      </w:r>
      <w:r>
        <w:rPr>
          <w:sz w:val="24"/>
        </w:rPr>
        <w:t>.</w:t>
      </w:r>
    </w:p>
    <w:p w14:paraId="13740AE2" w14:textId="77777777" w:rsidR="00A04240" w:rsidRDefault="00A04240">
      <w:pPr>
        <w:jc w:val="both"/>
        <w:rPr>
          <w:sz w:val="24"/>
        </w:rPr>
        <w:sectPr w:rsidR="00A04240">
          <w:pgSz w:w="12240" w:h="15840"/>
          <w:pgMar w:top="1340" w:right="820" w:bottom="280" w:left="920" w:header="715" w:footer="0" w:gutter="0"/>
          <w:cols w:space="720"/>
        </w:sectPr>
      </w:pPr>
    </w:p>
    <w:p w14:paraId="65D23BAB" w14:textId="77777777" w:rsidR="00A04240" w:rsidRDefault="001328DD">
      <w:pPr>
        <w:spacing w:before="80"/>
        <w:ind w:left="1468" w:right="1566"/>
        <w:jc w:val="center"/>
        <w:rPr>
          <w:b/>
          <w:sz w:val="19"/>
        </w:rPr>
      </w:pPr>
      <w:r>
        <w:rPr>
          <w:b/>
          <w:sz w:val="24"/>
        </w:rPr>
        <w:lastRenderedPageBreak/>
        <w:t>S</w:t>
      </w:r>
      <w:r>
        <w:rPr>
          <w:b/>
          <w:sz w:val="19"/>
        </w:rPr>
        <w:t xml:space="preserve">COPE AND </w:t>
      </w:r>
      <w:r>
        <w:rPr>
          <w:b/>
          <w:sz w:val="24"/>
        </w:rPr>
        <w:t>G</w:t>
      </w:r>
      <w:r>
        <w:rPr>
          <w:b/>
          <w:sz w:val="19"/>
        </w:rPr>
        <w:t xml:space="preserve">ENERAL </w:t>
      </w:r>
      <w:r>
        <w:rPr>
          <w:b/>
          <w:sz w:val="24"/>
        </w:rPr>
        <w:t>O</w:t>
      </w:r>
      <w:r>
        <w:rPr>
          <w:b/>
          <w:sz w:val="19"/>
        </w:rPr>
        <w:t xml:space="preserve">BLIGATIONS OF THE </w:t>
      </w:r>
      <w:r>
        <w:rPr>
          <w:b/>
          <w:sz w:val="24"/>
        </w:rPr>
        <w:t>P</w:t>
      </w:r>
      <w:r>
        <w:rPr>
          <w:b/>
          <w:sz w:val="19"/>
        </w:rPr>
        <w:t>ARTIES</w:t>
      </w:r>
    </w:p>
    <w:p w14:paraId="4D47F878" w14:textId="77777777" w:rsidR="00A04240" w:rsidRDefault="00A04240">
      <w:pPr>
        <w:pStyle w:val="BodyText"/>
        <w:spacing w:before="11"/>
        <w:rPr>
          <w:b/>
          <w:sz w:val="23"/>
        </w:rPr>
      </w:pPr>
    </w:p>
    <w:p w14:paraId="5D13FC44" w14:textId="77777777" w:rsidR="00A04240" w:rsidRDefault="001328DD">
      <w:pPr>
        <w:pStyle w:val="ListParagraph"/>
        <w:numPr>
          <w:ilvl w:val="0"/>
          <w:numId w:val="7"/>
        </w:numPr>
        <w:tabs>
          <w:tab w:val="left" w:pos="1241"/>
        </w:tabs>
        <w:ind w:right="0" w:hanging="361"/>
        <w:rPr>
          <w:sz w:val="24"/>
        </w:rPr>
      </w:pPr>
      <w:r>
        <w:rPr>
          <w:sz w:val="24"/>
        </w:rPr>
        <w:t>The UN Partner agrees</w:t>
      </w:r>
      <w:r>
        <w:rPr>
          <w:spacing w:val="-4"/>
          <w:sz w:val="24"/>
        </w:rPr>
        <w:t xml:space="preserve"> </w:t>
      </w:r>
      <w:r>
        <w:rPr>
          <w:sz w:val="24"/>
        </w:rPr>
        <w:t>to:</w:t>
      </w:r>
    </w:p>
    <w:p w14:paraId="62C1B363" w14:textId="77777777" w:rsidR="00A04240" w:rsidRDefault="00A04240">
      <w:pPr>
        <w:pStyle w:val="BodyText"/>
      </w:pPr>
    </w:p>
    <w:p w14:paraId="3C0BD261" w14:textId="77777777" w:rsidR="00A04240" w:rsidRDefault="001328DD">
      <w:pPr>
        <w:pStyle w:val="ListParagraph"/>
        <w:numPr>
          <w:ilvl w:val="1"/>
          <w:numId w:val="7"/>
        </w:numPr>
        <w:tabs>
          <w:tab w:val="left" w:pos="1601"/>
        </w:tabs>
        <w:ind w:left="1600" w:hanging="360"/>
        <w:rPr>
          <w:sz w:val="24"/>
        </w:rPr>
      </w:pPr>
      <w:r>
        <w:rPr>
          <w:sz w:val="24"/>
        </w:rPr>
        <w:t>deliver</w:t>
      </w:r>
      <w:r>
        <w:rPr>
          <w:spacing w:val="-6"/>
          <w:sz w:val="24"/>
        </w:rPr>
        <w:t xml:space="preserve"> </w:t>
      </w:r>
      <w:r>
        <w:rPr>
          <w:sz w:val="24"/>
        </w:rPr>
        <w:t>the</w:t>
      </w:r>
      <w:r>
        <w:rPr>
          <w:spacing w:val="-3"/>
          <w:sz w:val="24"/>
        </w:rPr>
        <w:t xml:space="preserve"> </w:t>
      </w:r>
      <w:r>
        <w:rPr>
          <w:sz w:val="24"/>
        </w:rPr>
        <w:t>Outputs</w:t>
      </w:r>
      <w:r>
        <w:rPr>
          <w:spacing w:val="-3"/>
          <w:sz w:val="24"/>
        </w:rPr>
        <w:t xml:space="preserve"> </w:t>
      </w:r>
      <w:r>
        <w:rPr>
          <w:sz w:val="24"/>
        </w:rPr>
        <w:t>within</w:t>
      </w:r>
      <w:r>
        <w:rPr>
          <w:spacing w:val="-4"/>
          <w:sz w:val="24"/>
        </w:rPr>
        <w:t xml:space="preserve"> </w:t>
      </w:r>
      <w:r>
        <w:rPr>
          <w:sz w:val="24"/>
        </w:rPr>
        <w:t>the</w:t>
      </w:r>
      <w:r>
        <w:rPr>
          <w:spacing w:val="-4"/>
          <w:sz w:val="24"/>
        </w:rPr>
        <w:t xml:space="preserve"> </w:t>
      </w:r>
      <w:r>
        <w:rPr>
          <w:sz w:val="24"/>
        </w:rPr>
        <w:t>scope</w:t>
      </w:r>
      <w:r>
        <w:rPr>
          <w:spacing w:val="-5"/>
          <w:sz w:val="24"/>
        </w:rPr>
        <w:t xml:space="preserve"> </w:t>
      </w:r>
      <w:r>
        <w:rPr>
          <w:sz w:val="24"/>
        </w:rPr>
        <w:t>and</w:t>
      </w:r>
      <w:r>
        <w:rPr>
          <w:spacing w:val="-3"/>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3"/>
          <w:sz w:val="24"/>
        </w:rPr>
        <w:t xml:space="preserve"> </w:t>
      </w:r>
      <w:r>
        <w:rPr>
          <w:sz w:val="24"/>
        </w:rPr>
        <w:t>the</w:t>
      </w:r>
      <w:r>
        <w:rPr>
          <w:spacing w:val="-4"/>
          <w:sz w:val="24"/>
        </w:rPr>
        <w:t xml:space="preserve"> </w:t>
      </w:r>
      <w:commentRangeStart w:id="4"/>
      <w:r>
        <w:rPr>
          <w:sz w:val="24"/>
        </w:rPr>
        <w:t>timetable</w:t>
      </w:r>
      <w:r>
        <w:rPr>
          <w:spacing w:val="-5"/>
          <w:sz w:val="24"/>
        </w:rPr>
        <w:t xml:space="preserve"> </w:t>
      </w:r>
      <w:commentRangeEnd w:id="4"/>
      <w:r w:rsidR="002A689C">
        <w:rPr>
          <w:rStyle w:val="CommentReference"/>
        </w:rPr>
        <w:commentReference w:id="4"/>
      </w:r>
      <w:r>
        <w:rPr>
          <w:sz w:val="24"/>
        </w:rPr>
        <w:t>and</w:t>
      </w:r>
      <w:r>
        <w:rPr>
          <w:spacing w:val="-3"/>
          <w:sz w:val="24"/>
        </w:rPr>
        <w:t xml:space="preserve"> </w:t>
      </w:r>
      <w:r>
        <w:rPr>
          <w:sz w:val="24"/>
        </w:rPr>
        <w:t>such level of required inputs (the “</w:t>
      </w:r>
      <w:r>
        <w:rPr>
          <w:sz w:val="24"/>
          <w:u w:val="single"/>
        </w:rPr>
        <w:t>Work Plan</w:t>
      </w:r>
      <w:r>
        <w:rPr>
          <w:sz w:val="24"/>
        </w:rPr>
        <w:t xml:space="preserve">”) as detailed in </w:t>
      </w:r>
      <w:r>
        <w:rPr>
          <w:b/>
          <w:sz w:val="24"/>
        </w:rPr>
        <w:t>Annex I</w:t>
      </w:r>
      <w:r>
        <w:rPr>
          <w:sz w:val="24"/>
        </w:rPr>
        <w:t>;</w:t>
      </w:r>
      <w:r>
        <w:rPr>
          <w:spacing w:val="-4"/>
          <w:sz w:val="24"/>
        </w:rPr>
        <w:t xml:space="preserve"> </w:t>
      </w:r>
      <w:r>
        <w:rPr>
          <w:sz w:val="24"/>
        </w:rPr>
        <w:t>and</w:t>
      </w:r>
    </w:p>
    <w:p w14:paraId="2C929EEB" w14:textId="77777777" w:rsidR="00A04240" w:rsidRDefault="00A04240">
      <w:pPr>
        <w:pStyle w:val="BodyText"/>
        <w:spacing w:before="2"/>
        <w:rPr>
          <w:sz w:val="16"/>
        </w:rPr>
      </w:pPr>
    </w:p>
    <w:p w14:paraId="0FE76262" w14:textId="77777777" w:rsidR="00A04240" w:rsidRDefault="001328DD">
      <w:pPr>
        <w:pStyle w:val="ListParagraph"/>
        <w:numPr>
          <w:ilvl w:val="1"/>
          <w:numId w:val="7"/>
        </w:numPr>
        <w:tabs>
          <w:tab w:val="left" w:pos="1601"/>
        </w:tabs>
        <w:spacing w:before="90"/>
        <w:ind w:left="1600" w:hanging="360"/>
        <w:jc w:val="both"/>
        <w:rPr>
          <w:sz w:val="24"/>
        </w:rPr>
      </w:pPr>
      <w:proofErr w:type="gramStart"/>
      <w:r>
        <w:rPr>
          <w:sz w:val="24"/>
        </w:rPr>
        <w:t>keep</w:t>
      </w:r>
      <w:proofErr w:type="gramEnd"/>
      <w:r>
        <w:rPr>
          <w:sz w:val="24"/>
        </w:rPr>
        <w:t xml:space="preserve"> the Government informed on the progress of the activities towards the Delivery</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Outputs</w:t>
      </w:r>
      <w:r>
        <w:rPr>
          <w:spacing w:val="-5"/>
          <w:sz w:val="24"/>
        </w:rPr>
        <w:t xml:space="preserve"> </w:t>
      </w:r>
      <w:r>
        <w:rPr>
          <w:sz w:val="24"/>
        </w:rPr>
        <w:t>by</w:t>
      </w:r>
      <w:r>
        <w:rPr>
          <w:spacing w:val="-6"/>
          <w:sz w:val="24"/>
        </w:rPr>
        <w:t xml:space="preserve"> </w:t>
      </w:r>
      <w:r>
        <w:rPr>
          <w:sz w:val="24"/>
        </w:rPr>
        <w:t>timely</w:t>
      </w:r>
      <w:r>
        <w:rPr>
          <w:spacing w:val="-6"/>
          <w:sz w:val="24"/>
        </w:rPr>
        <w:t xml:space="preserve"> </w:t>
      </w:r>
      <w:r>
        <w:rPr>
          <w:sz w:val="24"/>
        </w:rPr>
        <w:t>submission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progress</w:t>
      </w:r>
      <w:r>
        <w:rPr>
          <w:spacing w:val="-6"/>
          <w:sz w:val="24"/>
        </w:rPr>
        <w:t xml:space="preserve"> </w:t>
      </w:r>
      <w:r>
        <w:rPr>
          <w:sz w:val="24"/>
        </w:rPr>
        <w:t>reports</w:t>
      </w:r>
      <w:r>
        <w:rPr>
          <w:spacing w:val="-6"/>
          <w:sz w:val="24"/>
        </w:rPr>
        <w:t xml:space="preserve"> </w:t>
      </w:r>
      <w:r>
        <w:rPr>
          <w:sz w:val="24"/>
        </w:rPr>
        <w:t>in</w:t>
      </w:r>
      <w:r>
        <w:rPr>
          <w:spacing w:val="-6"/>
          <w:sz w:val="24"/>
        </w:rPr>
        <w:t xml:space="preserve"> </w:t>
      </w:r>
      <w:r>
        <w:rPr>
          <w:sz w:val="24"/>
        </w:rPr>
        <w:t xml:space="preserve">accordance with the reporting requirements and with frequency set out in </w:t>
      </w:r>
      <w:r>
        <w:rPr>
          <w:b/>
          <w:sz w:val="24"/>
        </w:rPr>
        <w:t xml:space="preserve">Annex III </w:t>
      </w:r>
      <w:r>
        <w:rPr>
          <w:sz w:val="24"/>
        </w:rPr>
        <w:t>(the “</w:t>
      </w:r>
      <w:r>
        <w:rPr>
          <w:sz w:val="24"/>
          <w:u w:val="single"/>
        </w:rPr>
        <w:t>Progress</w:t>
      </w:r>
      <w:r>
        <w:rPr>
          <w:spacing w:val="-1"/>
          <w:sz w:val="24"/>
          <w:u w:val="single"/>
        </w:rPr>
        <w:t xml:space="preserve"> </w:t>
      </w:r>
      <w:r>
        <w:rPr>
          <w:sz w:val="24"/>
          <w:u w:val="single"/>
        </w:rPr>
        <w:t>Reports</w:t>
      </w:r>
      <w:r>
        <w:rPr>
          <w:sz w:val="24"/>
        </w:rPr>
        <w:t>”).</w:t>
      </w:r>
    </w:p>
    <w:p w14:paraId="3AB6083E" w14:textId="77777777" w:rsidR="00A04240" w:rsidRDefault="00A04240">
      <w:pPr>
        <w:pStyle w:val="BodyText"/>
        <w:spacing w:before="3"/>
        <w:rPr>
          <w:sz w:val="16"/>
        </w:rPr>
      </w:pPr>
    </w:p>
    <w:p w14:paraId="746706AA" w14:textId="77777777" w:rsidR="00A04240" w:rsidRDefault="001328DD">
      <w:pPr>
        <w:pStyle w:val="ListParagraph"/>
        <w:numPr>
          <w:ilvl w:val="0"/>
          <w:numId w:val="7"/>
        </w:numPr>
        <w:tabs>
          <w:tab w:val="left" w:pos="1241"/>
        </w:tabs>
        <w:spacing w:before="90"/>
        <w:ind w:right="0" w:hanging="361"/>
        <w:rPr>
          <w:sz w:val="24"/>
        </w:rPr>
      </w:pPr>
      <w:r>
        <w:rPr>
          <w:sz w:val="24"/>
        </w:rPr>
        <w:t>The Government agrees</w:t>
      </w:r>
      <w:r>
        <w:rPr>
          <w:spacing w:val="-3"/>
          <w:sz w:val="24"/>
        </w:rPr>
        <w:t xml:space="preserve"> </w:t>
      </w:r>
      <w:r>
        <w:rPr>
          <w:sz w:val="24"/>
        </w:rPr>
        <w:t>to:</w:t>
      </w:r>
    </w:p>
    <w:p w14:paraId="2F77A74A" w14:textId="77777777" w:rsidR="00A04240" w:rsidRDefault="00A04240">
      <w:pPr>
        <w:pStyle w:val="BodyText"/>
      </w:pPr>
    </w:p>
    <w:p w14:paraId="1C597B5B" w14:textId="77777777" w:rsidR="00A04240" w:rsidRDefault="001328DD">
      <w:pPr>
        <w:pStyle w:val="ListParagraph"/>
        <w:numPr>
          <w:ilvl w:val="1"/>
          <w:numId w:val="7"/>
        </w:numPr>
        <w:tabs>
          <w:tab w:val="left" w:pos="1601"/>
        </w:tabs>
        <w:ind w:left="1600" w:hanging="360"/>
        <w:jc w:val="both"/>
        <w:rPr>
          <w:sz w:val="24"/>
        </w:rPr>
      </w:pPr>
      <w:r>
        <w:rPr>
          <w:sz w:val="24"/>
        </w:rPr>
        <w:t xml:space="preserve">make timely and complete payments to the UN Partner of all amounts (either directly or by authorizing the Bank to pay on the Government’s behalf) due under this Agreement and within the Total Funding Ceiling and in accordance with the payment schedule set out in </w:t>
      </w:r>
      <w:r>
        <w:rPr>
          <w:b/>
          <w:sz w:val="24"/>
        </w:rPr>
        <w:t xml:space="preserve">Annex II </w:t>
      </w:r>
      <w:r>
        <w:rPr>
          <w:sz w:val="24"/>
        </w:rPr>
        <w:t>(the “</w:t>
      </w:r>
      <w:r>
        <w:rPr>
          <w:sz w:val="24"/>
          <w:u w:val="single"/>
        </w:rPr>
        <w:t>Payment Schedule</w:t>
      </w:r>
      <w:r>
        <w:rPr>
          <w:sz w:val="24"/>
        </w:rPr>
        <w:t>”);</w:t>
      </w:r>
      <w:r>
        <w:rPr>
          <w:spacing w:val="-2"/>
          <w:sz w:val="24"/>
        </w:rPr>
        <w:t xml:space="preserve"> </w:t>
      </w:r>
      <w:r>
        <w:rPr>
          <w:sz w:val="24"/>
        </w:rPr>
        <w:t>and</w:t>
      </w:r>
    </w:p>
    <w:p w14:paraId="2FDE11C0" w14:textId="77777777" w:rsidR="00A04240" w:rsidRDefault="00A04240">
      <w:pPr>
        <w:pStyle w:val="BodyText"/>
        <w:spacing w:before="2"/>
        <w:rPr>
          <w:sz w:val="16"/>
        </w:rPr>
      </w:pPr>
    </w:p>
    <w:p w14:paraId="755BB55C" w14:textId="77777777" w:rsidR="00A04240" w:rsidRDefault="001328DD">
      <w:pPr>
        <w:pStyle w:val="ListParagraph"/>
        <w:numPr>
          <w:ilvl w:val="1"/>
          <w:numId w:val="7"/>
        </w:numPr>
        <w:tabs>
          <w:tab w:val="left" w:pos="1601"/>
        </w:tabs>
        <w:spacing w:before="90"/>
        <w:ind w:left="1600" w:right="972" w:hanging="360"/>
        <w:jc w:val="both"/>
        <w:rPr>
          <w:sz w:val="24"/>
        </w:rPr>
      </w:pPr>
      <w:r>
        <w:rPr>
          <w:sz w:val="24"/>
        </w:rPr>
        <w:t>provide all required support in connection with the UN Partner’s obligations</w:t>
      </w:r>
      <w:r>
        <w:rPr>
          <w:spacing w:val="-39"/>
          <w:sz w:val="24"/>
        </w:rPr>
        <w:t xml:space="preserve"> </w:t>
      </w:r>
      <w:r>
        <w:rPr>
          <w:sz w:val="24"/>
        </w:rPr>
        <w:t>under this Agreement, including: obtaining or assisting with obtaining all permits, licenses, import approvals, and other official approvals related to any goods (including</w:t>
      </w:r>
      <w:r>
        <w:rPr>
          <w:spacing w:val="-11"/>
          <w:sz w:val="24"/>
        </w:rPr>
        <w:t xml:space="preserve"> </w:t>
      </w:r>
      <w:r>
        <w:rPr>
          <w:sz w:val="24"/>
        </w:rPr>
        <w:t>equipment,</w:t>
      </w:r>
      <w:r>
        <w:rPr>
          <w:spacing w:val="-11"/>
          <w:sz w:val="24"/>
        </w:rPr>
        <w:t xml:space="preserve"> </w:t>
      </w:r>
      <w:r>
        <w:rPr>
          <w:sz w:val="24"/>
        </w:rPr>
        <w:t>materials</w:t>
      </w:r>
      <w:r>
        <w:rPr>
          <w:spacing w:val="-11"/>
          <w:sz w:val="24"/>
        </w:rPr>
        <w:t xml:space="preserve"> </w:t>
      </w:r>
      <w:r>
        <w:rPr>
          <w:sz w:val="24"/>
        </w:rPr>
        <w:t>and</w:t>
      </w:r>
      <w:r>
        <w:rPr>
          <w:spacing w:val="-11"/>
          <w:sz w:val="24"/>
        </w:rPr>
        <w:t xml:space="preserve"> </w:t>
      </w:r>
      <w:r>
        <w:rPr>
          <w:sz w:val="24"/>
        </w:rPr>
        <w:t>supplies);</w:t>
      </w:r>
      <w:r>
        <w:rPr>
          <w:spacing w:val="-11"/>
          <w:sz w:val="24"/>
        </w:rPr>
        <w:t xml:space="preserve"> </w:t>
      </w:r>
      <w:r>
        <w:rPr>
          <w:sz w:val="24"/>
        </w:rPr>
        <w:t>taking</w:t>
      </w:r>
      <w:r>
        <w:rPr>
          <w:spacing w:val="-11"/>
          <w:sz w:val="24"/>
        </w:rPr>
        <w:t xml:space="preserve"> </w:t>
      </w:r>
      <w:r>
        <w:rPr>
          <w:sz w:val="24"/>
        </w:rPr>
        <w:t>all</w:t>
      </w:r>
      <w:r>
        <w:rPr>
          <w:spacing w:val="-10"/>
          <w:sz w:val="24"/>
        </w:rPr>
        <w:t xml:space="preserve"> </w:t>
      </w:r>
      <w:r>
        <w:rPr>
          <w:spacing w:val="-3"/>
          <w:sz w:val="24"/>
        </w:rPr>
        <w:t>necessary</w:t>
      </w:r>
      <w:r>
        <w:rPr>
          <w:spacing w:val="-13"/>
          <w:sz w:val="24"/>
        </w:rPr>
        <w:t xml:space="preserve"> </w:t>
      </w:r>
      <w:r>
        <w:rPr>
          <w:spacing w:val="-3"/>
          <w:sz w:val="24"/>
        </w:rPr>
        <w:t>actions</w:t>
      </w:r>
      <w:r>
        <w:rPr>
          <w:spacing w:val="-14"/>
          <w:sz w:val="24"/>
        </w:rPr>
        <w:t xml:space="preserve"> </w:t>
      </w:r>
      <w:r>
        <w:rPr>
          <w:sz w:val="24"/>
        </w:rPr>
        <w:t>to</w:t>
      </w:r>
      <w:r>
        <w:rPr>
          <w:spacing w:val="-11"/>
          <w:sz w:val="24"/>
        </w:rPr>
        <w:t xml:space="preserve"> </w:t>
      </w:r>
      <w:r>
        <w:rPr>
          <w:spacing w:val="-3"/>
          <w:sz w:val="24"/>
        </w:rPr>
        <w:t xml:space="preserve">ensure and </w:t>
      </w:r>
      <w:r>
        <w:rPr>
          <w:sz w:val="24"/>
        </w:rPr>
        <w:t xml:space="preserve">facilitate </w:t>
      </w:r>
      <w:r>
        <w:rPr>
          <w:spacing w:val="-3"/>
          <w:sz w:val="24"/>
        </w:rPr>
        <w:t xml:space="preserve">that Work </w:t>
      </w:r>
      <w:r>
        <w:rPr>
          <w:sz w:val="24"/>
        </w:rPr>
        <w:t xml:space="preserve">Plan </w:t>
      </w:r>
      <w:r>
        <w:rPr>
          <w:spacing w:val="-3"/>
          <w:sz w:val="24"/>
        </w:rPr>
        <w:t xml:space="preserve">activities </w:t>
      </w:r>
      <w:r>
        <w:rPr>
          <w:sz w:val="24"/>
        </w:rPr>
        <w:t xml:space="preserve">may at </w:t>
      </w:r>
      <w:r>
        <w:rPr>
          <w:spacing w:val="-2"/>
          <w:sz w:val="24"/>
        </w:rPr>
        <w:t xml:space="preserve">all </w:t>
      </w:r>
      <w:r>
        <w:rPr>
          <w:sz w:val="24"/>
        </w:rPr>
        <w:t xml:space="preserve">times be </w:t>
      </w:r>
      <w:r>
        <w:rPr>
          <w:spacing w:val="-3"/>
          <w:sz w:val="24"/>
        </w:rPr>
        <w:t xml:space="preserve">conducted freely, expeditiously and </w:t>
      </w:r>
      <w:r>
        <w:rPr>
          <w:sz w:val="24"/>
        </w:rPr>
        <w:t xml:space="preserve">without </w:t>
      </w:r>
      <w:r>
        <w:rPr>
          <w:spacing w:val="-3"/>
          <w:sz w:val="24"/>
        </w:rPr>
        <w:t xml:space="preserve">limitations </w:t>
      </w:r>
      <w:r>
        <w:rPr>
          <w:sz w:val="24"/>
        </w:rPr>
        <w:t xml:space="preserve">or </w:t>
      </w:r>
      <w:r>
        <w:rPr>
          <w:spacing w:val="-3"/>
          <w:sz w:val="24"/>
        </w:rPr>
        <w:t xml:space="preserve">restrictions; </w:t>
      </w:r>
      <w:r>
        <w:rPr>
          <w:sz w:val="24"/>
        </w:rPr>
        <w:t>providing access to the site of work and all necessary rights of way; and generally cooperating as provided under the terms of the Basic Agreement, in a timely and expeditious</w:t>
      </w:r>
      <w:r>
        <w:rPr>
          <w:spacing w:val="-3"/>
          <w:sz w:val="24"/>
        </w:rPr>
        <w:t xml:space="preserve"> </w:t>
      </w:r>
      <w:r>
        <w:rPr>
          <w:sz w:val="24"/>
        </w:rPr>
        <w:t>manner.</w:t>
      </w:r>
    </w:p>
    <w:p w14:paraId="5A49769E" w14:textId="77777777" w:rsidR="00A04240" w:rsidRDefault="00A04240">
      <w:pPr>
        <w:pStyle w:val="BodyText"/>
      </w:pPr>
    </w:p>
    <w:p w14:paraId="4F587054" w14:textId="77777777" w:rsidR="00A04240" w:rsidRDefault="001328DD">
      <w:pPr>
        <w:pStyle w:val="ListParagraph"/>
        <w:numPr>
          <w:ilvl w:val="0"/>
          <w:numId w:val="7"/>
        </w:numPr>
        <w:tabs>
          <w:tab w:val="left" w:pos="1241"/>
        </w:tabs>
        <w:spacing w:before="1"/>
        <w:ind w:right="978"/>
        <w:jc w:val="both"/>
        <w:rPr>
          <w:sz w:val="24"/>
        </w:rPr>
      </w:pPr>
      <w:r>
        <w:rPr>
          <w:sz w:val="24"/>
        </w:rPr>
        <w:t xml:space="preserve">The Parties acknowledge the Government’s commitment to the successful implementation of this Agreement and to that end the Government will provide qualified staff and other required inputs as agreed by the Parties in </w:t>
      </w:r>
      <w:r>
        <w:rPr>
          <w:b/>
          <w:sz w:val="24"/>
        </w:rPr>
        <w:t>Annex</w:t>
      </w:r>
      <w:r>
        <w:rPr>
          <w:b/>
          <w:spacing w:val="-4"/>
          <w:sz w:val="24"/>
        </w:rPr>
        <w:t xml:space="preserve"> </w:t>
      </w:r>
      <w:r>
        <w:rPr>
          <w:b/>
          <w:sz w:val="24"/>
        </w:rPr>
        <w:t>IV</w:t>
      </w:r>
      <w:r>
        <w:rPr>
          <w:sz w:val="24"/>
        </w:rPr>
        <w:t>.</w:t>
      </w:r>
    </w:p>
    <w:p w14:paraId="0EDA13B2" w14:textId="77777777" w:rsidR="00A04240" w:rsidRDefault="00A04240">
      <w:pPr>
        <w:pStyle w:val="BodyText"/>
      </w:pPr>
    </w:p>
    <w:p w14:paraId="5F324A96" w14:textId="77777777" w:rsidR="00A04240" w:rsidRDefault="001328DD">
      <w:pPr>
        <w:pStyle w:val="ListParagraph"/>
        <w:numPr>
          <w:ilvl w:val="0"/>
          <w:numId w:val="7"/>
        </w:numPr>
        <w:tabs>
          <w:tab w:val="left" w:pos="1241"/>
        </w:tabs>
        <w:ind w:right="978"/>
        <w:jc w:val="both"/>
        <w:rPr>
          <w:sz w:val="24"/>
        </w:rPr>
      </w:pPr>
      <w:r>
        <w:rPr>
          <w:sz w:val="24"/>
        </w:rPr>
        <w:t>The</w:t>
      </w:r>
      <w:r>
        <w:rPr>
          <w:spacing w:val="-5"/>
          <w:sz w:val="24"/>
        </w:rPr>
        <w:t xml:space="preserve"> </w:t>
      </w:r>
      <w:r>
        <w:rPr>
          <w:sz w:val="24"/>
        </w:rPr>
        <w:t>Parties</w:t>
      </w:r>
      <w:r>
        <w:rPr>
          <w:spacing w:val="-4"/>
          <w:sz w:val="24"/>
        </w:rPr>
        <w:t xml:space="preserve"> </w:t>
      </w:r>
      <w:r>
        <w:rPr>
          <w:sz w:val="24"/>
        </w:rPr>
        <w:t>acknowledge</w:t>
      </w:r>
      <w:r>
        <w:rPr>
          <w:spacing w:val="-3"/>
          <w:sz w:val="24"/>
        </w:rPr>
        <w:t xml:space="preserve"> </w:t>
      </w:r>
      <w:r>
        <w:rPr>
          <w:sz w:val="24"/>
        </w:rPr>
        <w:t>that</w:t>
      </w:r>
      <w:r>
        <w:rPr>
          <w:spacing w:val="-2"/>
          <w:sz w:val="24"/>
        </w:rPr>
        <w:t xml:space="preserve"> </w:t>
      </w:r>
      <w:r>
        <w:rPr>
          <w:sz w:val="24"/>
        </w:rPr>
        <w:t>the</w:t>
      </w:r>
      <w:r>
        <w:rPr>
          <w:spacing w:val="-4"/>
          <w:sz w:val="24"/>
        </w:rPr>
        <w:t xml:space="preserve"> </w:t>
      </w:r>
      <w:r>
        <w:rPr>
          <w:sz w:val="24"/>
        </w:rPr>
        <w:t>level</w:t>
      </w:r>
      <w:r>
        <w:rPr>
          <w:spacing w:val="-3"/>
          <w:sz w:val="24"/>
        </w:rPr>
        <w:t xml:space="preserve"> </w:t>
      </w:r>
      <w:r>
        <w:rPr>
          <w:sz w:val="24"/>
        </w:rPr>
        <w:t>of</w:t>
      </w:r>
      <w:r>
        <w:rPr>
          <w:spacing w:val="-5"/>
          <w:sz w:val="24"/>
        </w:rPr>
        <w:t xml:space="preserve"> </w:t>
      </w:r>
      <w:r>
        <w:rPr>
          <w:sz w:val="24"/>
        </w:rPr>
        <w:t>required</w:t>
      </w:r>
      <w:r>
        <w:rPr>
          <w:spacing w:val="-2"/>
          <w:sz w:val="24"/>
        </w:rPr>
        <w:t xml:space="preserve"> </w:t>
      </w:r>
      <w:r>
        <w:rPr>
          <w:sz w:val="24"/>
        </w:rPr>
        <w:t>inputs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Work</w:t>
      </w:r>
      <w:r>
        <w:rPr>
          <w:spacing w:val="-5"/>
          <w:sz w:val="24"/>
        </w:rPr>
        <w:t xml:space="preserve"> </w:t>
      </w:r>
      <w:r>
        <w:rPr>
          <w:sz w:val="24"/>
        </w:rPr>
        <w:t>Plan</w:t>
      </w:r>
      <w:r>
        <w:rPr>
          <w:spacing w:val="-3"/>
          <w:sz w:val="24"/>
        </w:rPr>
        <w:t xml:space="preserve"> </w:t>
      </w:r>
      <w:r>
        <w:rPr>
          <w:sz w:val="24"/>
        </w:rPr>
        <w:t>may</w:t>
      </w:r>
      <w:r>
        <w:rPr>
          <w:spacing w:val="-4"/>
          <w:sz w:val="24"/>
        </w:rPr>
        <w:t xml:space="preserve"> </w:t>
      </w:r>
      <w:r>
        <w:rPr>
          <w:sz w:val="24"/>
        </w:rPr>
        <w:t>need to be adjusted, with the agreement of both Parties, during the course of the implementation of this Agreement to achieve the agreed</w:t>
      </w:r>
      <w:r>
        <w:rPr>
          <w:spacing w:val="-2"/>
          <w:sz w:val="24"/>
        </w:rPr>
        <w:t xml:space="preserve"> </w:t>
      </w:r>
      <w:r>
        <w:rPr>
          <w:sz w:val="24"/>
        </w:rPr>
        <w:t>Outputs.</w:t>
      </w:r>
    </w:p>
    <w:p w14:paraId="27643BCE" w14:textId="77777777" w:rsidR="00A04240" w:rsidRDefault="00A04240">
      <w:pPr>
        <w:pStyle w:val="BodyText"/>
      </w:pPr>
    </w:p>
    <w:p w14:paraId="4B57031C" w14:textId="77777777" w:rsidR="00A04240" w:rsidRDefault="001328DD">
      <w:pPr>
        <w:ind w:left="1468" w:right="1564"/>
        <w:jc w:val="center"/>
        <w:rPr>
          <w:b/>
          <w:sz w:val="19"/>
        </w:rPr>
      </w:pPr>
      <w:r>
        <w:rPr>
          <w:b/>
          <w:sz w:val="24"/>
        </w:rPr>
        <w:t>T</w:t>
      </w:r>
      <w:r>
        <w:rPr>
          <w:b/>
          <w:sz w:val="19"/>
        </w:rPr>
        <w:t xml:space="preserve">OTAL </w:t>
      </w:r>
      <w:r>
        <w:rPr>
          <w:b/>
          <w:sz w:val="24"/>
        </w:rPr>
        <w:t>F</w:t>
      </w:r>
      <w:r>
        <w:rPr>
          <w:b/>
          <w:sz w:val="19"/>
        </w:rPr>
        <w:t xml:space="preserve">UNDING </w:t>
      </w:r>
      <w:r>
        <w:rPr>
          <w:b/>
          <w:sz w:val="24"/>
        </w:rPr>
        <w:t>C</w:t>
      </w:r>
      <w:r>
        <w:rPr>
          <w:b/>
          <w:sz w:val="19"/>
        </w:rPr>
        <w:t xml:space="preserve">EILING AND </w:t>
      </w:r>
      <w:r>
        <w:rPr>
          <w:b/>
          <w:sz w:val="24"/>
        </w:rPr>
        <w:t>P</w:t>
      </w:r>
      <w:r>
        <w:rPr>
          <w:b/>
          <w:sz w:val="19"/>
        </w:rPr>
        <w:t>AYMENTS</w:t>
      </w:r>
    </w:p>
    <w:p w14:paraId="641F28A1" w14:textId="77777777" w:rsidR="00A04240" w:rsidRDefault="00A04240">
      <w:pPr>
        <w:pStyle w:val="BodyText"/>
        <w:rPr>
          <w:b/>
        </w:rPr>
      </w:pPr>
    </w:p>
    <w:p w14:paraId="1A669211" w14:textId="77777777" w:rsidR="00A04240" w:rsidRDefault="001328DD">
      <w:pPr>
        <w:pStyle w:val="ListParagraph"/>
        <w:numPr>
          <w:ilvl w:val="0"/>
          <w:numId w:val="7"/>
        </w:numPr>
        <w:tabs>
          <w:tab w:val="left" w:pos="1241"/>
        </w:tabs>
        <w:ind w:right="976"/>
        <w:jc w:val="both"/>
        <w:rPr>
          <w:sz w:val="24"/>
        </w:rPr>
      </w:pPr>
      <w:r>
        <w:rPr>
          <w:sz w:val="24"/>
        </w:rPr>
        <w:t>Calculations</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Total</w:t>
      </w:r>
      <w:r>
        <w:rPr>
          <w:spacing w:val="-11"/>
          <w:sz w:val="24"/>
        </w:rPr>
        <w:t xml:space="preserve"> </w:t>
      </w:r>
      <w:r>
        <w:rPr>
          <w:sz w:val="24"/>
        </w:rPr>
        <w:t>Funding</w:t>
      </w:r>
      <w:r>
        <w:rPr>
          <w:spacing w:val="-11"/>
          <w:sz w:val="24"/>
        </w:rPr>
        <w:t xml:space="preserve"> </w:t>
      </w:r>
      <w:r>
        <w:rPr>
          <w:sz w:val="24"/>
        </w:rPr>
        <w:t>Ceiling</w:t>
      </w:r>
      <w:r>
        <w:rPr>
          <w:spacing w:val="-11"/>
          <w:sz w:val="24"/>
        </w:rPr>
        <w:t xml:space="preserve"> </w:t>
      </w:r>
      <w:r>
        <w:rPr>
          <w:sz w:val="24"/>
        </w:rPr>
        <w:t>are</w:t>
      </w:r>
      <w:r>
        <w:rPr>
          <w:spacing w:val="-13"/>
          <w:sz w:val="24"/>
        </w:rPr>
        <w:t xml:space="preserve"> </w:t>
      </w:r>
      <w:r>
        <w:rPr>
          <w:sz w:val="24"/>
        </w:rPr>
        <w:t>provided</w:t>
      </w:r>
      <w:r>
        <w:rPr>
          <w:spacing w:val="-11"/>
          <w:sz w:val="24"/>
        </w:rPr>
        <w:t xml:space="preserve"> </w:t>
      </w:r>
      <w:r>
        <w:rPr>
          <w:sz w:val="24"/>
        </w:rPr>
        <w:t>in</w:t>
      </w:r>
      <w:r>
        <w:rPr>
          <w:spacing w:val="-8"/>
          <w:sz w:val="24"/>
        </w:rPr>
        <w:t xml:space="preserve"> </w:t>
      </w:r>
      <w:r>
        <w:rPr>
          <w:b/>
          <w:sz w:val="24"/>
        </w:rPr>
        <w:t>Annex</w:t>
      </w:r>
      <w:r>
        <w:rPr>
          <w:b/>
          <w:spacing w:val="-11"/>
          <w:sz w:val="24"/>
        </w:rPr>
        <w:t xml:space="preserve"> </w:t>
      </w:r>
      <w:r>
        <w:rPr>
          <w:b/>
          <w:sz w:val="24"/>
        </w:rPr>
        <w:t>II</w:t>
      </w:r>
      <w:r>
        <w:rPr>
          <w:sz w:val="24"/>
        </w:rPr>
        <w:t>.</w:t>
      </w:r>
      <w:r>
        <w:rPr>
          <w:spacing w:val="-11"/>
          <w:sz w:val="24"/>
        </w:rPr>
        <w:t xml:space="preserve"> </w:t>
      </w:r>
      <w:r>
        <w:rPr>
          <w:sz w:val="24"/>
        </w:rPr>
        <w:t>The</w:t>
      </w:r>
      <w:r>
        <w:rPr>
          <w:spacing w:val="-12"/>
          <w:sz w:val="24"/>
        </w:rPr>
        <w:t xml:space="preserve"> </w:t>
      </w:r>
      <w:r>
        <w:rPr>
          <w:sz w:val="24"/>
        </w:rPr>
        <w:t>Total</w:t>
      </w:r>
      <w:r>
        <w:rPr>
          <w:spacing w:val="-11"/>
          <w:sz w:val="24"/>
        </w:rPr>
        <w:t xml:space="preserve"> </w:t>
      </w:r>
      <w:r>
        <w:rPr>
          <w:sz w:val="24"/>
        </w:rPr>
        <w:t xml:space="preserve">Funding Ceiling includes both Direct Costs and Indirect Costs of the UN Partner explained in </w:t>
      </w:r>
      <w:r>
        <w:rPr>
          <w:b/>
          <w:sz w:val="24"/>
        </w:rPr>
        <w:t>Annex V</w:t>
      </w:r>
      <w:r>
        <w:rPr>
          <w:sz w:val="24"/>
        </w:rPr>
        <w:t>.</w:t>
      </w:r>
    </w:p>
    <w:p w14:paraId="6BFE4707" w14:textId="77777777" w:rsidR="00A04240" w:rsidRDefault="00A04240">
      <w:pPr>
        <w:pStyle w:val="BodyText"/>
      </w:pPr>
    </w:p>
    <w:p w14:paraId="14F7C1DF" w14:textId="77777777" w:rsidR="00A04240" w:rsidRDefault="001328DD">
      <w:pPr>
        <w:pStyle w:val="ListParagraph"/>
        <w:numPr>
          <w:ilvl w:val="0"/>
          <w:numId w:val="7"/>
        </w:numPr>
        <w:tabs>
          <w:tab w:val="left" w:pos="1241"/>
        </w:tabs>
        <w:spacing w:before="1"/>
        <w:jc w:val="both"/>
        <w:rPr>
          <w:sz w:val="24"/>
        </w:rPr>
      </w:pPr>
      <w:r>
        <w:rPr>
          <w:sz w:val="24"/>
        </w:rPr>
        <w:t>Cumulative disbursements under this Agreement shall not exceed the Total Funding Ceiling unless it is revised through a written amendment approved by the Bank in response to the Government’s request. The Government confirms to the UN Partner that the Government’s disbursements under this Agreement are, in all</w:t>
      </w:r>
      <w:r>
        <w:rPr>
          <w:spacing w:val="1"/>
          <w:sz w:val="24"/>
        </w:rPr>
        <w:t xml:space="preserve"> </w:t>
      </w:r>
      <w:r>
        <w:rPr>
          <w:sz w:val="24"/>
        </w:rPr>
        <w:t>respect,</w:t>
      </w:r>
    </w:p>
    <w:p w14:paraId="7FD531E5" w14:textId="77777777" w:rsidR="00A04240" w:rsidRDefault="00A04240">
      <w:pPr>
        <w:jc w:val="both"/>
        <w:rPr>
          <w:sz w:val="24"/>
        </w:rPr>
        <w:sectPr w:rsidR="00A04240">
          <w:pgSz w:w="12240" w:h="15840"/>
          <w:pgMar w:top="1340" w:right="820" w:bottom="280" w:left="920" w:header="715" w:footer="0" w:gutter="0"/>
          <w:cols w:space="720"/>
        </w:sectPr>
      </w:pPr>
    </w:p>
    <w:p w14:paraId="30E80CA3" w14:textId="77777777" w:rsidR="00A04240" w:rsidRDefault="001328DD">
      <w:pPr>
        <w:pStyle w:val="BodyText"/>
        <w:spacing w:before="80"/>
        <w:ind w:left="1240" w:right="976"/>
        <w:jc w:val="both"/>
      </w:pPr>
      <w:r>
        <w:lastRenderedPageBreak/>
        <w:t>consistent with the terms and conditions of the Financing Agreement, and no party other than the Government shall derive any rights from the Financing Agreement or have any claim to the Financing proceeds.</w:t>
      </w:r>
    </w:p>
    <w:p w14:paraId="5139992A" w14:textId="77777777" w:rsidR="00A04240" w:rsidRDefault="00A04240">
      <w:pPr>
        <w:pStyle w:val="BodyText"/>
        <w:spacing w:before="11"/>
        <w:rPr>
          <w:sz w:val="23"/>
        </w:rPr>
      </w:pPr>
    </w:p>
    <w:p w14:paraId="29B5B2D5" w14:textId="77777777" w:rsidR="00A04240" w:rsidRDefault="001328DD">
      <w:pPr>
        <w:pStyle w:val="ListParagraph"/>
        <w:numPr>
          <w:ilvl w:val="0"/>
          <w:numId w:val="7"/>
        </w:numPr>
        <w:tabs>
          <w:tab w:val="left" w:pos="1241"/>
        </w:tabs>
        <w:ind w:right="980"/>
        <w:jc w:val="both"/>
        <w:rPr>
          <w:sz w:val="24"/>
        </w:rPr>
      </w:pPr>
      <w:r>
        <w:rPr>
          <w:sz w:val="24"/>
        </w:rPr>
        <w:t>The payments to the UN Partner under this Agreement shall be made in accordance with the Payment</w:t>
      </w:r>
      <w:r>
        <w:rPr>
          <w:spacing w:val="-1"/>
          <w:sz w:val="24"/>
        </w:rPr>
        <w:t xml:space="preserve"> </w:t>
      </w:r>
      <w:r>
        <w:rPr>
          <w:sz w:val="24"/>
        </w:rPr>
        <w:t>Schedule.</w:t>
      </w:r>
    </w:p>
    <w:p w14:paraId="3A9A4F4D" w14:textId="77777777" w:rsidR="00A04240" w:rsidRDefault="00A04240">
      <w:pPr>
        <w:pStyle w:val="BodyText"/>
      </w:pPr>
    </w:p>
    <w:p w14:paraId="4CE1001C" w14:textId="77777777" w:rsidR="00A04240" w:rsidRDefault="001328DD">
      <w:pPr>
        <w:pStyle w:val="ListParagraph"/>
        <w:numPr>
          <w:ilvl w:val="0"/>
          <w:numId w:val="7"/>
        </w:numPr>
        <w:tabs>
          <w:tab w:val="left" w:pos="1241"/>
        </w:tabs>
        <w:jc w:val="both"/>
        <w:rPr>
          <w:sz w:val="24"/>
        </w:rPr>
      </w:pPr>
      <w:r>
        <w:rPr>
          <w:sz w:val="24"/>
        </w:rPr>
        <w:t>The</w:t>
      </w:r>
      <w:r>
        <w:rPr>
          <w:spacing w:val="-7"/>
          <w:sz w:val="24"/>
        </w:rPr>
        <w:t xml:space="preserve"> </w:t>
      </w:r>
      <w:r>
        <w:rPr>
          <w:sz w:val="24"/>
        </w:rPr>
        <w:t>Government</w:t>
      </w:r>
      <w:r>
        <w:rPr>
          <w:spacing w:val="-5"/>
          <w:sz w:val="24"/>
        </w:rPr>
        <w:t xml:space="preserve"> </w:t>
      </w:r>
      <w:r>
        <w:rPr>
          <w:sz w:val="24"/>
        </w:rPr>
        <w:t>will</w:t>
      </w:r>
      <w:r>
        <w:rPr>
          <w:spacing w:val="-6"/>
          <w:sz w:val="24"/>
        </w:rPr>
        <w:t xml:space="preserve"> </w:t>
      </w:r>
      <w:r>
        <w:rPr>
          <w:sz w:val="24"/>
        </w:rPr>
        <w:t>make</w:t>
      </w:r>
      <w:r>
        <w:rPr>
          <w:spacing w:val="-6"/>
          <w:sz w:val="24"/>
        </w:rPr>
        <w:t xml:space="preserve"> </w:t>
      </w:r>
      <w:r>
        <w:rPr>
          <w:sz w:val="24"/>
        </w:rPr>
        <w:t>the</w:t>
      </w:r>
      <w:r>
        <w:rPr>
          <w:spacing w:val="-6"/>
          <w:sz w:val="24"/>
        </w:rPr>
        <w:t xml:space="preserve"> </w:t>
      </w:r>
      <w:r>
        <w:rPr>
          <w:sz w:val="24"/>
        </w:rPr>
        <w:t>payments</w:t>
      </w:r>
      <w:r>
        <w:rPr>
          <w:spacing w:val="-4"/>
          <w:sz w:val="24"/>
        </w:rPr>
        <w:t xml:space="preserve"> </w:t>
      </w:r>
      <w:r>
        <w:rPr>
          <w:sz w:val="24"/>
        </w:rPr>
        <w:t>(either</w:t>
      </w:r>
      <w:r>
        <w:rPr>
          <w:spacing w:val="-6"/>
          <w:sz w:val="24"/>
        </w:rPr>
        <w:t xml:space="preserve"> </w:t>
      </w:r>
      <w:r>
        <w:rPr>
          <w:sz w:val="24"/>
        </w:rPr>
        <w:t>directly</w:t>
      </w:r>
      <w:r>
        <w:rPr>
          <w:spacing w:val="-6"/>
          <w:sz w:val="24"/>
        </w:rPr>
        <w:t xml:space="preserve"> </w:t>
      </w:r>
      <w:r>
        <w:rPr>
          <w:sz w:val="24"/>
        </w:rPr>
        <w:t>or</w:t>
      </w:r>
      <w:r>
        <w:rPr>
          <w:spacing w:val="-6"/>
          <w:sz w:val="24"/>
        </w:rPr>
        <w:t xml:space="preserve"> </w:t>
      </w:r>
      <w:r>
        <w:rPr>
          <w:sz w:val="24"/>
        </w:rPr>
        <w:t>by</w:t>
      </w:r>
      <w:r>
        <w:rPr>
          <w:spacing w:val="-3"/>
          <w:sz w:val="24"/>
        </w:rPr>
        <w:t xml:space="preserve"> </w:t>
      </w:r>
      <w:r>
        <w:rPr>
          <w:sz w:val="24"/>
        </w:rPr>
        <w:t>authorizing</w:t>
      </w:r>
      <w:r>
        <w:rPr>
          <w:spacing w:val="-6"/>
          <w:sz w:val="24"/>
        </w:rPr>
        <w:t xml:space="preserve"> </w:t>
      </w:r>
      <w:r>
        <w:rPr>
          <w:sz w:val="24"/>
        </w:rPr>
        <w:t>the</w:t>
      </w:r>
      <w:r>
        <w:rPr>
          <w:spacing w:val="-6"/>
          <w:sz w:val="24"/>
        </w:rPr>
        <w:t xml:space="preserve"> </w:t>
      </w:r>
      <w:r>
        <w:rPr>
          <w:sz w:val="24"/>
        </w:rPr>
        <w:t>Bank</w:t>
      </w:r>
      <w:r>
        <w:rPr>
          <w:spacing w:val="-5"/>
          <w:sz w:val="24"/>
        </w:rPr>
        <w:t xml:space="preserve"> </w:t>
      </w:r>
      <w:r>
        <w:rPr>
          <w:sz w:val="24"/>
        </w:rPr>
        <w:t>to pay on the Government’s behalf) to the UN Partner account, by wire transfer against the documents set out in the Payment Schedule. All payments will be made in United States</w:t>
      </w:r>
      <w:r>
        <w:rPr>
          <w:spacing w:val="-1"/>
          <w:sz w:val="24"/>
        </w:rPr>
        <w:t xml:space="preserve"> </w:t>
      </w:r>
      <w:r>
        <w:rPr>
          <w:sz w:val="24"/>
        </w:rPr>
        <w:t>dollars.</w:t>
      </w:r>
    </w:p>
    <w:p w14:paraId="6ECE026B" w14:textId="77777777" w:rsidR="00A04240" w:rsidRDefault="00A04240">
      <w:pPr>
        <w:pStyle w:val="BodyText"/>
        <w:spacing w:before="1"/>
      </w:pPr>
    </w:p>
    <w:p w14:paraId="703FB150" w14:textId="77777777" w:rsidR="00A04240" w:rsidRDefault="001328DD">
      <w:pPr>
        <w:pStyle w:val="ListParagraph"/>
        <w:numPr>
          <w:ilvl w:val="0"/>
          <w:numId w:val="7"/>
        </w:numPr>
        <w:tabs>
          <w:tab w:val="left" w:pos="1241"/>
        </w:tabs>
        <w:jc w:val="both"/>
        <w:rPr>
          <w:sz w:val="24"/>
        </w:rPr>
      </w:pPr>
      <w:r>
        <w:rPr>
          <w:sz w:val="24"/>
        </w:rPr>
        <w:t>The UN Partner will receive and administer the funds received under this Agreement in accordance with the UN Partner’s regulations, rules, policies and procedures. Any interest derived by the UN Partner from the funds received under this Agreement will be dealt with in accordance with the UN Partner’s regulations, rules, policies and procedures.</w:t>
      </w:r>
    </w:p>
    <w:p w14:paraId="56824060" w14:textId="77777777" w:rsidR="00A04240" w:rsidRDefault="00A04240">
      <w:pPr>
        <w:pStyle w:val="BodyText"/>
      </w:pPr>
    </w:p>
    <w:p w14:paraId="5DEC7585" w14:textId="77777777" w:rsidR="00A04240" w:rsidRDefault="001328DD">
      <w:pPr>
        <w:pStyle w:val="ListParagraph"/>
        <w:numPr>
          <w:ilvl w:val="0"/>
          <w:numId w:val="7"/>
        </w:numPr>
        <w:tabs>
          <w:tab w:val="left" w:pos="1241"/>
        </w:tabs>
        <w:ind w:right="973"/>
        <w:jc w:val="both"/>
        <w:rPr>
          <w:sz w:val="24"/>
        </w:rPr>
      </w:pPr>
      <w:r>
        <w:rPr>
          <w:sz w:val="24"/>
        </w:rPr>
        <w:t>The UN Partner will maintain a separate identifiable fund code (ledger account or “</w:t>
      </w:r>
      <w:r>
        <w:rPr>
          <w:sz w:val="24"/>
          <w:u w:val="single"/>
        </w:rPr>
        <w:t>Account</w:t>
      </w:r>
      <w:r>
        <w:rPr>
          <w:sz w:val="24"/>
        </w:rPr>
        <w:t>”) to which all UN Partner’s receipts and disbursements for the purposes of this</w:t>
      </w:r>
      <w:r>
        <w:rPr>
          <w:spacing w:val="-7"/>
          <w:sz w:val="24"/>
        </w:rPr>
        <w:t xml:space="preserve"> </w:t>
      </w:r>
      <w:r>
        <w:rPr>
          <w:sz w:val="24"/>
        </w:rPr>
        <w:t>Agreement</w:t>
      </w:r>
      <w:r>
        <w:rPr>
          <w:spacing w:val="-6"/>
          <w:sz w:val="24"/>
        </w:rPr>
        <w:t xml:space="preserve"> </w:t>
      </w:r>
      <w:r>
        <w:rPr>
          <w:sz w:val="24"/>
        </w:rPr>
        <w:t>will</w:t>
      </w:r>
      <w:r>
        <w:rPr>
          <w:spacing w:val="-6"/>
          <w:sz w:val="24"/>
        </w:rPr>
        <w:t xml:space="preserve"> </w:t>
      </w:r>
      <w:r>
        <w:rPr>
          <w:sz w:val="24"/>
        </w:rPr>
        <w:t>be</w:t>
      </w:r>
      <w:r>
        <w:rPr>
          <w:spacing w:val="-7"/>
          <w:sz w:val="24"/>
        </w:rPr>
        <w:t xml:space="preserve"> </w:t>
      </w:r>
      <w:r>
        <w:rPr>
          <w:sz w:val="24"/>
        </w:rPr>
        <w:t>recorded.</w:t>
      </w:r>
      <w:r>
        <w:rPr>
          <w:spacing w:val="-5"/>
          <w:sz w:val="24"/>
        </w:rPr>
        <w:t xml:space="preserve"> </w:t>
      </w:r>
      <w:r>
        <w:rPr>
          <w:sz w:val="24"/>
        </w:rPr>
        <w:t>The</w:t>
      </w:r>
      <w:r>
        <w:rPr>
          <w:spacing w:val="-7"/>
          <w:sz w:val="24"/>
        </w:rPr>
        <w:t xml:space="preserve"> </w:t>
      </w:r>
      <w:r>
        <w:rPr>
          <w:sz w:val="24"/>
        </w:rPr>
        <w:t>ledger</w:t>
      </w:r>
      <w:r>
        <w:rPr>
          <w:spacing w:val="-5"/>
          <w:sz w:val="24"/>
        </w:rPr>
        <w:t xml:space="preserve"> </w:t>
      </w:r>
      <w:r>
        <w:rPr>
          <w:sz w:val="24"/>
        </w:rPr>
        <w:t>account</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subject</w:t>
      </w:r>
      <w:r>
        <w:rPr>
          <w:spacing w:val="-6"/>
          <w:sz w:val="24"/>
        </w:rPr>
        <w:t xml:space="preserve"> </w:t>
      </w:r>
      <w:r>
        <w:rPr>
          <w:sz w:val="24"/>
        </w:rPr>
        <w:t>exclusively</w:t>
      </w:r>
      <w:r>
        <w:rPr>
          <w:spacing w:val="-6"/>
          <w:sz w:val="24"/>
        </w:rPr>
        <w:t xml:space="preserve"> </w:t>
      </w:r>
      <w:r>
        <w:rPr>
          <w:sz w:val="24"/>
        </w:rPr>
        <w:t>to</w:t>
      </w:r>
      <w:r>
        <w:rPr>
          <w:spacing w:val="-3"/>
          <w:sz w:val="24"/>
        </w:rPr>
        <w:t xml:space="preserve"> </w:t>
      </w:r>
      <w:r>
        <w:rPr>
          <w:sz w:val="24"/>
        </w:rPr>
        <w:t>the UN Partner’s internal and external audit in accordance with the UN Partner’s</w:t>
      </w:r>
      <w:r>
        <w:rPr>
          <w:spacing w:val="-42"/>
          <w:sz w:val="24"/>
        </w:rPr>
        <w:t xml:space="preserve"> </w:t>
      </w:r>
      <w:r>
        <w:rPr>
          <w:sz w:val="24"/>
        </w:rPr>
        <w:t>financial regulations and rules. The Parties acknowledge that the UN Partner’s financial books and records are routinely audited in accordance with the internal and external auditing procedures laid down in the UN Partner’s financial regulations and rules, and that the external auditors of the UN Partner are appointed by and report to the UN Partner’s policymaking organ. Throughout the term of this Agreement, the UN Partner will ensure that its audited accounts and the External Auditors’ Report are posted on its website within ten (10) Days of their becoming public documents by reason of being presented to the UN Partner’s policymaking</w:t>
      </w:r>
      <w:r>
        <w:rPr>
          <w:spacing w:val="-2"/>
          <w:sz w:val="24"/>
        </w:rPr>
        <w:t xml:space="preserve"> </w:t>
      </w:r>
      <w:r>
        <w:rPr>
          <w:sz w:val="24"/>
        </w:rPr>
        <w:t>organ.</w:t>
      </w:r>
    </w:p>
    <w:p w14:paraId="53655691" w14:textId="77777777" w:rsidR="00A04240" w:rsidRDefault="00A04240">
      <w:pPr>
        <w:pStyle w:val="BodyText"/>
        <w:spacing w:before="1"/>
      </w:pPr>
    </w:p>
    <w:p w14:paraId="71B6DE0D" w14:textId="77777777" w:rsidR="00A04240" w:rsidRDefault="001328DD">
      <w:pPr>
        <w:pStyle w:val="ListParagraph"/>
        <w:numPr>
          <w:ilvl w:val="0"/>
          <w:numId w:val="7"/>
        </w:numPr>
        <w:tabs>
          <w:tab w:val="left" w:pos="1241"/>
        </w:tabs>
        <w:ind w:right="978"/>
        <w:jc w:val="both"/>
        <w:rPr>
          <w:sz w:val="24"/>
        </w:rPr>
      </w:pPr>
      <w:r>
        <w:rPr>
          <w:sz w:val="24"/>
        </w:rPr>
        <w:t>In</w:t>
      </w:r>
      <w:r>
        <w:rPr>
          <w:spacing w:val="-17"/>
          <w:sz w:val="24"/>
        </w:rPr>
        <w:t xml:space="preserve"> </w:t>
      </w:r>
      <w:r>
        <w:rPr>
          <w:sz w:val="24"/>
        </w:rPr>
        <w:t>the</w:t>
      </w:r>
      <w:r>
        <w:rPr>
          <w:spacing w:val="-14"/>
          <w:sz w:val="24"/>
        </w:rPr>
        <w:t xml:space="preserve"> </w:t>
      </w:r>
      <w:r>
        <w:rPr>
          <w:sz w:val="24"/>
        </w:rPr>
        <w:t>event</w:t>
      </w:r>
      <w:r>
        <w:rPr>
          <w:spacing w:val="-15"/>
          <w:sz w:val="24"/>
        </w:rPr>
        <w:t xml:space="preserve"> </w:t>
      </w:r>
      <w:r>
        <w:rPr>
          <w:sz w:val="24"/>
        </w:rPr>
        <w:t>that</w:t>
      </w:r>
      <w:r>
        <w:rPr>
          <w:spacing w:val="-16"/>
          <w:sz w:val="24"/>
        </w:rPr>
        <w:t xml:space="preserve"> </w:t>
      </w:r>
      <w:r>
        <w:rPr>
          <w:sz w:val="24"/>
        </w:rPr>
        <w:t>the</w:t>
      </w:r>
      <w:r>
        <w:rPr>
          <w:spacing w:val="-16"/>
          <w:sz w:val="24"/>
        </w:rPr>
        <w:t xml:space="preserve"> </w:t>
      </w:r>
      <w:r>
        <w:rPr>
          <w:sz w:val="24"/>
        </w:rPr>
        <w:t>final</w:t>
      </w:r>
      <w:r>
        <w:rPr>
          <w:spacing w:val="-12"/>
          <w:sz w:val="24"/>
        </w:rPr>
        <w:t xml:space="preserve"> </w:t>
      </w:r>
      <w:r>
        <w:rPr>
          <w:sz w:val="24"/>
        </w:rPr>
        <w:t>financial</w:t>
      </w:r>
      <w:r>
        <w:rPr>
          <w:spacing w:val="-16"/>
          <w:sz w:val="24"/>
        </w:rPr>
        <w:t xml:space="preserve"> </w:t>
      </w:r>
      <w:r>
        <w:rPr>
          <w:sz w:val="24"/>
        </w:rPr>
        <w:t>statement</w:t>
      </w:r>
      <w:r>
        <w:rPr>
          <w:spacing w:val="-16"/>
          <w:sz w:val="24"/>
        </w:rPr>
        <w:t xml:space="preserve"> </w:t>
      </w:r>
      <w:r>
        <w:rPr>
          <w:sz w:val="24"/>
        </w:rPr>
        <w:t>to</w:t>
      </w:r>
      <w:r>
        <w:rPr>
          <w:spacing w:val="-15"/>
          <w:sz w:val="24"/>
        </w:rPr>
        <w:t xml:space="preserve"> </w:t>
      </w:r>
      <w:r>
        <w:rPr>
          <w:sz w:val="24"/>
        </w:rPr>
        <w:t>be</w:t>
      </w:r>
      <w:r>
        <w:rPr>
          <w:spacing w:val="-14"/>
          <w:sz w:val="24"/>
        </w:rPr>
        <w:t xml:space="preserve"> </w:t>
      </w:r>
      <w:r>
        <w:rPr>
          <w:sz w:val="24"/>
        </w:rPr>
        <w:t>provided</w:t>
      </w:r>
      <w:r>
        <w:rPr>
          <w:spacing w:val="-16"/>
          <w:sz w:val="24"/>
        </w:rPr>
        <w:t xml:space="preserve"> </w:t>
      </w:r>
      <w:r>
        <w:rPr>
          <w:sz w:val="24"/>
        </w:rPr>
        <w:t>under</w:t>
      </w:r>
      <w:r>
        <w:rPr>
          <w:spacing w:val="-15"/>
          <w:sz w:val="24"/>
        </w:rPr>
        <w:t xml:space="preserve"> </w:t>
      </w:r>
      <w:r>
        <w:rPr>
          <w:b/>
          <w:sz w:val="24"/>
        </w:rPr>
        <w:t>Annex</w:t>
      </w:r>
      <w:r>
        <w:rPr>
          <w:b/>
          <w:spacing w:val="-16"/>
          <w:sz w:val="24"/>
        </w:rPr>
        <w:t xml:space="preserve"> </w:t>
      </w:r>
      <w:r>
        <w:rPr>
          <w:b/>
          <w:sz w:val="24"/>
        </w:rPr>
        <w:t>III</w:t>
      </w:r>
      <w:r>
        <w:rPr>
          <w:b/>
          <w:spacing w:val="-15"/>
          <w:sz w:val="24"/>
        </w:rPr>
        <w:t xml:space="preserve"> </w:t>
      </w:r>
      <w:r>
        <w:rPr>
          <w:sz w:val="24"/>
        </w:rPr>
        <w:t>(the</w:t>
      </w:r>
      <w:r>
        <w:rPr>
          <w:spacing w:val="-17"/>
          <w:sz w:val="24"/>
        </w:rPr>
        <w:t xml:space="preserve"> </w:t>
      </w:r>
      <w:r>
        <w:rPr>
          <w:sz w:val="24"/>
        </w:rPr>
        <w:t>“</w:t>
      </w:r>
      <w:r>
        <w:rPr>
          <w:sz w:val="24"/>
          <w:u w:val="single"/>
        </w:rPr>
        <w:t>Final Financial Statement</w:t>
      </w:r>
      <w:r>
        <w:rPr>
          <w:sz w:val="24"/>
        </w:rPr>
        <w:t>”) indicates a balance of funds in favor of the Government, the Government will consult with the Bank and provide relevant payment instructions to the UN Partner to process the refund. The UN Partner shall transfer the refund within thirty (30) calendar days of its receipt of the payment</w:t>
      </w:r>
      <w:r>
        <w:rPr>
          <w:spacing w:val="-3"/>
          <w:sz w:val="24"/>
        </w:rPr>
        <w:t xml:space="preserve"> </w:t>
      </w:r>
      <w:r>
        <w:rPr>
          <w:sz w:val="24"/>
        </w:rPr>
        <w:t>instructions.</w:t>
      </w:r>
    </w:p>
    <w:p w14:paraId="0F718FB6" w14:textId="77777777" w:rsidR="00A04240" w:rsidRDefault="00A04240">
      <w:pPr>
        <w:pStyle w:val="BodyText"/>
      </w:pPr>
    </w:p>
    <w:p w14:paraId="12A2FDAE" w14:textId="77777777" w:rsidR="00A04240" w:rsidRDefault="001328DD">
      <w:pPr>
        <w:pStyle w:val="ListParagraph"/>
        <w:numPr>
          <w:ilvl w:val="0"/>
          <w:numId w:val="7"/>
        </w:numPr>
        <w:tabs>
          <w:tab w:val="left" w:pos="1241"/>
        </w:tabs>
        <w:jc w:val="both"/>
        <w:rPr>
          <w:sz w:val="24"/>
        </w:rPr>
      </w:pPr>
      <w:r>
        <w:rPr>
          <w:sz w:val="24"/>
        </w:rPr>
        <w:t>The</w:t>
      </w:r>
      <w:r>
        <w:rPr>
          <w:spacing w:val="-13"/>
          <w:sz w:val="24"/>
        </w:rPr>
        <w:t xml:space="preserve"> </w:t>
      </w:r>
      <w:r>
        <w:rPr>
          <w:sz w:val="24"/>
        </w:rPr>
        <w:t>UN</w:t>
      </w:r>
      <w:r>
        <w:rPr>
          <w:spacing w:val="-12"/>
          <w:sz w:val="24"/>
        </w:rPr>
        <w:t xml:space="preserve"> </w:t>
      </w:r>
      <w:r>
        <w:rPr>
          <w:spacing w:val="-4"/>
          <w:sz w:val="24"/>
        </w:rPr>
        <w:t>Partner</w:t>
      </w:r>
      <w:r>
        <w:rPr>
          <w:spacing w:val="-12"/>
          <w:sz w:val="24"/>
        </w:rPr>
        <w:t xml:space="preserve"> </w:t>
      </w:r>
      <w:r>
        <w:rPr>
          <w:spacing w:val="-3"/>
          <w:sz w:val="24"/>
        </w:rPr>
        <w:t>shall</w:t>
      </w:r>
      <w:r>
        <w:rPr>
          <w:spacing w:val="-11"/>
          <w:sz w:val="24"/>
        </w:rPr>
        <w:t xml:space="preserve"> </w:t>
      </w:r>
      <w:r>
        <w:rPr>
          <w:spacing w:val="-3"/>
          <w:sz w:val="24"/>
        </w:rPr>
        <w:t>not</w:t>
      </w:r>
      <w:r>
        <w:rPr>
          <w:spacing w:val="-13"/>
          <w:sz w:val="24"/>
        </w:rPr>
        <w:t xml:space="preserve"> </w:t>
      </w:r>
      <w:r>
        <w:rPr>
          <w:sz w:val="24"/>
        </w:rPr>
        <w:t>be</w:t>
      </w:r>
      <w:r>
        <w:rPr>
          <w:spacing w:val="-13"/>
          <w:sz w:val="24"/>
        </w:rPr>
        <w:t xml:space="preserve"> </w:t>
      </w:r>
      <w:r>
        <w:rPr>
          <w:spacing w:val="-3"/>
          <w:sz w:val="24"/>
        </w:rPr>
        <w:t>required</w:t>
      </w:r>
      <w:r>
        <w:rPr>
          <w:spacing w:val="-11"/>
          <w:sz w:val="24"/>
        </w:rPr>
        <w:t xml:space="preserve"> </w:t>
      </w:r>
      <w:r>
        <w:rPr>
          <w:spacing w:val="-3"/>
          <w:sz w:val="24"/>
        </w:rPr>
        <w:t>to</w:t>
      </w:r>
      <w:r>
        <w:rPr>
          <w:spacing w:val="-11"/>
          <w:sz w:val="24"/>
        </w:rPr>
        <w:t xml:space="preserve"> </w:t>
      </w:r>
      <w:r>
        <w:rPr>
          <w:spacing w:val="-4"/>
          <w:sz w:val="24"/>
        </w:rPr>
        <w:t>commence</w:t>
      </w:r>
      <w:r>
        <w:rPr>
          <w:spacing w:val="-15"/>
          <w:sz w:val="24"/>
        </w:rPr>
        <w:t xml:space="preserve"> </w:t>
      </w:r>
      <w:r>
        <w:rPr>
          <w:sz w:val="24"/>
        </w:rPr>
        <w:t>or</w:t>
      </w:r>
      <w:r>
        <w:rPr>
          <w:spacing w:val="-12"/>
          <w:sz w:val="24"/>
        </w:rPr>
        <w:t xml:space="preserve"> </w:t>
      </w:r>
      <w:r>
        <w:rPr>
          <w:spacing w:val="-3"/>
          <w:sz w:val="24"/>
        </w:rPr>
        <w:t>continue</w:t>
      </w:r>
      <w:r>
        <w:rPr>
          <w:spacing w:val="-12"/>
          <w:sz w:val="24"/>
        </w:rPr>
        <w:t xml:space="preserve"> </w:t>
      </w:r>
      <w:r>
        <w:rPr>
          <w:spacing w:val="-3"/>
          <w:sz w:val="24"/>
        </w:rPr>
        <w:t>any</w:t>
      </w:r>
      <w:r>
        <w:rPr>
          <w:spacing w:val="-11"/>
          <w:sz w:val="24"/>
        </w:rPr>
        <w:t xml:space="preserve"> </w:t>
      </w:r>
      <w:r>
        <w:rPr>
          <w:spacing w:val="-4"/>
          <w:sz w:val="24"/>
        </w:rPr>
        <w:t>activities</w:t>
      </w:r>
      <w:r>
        <w:rPr>
          <w:spacing w:val="-13"/>
          <w:sz w:val="24"/>
        </w:rPr>
        <w:t xml:space="preserve"> </w:t>
      </w:r>
      <w:r>
        <w:rPr>
          <w:spacing w:val="-3"/>
          <w:sz w:val="24"/>
        </w:rPr>
        <w:t>until</w:t>
      </w:r>
      <w:r>
        <w:rPr>
          <w:spacing w:val="-11"/>
          <w:sz w:val="24"/>
        </w:rPr>
        <w:t xml:space="preserve"> </w:t>
      </w:r>
      <w:r>
        <w:rPr>
          <w:spacing w:val="-3"/>
          <w:sz w:val="24"/>
        </w:rPr>
        <w:t>the</w:t>
      </w:r>
      <w:r>
        <w:rPr>
          <w:spacing w:val="-12"/>
          <w:sz w:val="24"/>
        </w:rPr>
        <w:t xml:space="preserve"> </w:t>
      </w:r>
      <w:r>
        <w:rPr>
          <w:spacing w:val="-3"/>
          <w:sz w:val="24"/>
        </w:rPr>
        <w:t>UN Partner</w:t>
      </w:r>
      <w:r>
        <w:rPr>
          <w:spacing w:val="-7"/>
          <w:sz w:val="24"/>
        </w:rPr>
        <w:t xml:space="preserve"> </w:t>
      </w:r>
      <w:r>
        <w:rPr>
          <w:spacing w:val="-3"/>
          <w:sz w:val="24"/>
        </w:rPr>
        <w:t>has</w:t>
      </w:r>
      <w:r>
        <w:rPr>
          <w:spacing w:val="-5"/>
          <w:sz w:val="24"/>
        </w:rPr>
        <w:t xml:space="preserve"> </w:t>
      </w:r>
      <w:r>
        <w:rPr>
          <w:spacing w:val="-4"/>
          <w:sz w:val="24"/>
        </w:rPr>
        <w:t>received</w:t>
      </w:r>
      <w:r>
        <w:rPr>
          <w:spacing w:val="-9"/>
          <w:sz w:val="24"/>
        </w:rPr>
        <w:t xml:space="preserve"> </w:t>
      </w:r>
      <w:r>
        <w:rPr>
          <w:sz w:val="24"/>
        </w:rPr>
        <w:t>the</w:t>
      </w:r>
      <w:r>
        <w:rPr>
          <w:spacing w:val="-9"/>
          <w:sz w:val="24"/>
        </w:rPr>
        <w:t xml:space="preserve"> </w:t>
      </w:r>
      <w:r>
        <w:rPr>
          <w:spacing w:val="-3"/>
          <w:sz w:val="24"/>
        </w:rPr>
        <w:t>payments</w:t>
      </w:r>
      <w:r>
        <w:rPr>
          <w:spacing w:val="-7"/>
          <w:sz w:val="24"/>
        </w:rPr>
        <w:t xml:space="preserve"> </w:t>
      </w:r>
      <w:r>
        <w:rPr>
          <w:sz w:val="24"/>
        </w:rPr>
        <w:t>due</w:t>
      </w:r>
      <w:r>
        <w:rPr>
          <w:spacing w:val="-10"/>
          <w:sz w:val="24"/>
        </w:rPr>
        <w:t xml:space="preserve"> </w:t>
      </w:r>
      <w:r>
        <w:rPr>
          <w:sz w:val="24"/>
        </w:rPr>
        <w:t>in</w:t>
      </w:r>
      <w:r>
        <w:rPr>
          <w:spacing w:val="-5"/>
          <w:sz w:val="24"/>
        </w:rPr>
        <w:t xml:space="preserve"> </w:t>
      </w:r>
      <w:r>
        <w:rPr>
          <w:spacing w:val="-4"/>
          <w:sz w:val="24"/>
        </w:rPr>
        <w:t>accordance</w:t>
      </w:r>
      <w:r>
        <w:rPr>
          <w:spacing w:val="-6"/>
          <w:sz w:val="24"/>
        </w:rPr>
        <w:t xml:space="preserve"> </w:t>
      </w:r>
      <w:r>
        <w:rPr>
          <w:sz w:val="24"/>
        </w:rPr>
        <w:t>with</w:t>
      </w:r>
      <w:r>
        <w:rPr>
          <w:spacing w:val="-9"/>
          <w:sz w:val="24"/>
        </w:rPr>
        <w:t xml:space="preserve"> </w:t>
      </w:r>
      <w:r>
        <w:rPr>
          <w:sz w:val="24"/>
        </w:rPr>
        <w:t>the</w:t>
      </w:r>
      <w:r>
        <w:rPr>
          <w:spacing w:val="-7"/>
          <w:sz w:val="24"/>
        </w:rPr>
        <w:t xml:space="preserve"> </w:t>
      </w:r>
      <w:r>
        <w:rPr>
          <w:spacing w:val="-3"/>
          <w:sz w:val="24"/>
        </w:rPr>
        <w:t>Payment</w:t>
      </w:r>
      <w:r>
        <w:rPr>
          <w:spacing w:val="-8"/>
          <w:sz w:val="24"/>
        </w:rPr>
        <w:t xml:space="preserve"> </w:t>
      </w:r>
      <w:r>
        <w:rPr>
          <w:spacing w:val="-3"/>
          <w:sz w:val="24"/>
        </w:rPr>
        <w:t>Schedule.</w:t>
      </w:r>
    </w:p>
    <w:p w14:paraId="11EAB768" w14:textId="77777777" w:rsidR="00A04240" w:rsidRDefault="00A04240">
      <w:pPr>
        <w:pStyle w:val="BodyText"/>
      </w:pPr>
    </w:p>
    <w:p w14:paraId="748AD749" w14:textId="77777777" w:rsidR="00A04240" w:rsidRDefault="001328DD">
      <w:pPr>
        <w:spacing w:before="1"/>
        <w:ind w:left="1468" w:right="1564"/>
        <w:jc w:val="center"/>
        <w:rPr>
          <w:b/>
          <w:sz w:val="19"/>
        </w:rPr>
      </w:pPr>
      <w:r>
        <w:rPr>
          <w:b/>
          <w:sz w:val="24"/>
        </w:rPr>
        <w:t>T</w:t>
      </w:r>
      <w:r>
        <w:rPr>
          <w:b/>
          <w:sz w:val="19"/>
        </w:rPr>
        <w:t xml:space="preserve">ERMS OF </w:t>
      </w:r>
      <w:r>
        <w:rPr>
          <w:b/>
          <w:sz w:val="24"/>
        </w:rPr>
        <w:t>D</w:t>
      </w:r>
      <w:r>
        <w:rPr>
          <w:b/>
          <w:sz w:val="19"/>
        </w:rPr>
        <w:t xml:space="preserve">ELIVERY OF </w:t>
      </w:r>
      <w:r>
        <w:rPr>
          <w:b/>
          <w:sz w:val="24"/>
        </w:rPr>
        <w:t>O</w:t>
      </w:r>
      <w:r>
        <w:rPr>
          <w:b/>
          <w:sz w:val="19"/>
        </w:rPr>
        <w:t>UTPUTS</w:t>
      </w:r>
    </w:p>
    <w:p w14:paraId="0D7208CE" w14:textId="77777777" w:rsidR="00A04240" w:rsidRDefault="00A04240">
      <w:pPr>
        <w:pStyle w:val="BodyText"/>
        <w:spacing w:before="11"/>
        <w:rPr>
          <w:b/>
          <w:sz w:val="23"/>
        </w:rPr>
      </w:pPr>
    </w:p>
    <w:p w14:paraId="6AC86EEC" w14:textId="77777777" w:rsidR="00A04240" w:rsidRDefault="001328DD">
      <w:pPr>
        <w:pStyle w:val="ListParagraph"/>
        <w:numPr>
          <w:ilvl w:val="0"/>
          <w:numId w:val="7"/>
        </w:numPr>
        <w:tabs>
          <w:tab w:val="left" w:pos="1241"/>
        </w:tabs>
        <w:ind w:right="977"/>
        <w:jc w:val="both"/>
        <w:rPr>
          <w:sz w:val="24"/>
        </w:rPr>
      </w:pPr>
      <w:r>
        <w:rPr>
          <w:b/>
          <w:i/>
          <w:sz w:val="24"/>
        </w:rPr>
        <w:t xml:space="preserve">Standard of performance. </w:t>
      </w:r>
      <w:r>
        <w:rPr>
          <w:sz w:val="24"/>
        </w:rPr>
        <w:t>The UN Partner will carry out its obligations under this Agreement with all due diligence, efficiency and economy, in accordance with generally accepted professional techniques and practices, and shall observe sound management</w:t>
      </w:r>
      <w:r>
        <w:rPr>
          <w:spacing w:val="-1"/>
          <w:sz w:val="24"/>
        </w:rPr>
        <w:t xml:space="preserve"> </w:t>
      </w:r>
      <w:r>
        <w:rPr>
          <w:sz w:val="24"/>
        </w:rPr>
        <w:t>practices.</w:t>
      </w:r>
    </w:p>
    <w:p w14:paraId="26543465" w14:textId="77777777" w:rsidR="00A04240" w:rsidRDefault="00A04240">
      <w:pPr>
        <w:jc w:val="both"/>
        <w:rPr>
          <w:sz w:val="24"/>
        </w:rPr>
        <w:sectPr w:rsidR="00A04240">
          <w:pgSz w:w="12240" w:h="15840"/>
          <w:pgMar w:top="1340" w:right="820" w:bottom="280" w:left="920" w:header="715" w:footer="0" w:gutter="0"/>
          <w:cols w:space="720"/>
        </w:sectPr>
      </w:pPr>
    </w:p>
    <w:p w14:paraId="076AC676" w14:textId="77777777" w:rsidR="00A04240" w:rsidRDefault="00A04240">
      <w:pPr>
        <w:pStyle w:val="BodyText"/>
        <w:spacing w:before="1"/>
        <w:rPr>
          <w:sz w:val="23"/>
        </w:rPr>
      </w:pPr>
    </w:p>
    <w:p w14:paraId="264C4016" w14:textId="77777777" w:rsidR="00A04240" w:rsidRDefault="001328DD">
      <w:pPr>
        <w:pStyle w:val="ListParagraph"/>
        <w:numPr>
          <w:ilvl w:val="0"/>
          <w:numId w:val="7"/>
        </w:numPr>
        <w:tabs>
          <w:tab w:val="left" w:pos="1241"/>
        </w:tabs>
        <w:spacing w:before="90"/>
        <w:ind w:right="976"/>
        <w:jc w:val="both"/>
        <w:rPr>
          <w:sz w:val="24"/>
        </w:rPr>
      </w:pPr>
      <w:r>
        <w:rPr>
          <w:b/>
          <w:i/>
          <w:sz w:val="24"/>
        </w:rPr>
        <w:t xml:space="preserve">Procurement of inputs. </w:t>
      </w:r>
      <w:r>
        <w:rPr>
          <w:sz w:val="24"/>
        </w:rPr>
        <w:t xml:space="preserve">All inputs required for the Delivery of Outputs will be undertaken in accordance with the terms of this Agreement and the UN Partner’s regulations, rules, policies and procedures. Any delegation or assignment of such procurement to another UN organization shall be disclosed in </w:t>
      </w:r>
      <w:r>
        <w:rPr>
          <w:b/>
          <w:sz w:val="24"/>
        </w:rPr>
        <w:t xml:space="preserve">Annex II. </w:t>
      </w:r>
      <w:r>
        <w:rPr>
          <w:sz w:val="24"/>
        </w:rPr>
        <w:t>The UN Partner is responsible for the importation, including customs clearance, of any inputs required</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Delivery</w:t>
      </w:r>
      <w:r>
        <w:rPr>
          <w:spacing w:val="-2"/>
          <w:sz w:val="24"/>
        </w:rPr>
        <w:t xml:space="preserve"> </w:t>
      </w:r>
      <w:r>
        <w:rPr>
          <w:sz w:val="24"/>
        </w:rPr>
        <w:t>of</w:t>
      </w:r>
      <w:r>
        <w:rPr>
          <w:spacing w:val="-7"/>
          <w:sz w:val="24"/>
        </w:rPr>
        <w:t xml:space="preserve"> </w:t>
      </w:r>
      <w:r>
        <w:rPr>
          <w:sz w:val="24"/>
        </w:rPr>
        <w:t>Outputs</w:t>
      </w:r>
      <w:r>
        <w:rPr>
          <w:spacing w:val="-5"/>
          <w:sz w:val="24"/>
        </w:rPr>
        <w:t xml:space="preserve"> </w:t>
      </w:r>
      <w:r>
        <w:rPr>
          <w:sz w:val="24"/>
        </w:rPr>
        <w:t>under</w:t>
      </w:r>
      <w:r>
        <w:rPr>
          <w:spacing w:val="-6"/>
          <w:sz w:val="24"/>
        </w:rPr>
        <w:t xml:space="preserve"> </w:t>
      </w:r>
      <w:r>
        <w:rPr>
          <w:sz w:val="24"/>
        </w:rPr>
        <w:t>this</w:t>
      </w:r>
      <w:r>
        <w:rPr>
          <w:spacing w:val="-6"/>
          <w:sz w:val="24"/>
        </w:rPr>
        <w:t xml:space="preserve"> </w:t>
      </w:r>
      <w:r>
        <w:rPr>
          <w:sz w:val="24"/>
        </w:rPr>
        <w:t>Agreement,</w:t>
      </w:r>
      <w:r>
        <w:rPr>
          <w:spacing w:val="-6"/>
          <w:sz w:val="24"/>
        </w:rPr>
        <w:t xml:space="preserve"> </w:t>
      </w:r>
      <w:r>
        <w:rPr>
          <w:sz w:val="24"/>
        </w:rPr>
        <w:t>unless</w:t>
      </w:r>
      <w:r>
        <w:rPr>
          <w:spacing w:val="-4"/>
          <w:sz w:val="24"/>
        </w:rPr>
        <w:t xml:space="preserve"> </w:t>
      </w:r>
      <w:r>
        <w:rPr>
          <w:sz w:val="24"/>
        </w:rPr>
        <w:t>otherwise</w:t>
      </w:r>
      <w:r>
        <w:rPr>
          <w:spacing w:val="-5"/>
          <w:sz w:val="24"/>
        </w:rPr>
        <w:t xml:space="preserve"> </w:t>
      </w:r>
      <w:r>
        <w:rPr>
          <w:sz w:val="24"/>
        </w:rPr>
        <w:t>agreed</w:t>
      </w:r>
      <w:r>
        <w:rPr>
          <w:spacing w:val="-4"/>
          <w:sz w:val="24"/>
        </w:rPr>
        <w:t xml:space="preserve"> </w:t>
      </w:r>
      <w:r>
        <w:rPr>
          <w:sz w:val="24"/>
        </w:rPr>
        <w:t xml:space="preserve">by both Parties in writing. (In this connection, the Parties recall that in accordance with the relevant provisions of the General Convention and the Basic Agreement, such imports shall be, </w:t>
      </w:r>
      <w:r>
        <w:rPr>
          <w:i/>
          <w:sz w:val="24"/>
        </w:rPr>
        <w:t xml:space="preserve">inter alia, </w:t>
      </w:r>
      <w:r>
        <w:rPr>
          <w:sz w:val="24"/>
        </w:rPr>
        <w:t>exempt from any customs duties and subject to prompt release from</w:t>
      </w:r>
      <w:r>
        <w:rPr>
          <w:spacing w:val="-2"/>
          <w:sz w:val="24"/>
        </w:rPr>
        <w:t xml:space="preserve"> </w:t>
      </w:r>
      <w:r>
        <w:rPr>
          <w:sz w:val="24"/>
        </w:rPr>
        <w:t>customs).</w:t>
      </w:r>
    </w:p>
    <w:p w14:paraId="56434DB4" w14:textId="77777777" w:rsidR="00A04240" w:rsidRDefault="001328DD">
      <w:pPr>
        <w:pStyle w:val="Heading3"/>
        <w:numPr>
          <w:ilvl w:val="0"/>
          <w:numId w:val="7"/>
        </w:numPr>
        <w:tabs>
          <w:tab w:val="left" w:pos="1241"/>
        </w:tabs>
        <w:spacing w:before="199"/>
        <w:ind w:hanging="361"/>
        <w:rPr>
          <w:b w:val="0"/>
          <w:i w:val="0"/>
        </w:rPr>
      </w:pPr>
      <w:r>
        <w:t>Pharmaceuticals and other health commodities required as</w:t>
      </w:r>
      <w:r>
        <w:rPr>
          <w:spacing w:val="-1"/>
        </w:rPr>
        <w:t xml:space="preserve"> </w:t>
      </w:r>
      <w:r>
        <w:t>inputs</w:t>
      </w:r>
      <w:r>
        <w:rPr>
          <w:b w:val="0"/>
          <w:i w:val="0"/>
        </w:rPr>
        <w:t>:</w:t>
      </w:r>
    </w:p>
    <w:p w14:paraId="6F08D7B1" w14:textId="77777777" w:rsidR="00A04240" w:rsidRDefault="00A04240">
      <w:pPr>
        <w:pStyle w:val="BodyText"/>
        <w:spacing w:before="1"/>
      </w:pPr>
    </w:p>
    <w:p w14:paraId="41479152" w14:textId="77777777" w:rsidR="00A04240" w:rsidRDefault="001328DD">
      <w:pPr>
        <w:pStyle w:val="ListParagraph"/>
        <w:numPr>
          <w:ilvl w:val="1"/>
          <w:numId w:val="7"/>
        </w:numPr>
        <w:tabs>
          <w:tab w:val="left" w:pos="1961"/>
        </w:tabs>
        <w:ind w:left="1960" w:hanging="360"/>
        <w:jc w:val="both"/>
        <w:rPr>
          <w:sz w:val="24"/>
        </w:rPr>
      </w:pPr>
      <w:r>
        <w:rPr>
          <w:sz w:val="24"/>
        </w:rPr>
        <w:t>Vaccines, pharmaceuticals and other health supplies purchased under this Agreement</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procured</w:t>
      </w:r>
      <w:r>
        <w:rPr>
          <w:spacing w:val="-7"/>
          <w:sz w:val="24"/>
        </w:rPr>
        <w:t xml:space="preserve"> </w:t>
      </w:r>
      <w:r>
        <w:rPr>
          <w:sz w:val="24"/>
        </w:rPr>
        <w:t>pursuant</w:t>
      </w:r>
      <w:r>
        <w:rPr>
          <w:spacing w:val="-7"/>
          <w:sz w:val="24"/>
        </w:rPr>
        <w:t xml:space="preserve"> </w:t>
      </w:r>
      <w:r>
        <w:rPr>
          <w:sz w:val="24"/>
        </w:rPr>
        <w:t>to</w:t>
      </w:r>
      <w:r>
        <w:rPr>
          <w:spacing w:val="-6"/>
          <w:sz w:val="24"/>
        </w:rPr>
        <w:t xml:space="preserve"> </w:t>
      </w:r>
      <w:r>
        <w:rPr>
          <w:sz w:val="24"/>
        </w:rPr>
        <w:t>the</w:t>
      </w:r>
      <w:r>
        <w:rPr>
          <w:spacing w:val="-8"/>
          <w:sz w:val="24"/>
        </w:rPr>
        <w:t xml:space="preserve"> </w:t>
      </w:r>
      <w:r>
        <w:rPr>
          <w:sz w:val="24"/>
        </w:rPr>
        <w:t>UN</w:t>
      </w:r>
      <w:r>
        <w:rPr>
          <w:spacing w:val="-6"/>
          <w:sz w:val="24"/>
        </w:rPr>
        <w:t xml:space="preserve"> </w:t>
      </w:r>
      <w:r>
        <w:rPr>
          <w:sz w:val="24"/>
        </w:rPr>
        <w:t>Partner’s</w:t>
      </w:r>
      <w:r>
        <w:rPr>
          <w:spacing w:val="-5"/>
          <w:sz w:val="24"/>
        </w:rPr>
        <w:t xml:space="preserve"> </w:t>
      </w:r>
      <w:r>
        <w:rPr>
          <w:sz w:val="24"/>
        </w:rPr>
        <w:t>standard</w:t>
      </w:r>
      <w:r>
        <w:rPr>
          <w:spacing w:val="-8"/>
          <w:sz w:val="24"/>
        </w:rPr>
        <w:t xml:space="preserve"> </w:t>
      </w:r>
      <w:r>
        <w:rPr>
          <w:sz w:val="24"/>
        </w:rPr>
        <w:t>contracting and</w:t>
      </w:r>
      <w:r>
        <w:rPr>
          <w:spacing w:val="-17"/>
          <w:sz w:val="24"/>
        </w:rPr>
        <w:t xml:space="preserve"> </w:t>
      </w:r>
      <w:r>
        <w:rPr>
          <w:sz w:val="24"/>
        </w:rPr>
        <w:t>quality</w:t>
      </w:r>
      <w:r>
        <w:rPr>
          <w:spacing w:val="-15"/>
          <w:sz w:val="24"/>
        </w:rPr>
        <w:t xml:space="preserve"> </w:t>
      </w:r>
      <w:r>
        <w:rPr>
          <w:sz w:val="24"/>
        </w:rPr>
        <w:t>assurance</w:t>
      </w:r>
      <w:r>
        <w:rPr>
          <w:spacing w:val="-14"/>
          <w:sz w:val="24"/>
        </w:rPr>
        <w:t xml:space="preserve"> </w:t>
      </w:r>
      <w:r>
        <w:rPr>
          <w:sz w:val="24"/>
        </w:rPr>
        <w:t>policies</w:t>
      </w:r>
      <w:r>
        <w:rPr>
          <w:spacing w:val="-16"/>
          <w:sz w:val="24"/>
        </w:rPr>
        <w:t xml:space="preserve"> </w:t>
      </w:r>
      <w:r>
        <w:rPr>
          <w:sz w:val="24"/>
        </w:rPr>
        <w:t>and</w:t>
      </w:r>
      <w:r>
        <w:rPr>
          <w:spacing w:val="-15"/>
          <w:sz w:val="24"/>
        </w:rPr>
        <w:t xml:space="preserve"> </w:t>
      </w:r>
      <w:r>
        <w:rPr>
          <w:sz w:val="24"/>
        </w:rPr>
        <w:t>procedures.</w:t>
      </w:r>
      <w:r>
        <w:rPr>
          <w:spacing w:val="-14"/>
          <w:sz w:val="24"/>
        </w:rPr>
        <w:t xml:space="preserve"> </w:t>
      </w:r>
      <w:r>
        <w:rPr>
          <w:sz w:val="24"/>
        </w:rPr>
        <w:t>Where</w:t>
      </w:r>
      <w:r>
        <w:rPr>
          <w:spacing w:val="-15"/>
          <w:sz w:val="24"/>
        </w:rPr>
        <w:t xml:space="preserve"> </w:t>
      </w:r>
      <w:r>
        <w:rPr>
          <w:sz w:val="24"/>
        </w:rPr>
        <w:t>applicable,</w:t>
      </w:r>
      <w:r>
        <w:rPr>
          <w:spacing w:val="-15"/>
          <w:sz w:val="24"/>
        </w:rPr>
        <w:t xml:space="preserve"> </w:t>
      </w:r>
      <w:r>
        <w:rPr>
          <w:sz w:val="24"/>
        </w:rPr>
        <w:t>such</w:t>
      </w:r>
      <w:r>
        <w:rPr>
          <w:spacing w:val="-13"/>
          <w:sz w:val="24"/>
        </w:rPr>
        <w:t xml:space="preserve"> </w:t>
      </w:r>
      <w:r>
        <w:rPr>
          <w:sz w:val="24"/>
        </w:rPr>
        <w:t>contracts shall specify that the vaccines, pharmaceuticals and other health supplies are manufactured in accordance with Good Manufacturing Practice as established by</w:t>
      </w:r>
      <w:r>
        <w:rPr>
          <w:spacing w:val="-7"/>
          <w:sz w:val="24"/>
        </w:rPr>
        <w:t xml:space="preserve"> </w:t>
      </w:r>
      <w:r>
        <w:rPr>
          <w:sz w:val="24"/>
        </w:rPr>
        <w:t>the</w:t>
      </w:r>
      <w:r>
        <w:rPr>
          <w:spacing w:val="-6"/>
          <w:sz w:val="24"/>
        </w:rPr>
        <w:t xml:space="preserve"> </w:t>
      </w:r>
      <w:r>
        <w:rPr>
          <w:sz w:val="24"/>
        </w:rPr>
        <w:t>World</w:t>
      </w:r>
      <w:r>
        <w:rPr>
          <w:spacing w:val="-8"/>
          <w:sz w:val="24"/>
        </w:rPr>
        <w:t xml:space="preserve"> </w:t>
      </w:r>
      <w:r>
        <w:rPr>
          <w:sz w:val="24"/>
        </w:rPr>
        <w:t>Health</w:t>
      </w:r>
      <w:r>
        <w:rPr>
          <w:spacing w:val="-6"/>
          <w:sz w:val="24"/>
        </w:rPr>
        <w:t xml:space="preserve"> </w:t>
      </w:r>
      <w:r>
        <w:rPr>
          <w:sz w:val="24"/>
        </w:rPr>
        <w:t>Organization</w:t>
      </w:r>
      <w:r>
        <w:rPr>
          <w:spacing w:val="-7"/>
          <w:sz w:val="24"/>
        </w:rPr>
        <w:t xml:space="preserve"> </w:t>
      </w:r>
      <w:r>
        <w:rPr>
          <w:sz w:val="24"/>
        </w:rPr>
        <w:t>(“WHO”),</w:t>
      </w:r>
      <w:r>
        <w:rPr>
          <w:spacing w:val="-7"/>
          <w:sz w:val="24"/>
        </w:rPr>
        <w:t xml:space="preserve"> </w:t>
      </w:r>
      <w:r>
        <w:rPr>
          <w:sz w:val="24"/>
        </w:rPr>
        <w:t>and</w:t>
      </w:r>
      <w:r>
        <w:rPr>
          <w:spacing w:val="-5"/>
          <w:sz w:val="24"/>
        </w:rPr>
        <w:t xml:space="preserve"> </w:t>
      </w:r>
      <w:r>
        <w:rPr>
          <w:sz w:val="24"/>
        </w:rPr>
        <w:t>that</w:t>
      </w:r>
      <w:r>
        <w:rPr>
          <w:spacing w:val="-4"/>
          <w:sz w:val="24"/>
        </w:rPr>
        <w:t xml:space="preserve"> </w:t>
      </w:r>
      <w:r>
        <w:rPr>
          <w:sz w:val="24"/>
        </w:rPr>
        <w:t>upon</w:t>
      </w:r>
      <w:r>
        <w:rPr>
          <w:spacing w:val="-7"/>
          <w:sz w:val="24"/>
        </w:rPr>
        <w:t xml:space="preserve"> </w:t>
      </w:r>
      <w:r>
        <w:rPr>
          <w:sz w:val="24"/>
        </w:rPr>
        <w:t>dispatch</w:t>
      </w:r>
      <w:r>
        <w:rPr>
          <w:spacing w:val="-6"/>
          <w:sz w:val="24"/>
        </w:rPr>
        <w:t xml:space="preserve"> </w:t>
      </w:r>
      <w:r>
        <w:rPr>
          <w:sz w:val="24"/>
        </w:rPr>
        <w:t>by</w:t>
      </w:r>
      <w:r>
        <w:rPr>
          <w:spacing w:val="-10"/>
          <w:sz w:val="24"/>
        </w:rPr>
        <w:t xml:space="preserve"> </w:t>
      </w:r>
      <w:r>
        <w:rPr>
          <w:sz w:val="24"/>
        </w:rPr>
        <w:t>the</w:t>
      </w:r>
      <w:r>
        <w:rPr>
          <w:spacing w:val="-9"/>
          <w:sz w:val="24"/>
        </w:rPr>
        <w:t xml:space="preserve"> </w:t>
      </w:r>
      <w:r>
        <w:rPr>
          <w:sz w:val="24"/>
        </w:rPr>
        <w:t>UN Partner’s supplier, such vaccines, pharmaceuticals and other health supplies shall have a shelf life as agreed by the Parties;</w:t>
      </w:r>
      <w:r>
        <w:rPr>
          <w:spacing w:val="-3"/>
          <w:sz w:val="24"/>
        </w:rPr>
        <w:t xml:space="preserve"> </w:t>
      </w:r>
      <w:r>
        <w:rPr>
          <w:sz w:val="24"/>
        </w:rPr>
        <w:t>and</w:t>
      </w:r>
    </w:p>
    <w:p w14:paraId="719EBF8B" w14:textId="77777777" w:rsidR="00A04240" w:rsidRDefault="00A04240">
      <w:pPr>
        <w:pStyle w:val="BodyText"/>
      </w:pPr>
    </w:p>
    <w:p w14:paraId="72271FA5" w14:textId="77777777" w:rsidR="00A04240" w:rsidRDefault="001328DD">
      <w:pPr>
        <w:pStyle w:val="ListParagraph"/>
        <w:numPr>
          <w:ilvl w:val="1"/>
          <w:numId w:val="7"/>
        </w:numPr>
        <w:tabs>
          <w:tab w:val="left" w:pos="1961"/>
        </w:tabs>
        <w:ind w:left="1960" w:right="974" w:hanging="360"/>
        <w:jc w:val="both"/>
        <w:rPr>
          <w:sz w:val="24"/>
        </w:rPr>
      </w:pPr>
      <w:r>
        <w:rPr>
          <w:sz w:val="24"/>
        </w:rPr>
        <w:t>Vaccines, pharmaceuticals and other health supplies procured under this Agreement will be accompanied by the required documentation in accordance with the purchase order (e.g. Certificate of analysis, Certificate of Origin, Official Batch Release Certificate, as the case might</w:t>
      </w:r>
      <w:r>
        <w:rPr>
          <w:spacing w:val="-2"/>
          <w:sz w:val="24"/>
        </w:rPr>
        <w:t xml:space="preserve"> </w:t>
      </w:r>
      <w:r>
        <w:rPr>
          <w:sz w:val="24"/>
        </w:rPr>
        <w:t>be).</w:t>
      </w:r>
    </w:p>
    <w:p w14:paraId="61F5E95C" w14:textId="77777777" w:rsidR="00A04240" w:rsidRDefault="00A04240">
      <w:pPr>
        <w:pStyle w:val="BodyText"/>
        <w:spacing w:before="1"/>
      </w:pPr>
    </w:p>
    <w:p w14:paraId="32066855" w14:textId="77777777" w:rsidR="00A04240" w:rsidRDefault="001328DD">
      <w:pPr>
        <w:pStyle w:val="ListParagraph"/>
        <w:numPr>
          <w:ilvl w:val="1"/>
          <w:numId w:val="7"/>
        </w:numPr>
        <w:tabs>
          <w:tab w:val="left" w:pos="1961"/>
        </w:tabs>
        <w:ind w:left="1960" w:right="974" w:hanging="360"/>
        <w:jc w:val="both"/>
        <w:rPr>
          <w:i/>
          <w:sz w:val="24"/>
        </w:rPr>
      </w:pPr>
      <w:r>
        <w:rPr>
          <w:sz w:val="24"/>
        </w:rPr>
        <w:t>The</w:t>
      </w:r>
      <w:r>
        <w:rPr>
          <w:spacing w:val="-8"/>
          <w:sz w:val="24"/>
        </w:rPr>
        <w:t xml:space="preserve"> </w:t>
      </w:r>
      <w:r>
        <w:rPr>
          <w:sz w:val="24"/>
        </w:rPr>
        <w:t>waste</w:t>
      </w:r>
      <w:r>
        <w:rPr>
          <w:spacing w:val="-7"/>
          <w:sz w:val="24"/>
        </w:rPr>
        <w:t xml:space="preserve"> </w:t>
      </w:r>
      <w:r>
        <w:rPr>
          <w:sz w:val="24"/>
        </w:rPr>
        <w:t>disposal</w:t>
      </w:r>
      <w:r>
        <w:rPr>
          <w:spacing w:val="-7"/>
          <w:sz w:val="24"/>
        </w:rPr>
        <w:t xml:space="preserve"> </w:t>
      </w:r>
      <w:r>
        <w:rPr>
          <w:sz w:val="24"/>
        </w:rPr>
        <w:t>of</w:t>
      </w:r>
      <w:r>
        <w:rPr>
          <w:spacing w:val="-7"/>
          <w:sz w:val="24"/>
        </w:rPr>
        <w:t xml:space="preserve"> </w:t>
      </w:r>
      <w:r>
        <w:rPr>
          <w:sz w:val="24"/>
        </w:rPr>
        <w:t>vaccines,</w:t>
      </w:r>
      <w:r>
        <w:rPr>
          <w:spacing w:val="-7"/>
          <w:sz w:val="24"/>
        </w:rPr>
        <w:t xml:space="preserve"> </w:t>
      </w:r>
      <w:r>
        <w:rPr>
          <w:sz w:val="24"/>
        </w:rPr>
        <w:t>pharmaceuticals</w:t>
      </w:r>
      <w:r>
        <w:rPr>
          <w:spacing w:val="-6"/>
          <w:sz w:val="24"/>
        </w:rPr>
        <w:t xml:space="preserve"> </w:t>
      </w:r>
      <w:r>
        <w:rPr>
          <w:sz w:val="24"/>
        </w:rPr>
        <w:t>and</w:t>
      </w:r>
      <w:r>
        <w:rPr>
          <w:spacing w:val="-7"/>
          <w:sz w:val="24"/>
        </w:rPr>
        <w:t xml:space="preserve"> </w:t>
      </w:r>
      <w:r>
        <w:rPr>
          <w:sz w:val="24"/>
        </w:rPr>
        <w:t>other</w:t>
      </w:r>
      <w:r>
        <w:rPr>
          <w:spacing w:val="-7"/>
          <w:sz w:val="24"/>
        </w:rPr>
        <w:t xml:space="preserve"> </w:t>
      </w:r>
      <w:r>
        <w:rPr>
          <w:sz w:val="24"/>
        </w:rPr>
        <w:t>health</w:t>
      </w:r>
      <w:r>
        <w:rPr>
          <w:spacing w:val="-7"/>
          <w:sz w:val="24"/>
        </w:rPr>
        <w:t xml:space="preserve"> </w:t>
      </w:r>
      <w:r>
        <w:rPr>
          <w:sz w:val="24"/>
        </w:rPr>
        <w:t>supplies</w:t>
      </w:r>
      <w:r>
        <w:rPr>
          <w:spacing w:val="-5"/>
          <w:sz w:val="24"/>
        </w:rPr>
        <w:t xml:space="preserve"> </w:t>
      </w:r>
      <w:r>
        <w:rPr>
          <w:sz w:val="24"/>
        </w:rPr>
        <w:t>shall be guided by the WHO document “</w:t>
      </w:r>
      <w:r>
        <w:rPr>
          <w:i/>
          <w:sz w:val="24"/>
        </w:rPr>
        <w:t>Safe management of wastes from health- care</w:t>
      </w:r>
      <w:r>
        <w:rPr>
          <w:i/>
          <w:spacing w:val="-2"/>
          <w:sz w:val="24"/>
        </w:rPr>
        <w:t xml:space="preserve"> </w:t>
      </w:r>
      <w:r>
        <w:rPr>
          <w:i/>
          <w:sz w:val="24"/>
        </w:rPr>
        <w:t>activities.”</w:t>
      </w:r>
    </w:p>
    <w:p w14:paraId="3ADD4CA9" w14:textId="77777777" w:rsidR="00A04240" w:rsidRDefault="00A04240">
      <w:pPr>
        <w:pStyle w:val="BodyText"/>
        <w:rPr>
          <w:i/>
        </w:rPr>
      </w:pPr>
    </w:p>
    <w:p w14:paraId="56D2C9AF" w14:textId="77777777" w:rsidR="00A04240" w:rsidRDefault="001328DD">
      <w:pPr>
        <w:pStyle w:val="ListParagraph"/>
        <w:numPr>
          <w:ilvl w:val="0"/>
          <w:numId w:val="7"/>
        </w:numPr>
        <w:tabs>
          <w:tab w:val="left" w:pos="1241"/>
        </w:tabs>
        <w:ind w:right="976"/>
        <w:jc w:val="both"/>
        <w:rPr>
          <w:sz w:val="24"/>
        </w:rPr>
      </w:pPr>
      <w:r>
        <w:rPr>
          <w:b/>
          <w:i/>
          <w:sz w:val="24"/>
        </w:rPr>
        <w:t>Environmental Management</w:t>
      </w:r>
      <w:r>
        <w:rPr>
          <w:i/>
          <w:sz w:val="24"/>
        </w:rPr>
        <w:t xml:space="preserve">: </w:t>
      </w:r>
      <w:r>
        <w:rPr>
          <w:sz w:val="24"/>
        </w:rPr>
        <w:t>The UN Partner shall, while delivering the Outputs,</w:t>
      </w:r>
      <w:r>
        <w:rPr>
          <w:spacing w:val="-40"/>
          <w:sz w:val="24"/>
        </w:rPr>
        <w:t xml:space="preserve"> </w:t>
      </w:r>
      <w:r>
        <w:rPr>
          <w:sz w:val="24"/>
        </w:rPr>
        <w:t>act in accordance with the UN Partner’s regulations, rules, policies and procedures to ensure that all activities under this Agreement are, to the extent possible,</w:t>
      </w:r>
      <w:r>
        <w:rPr>
          <w:spacing w:val="-20"/>
          <w:sz w:val="24"/>
        </w:rPr>
        <w:t xml:space="preserve"> </w:t>
      </w:r>
      <w:r>
        <w:rPr>
          <w:sz w:val="24"/>
        </w:rPr>
        <w:t>implemented in an environmentally responsible and sustainable</w:t>
      </w:r>
      <w:r>
        <w:rPr>
          <w:spacing w:val="-1"/>
          <w:sz w:val="24"/>
        </w:rPr>
        <w:t xml:space="preserve"> </w:t>
      </w:r>
      <w:r>
        <w:rPr>
          <w:sz w:val="24"/>
        </w:rPr>
        <w:t>manner.</w:t>
      </w:r>
    </w:p>
    <w:p w14:paraId="6F9013B1" w14:textId="77777777" w:rsidR="00A04240" w:rsidRDefault="00A04240">
      <w:pPr>
        <w:pStyle w:val="BodyText"/>
      </w:pPr>
    </w:p>
    <w:p w14:paraId="05505455" w14:textId="77777777" w:rsidR="00A04240" w:rsidRDefault="001328DD">
      <w:pPr>
        <w:pStyle w:val="ListParagraph"/>
        <w:numPr>
          <w:ilvl w:val="0"/>
          <w:numId w:val="7"/>
        </w:numPr>
        <w:tabs>
          <w:tab w:val="left" w:pos="1241"/>
        </w:tabs>
        <w:spacing w:before="1"/>
        <w:ind w:right="976"/>
        <w:jc w:val="both"/>
        <w:rPr>
          <w:sz w:val="24"/>
        </w:rPr>
      </w:pPr>
      <w:r>
        <w:rPr>
          <w:b/>
          <w:i/>
          <w:sz w:val="24"/>
        </w:rPr>
        <w:t>Transfers</w:t>
      </w:r>
      <w:r>
        <w:rPr>
          <w:b/>
          <w:i/>
          <w:spacing w:val="-8"/>
          <w:sz w:val="24"/>
        </w:rPr>
        <w:t xml:space="preserve"> </w:t>
      </w:r>
      <w:r>
        <w:rPr>
          <w:b/>
          <w:i/>
          <w:sz w:val="24"/>
        </w:rPr>
        <w:t>to</w:t>
      </w:r>
      <w:r>
        <w:rPr>
          <w:b/>
          <w:i/>
          <w:spacing w:val="-7"/>
          <w:sz w:val="24"/>
        </w:rPr>
        <w:t xml:space="preserve"> </w:t>
      </w:r>
      <w:r>
        <w:rPr>
          <w:b/>
          <w:i/>
          <w:sz w:val="24"/>
        </w:rPr>
        <w:t>Cash</w:t>
      </w:r>
      <w:r>
        <w:rPr>
          <w:b/>
          <w:i/>
          <w:spacing w:val="-8"/>
          <w:sz w:val="24"/>
        </w:rPr>
        <w:t xml:space="preserve"> </w:t>
      </w:r>
      <w:r>
        <w:rPr>
          <w:b/>
          <w:i/>
          <w:sz w:val="24"/>
        </w:rPr>
        <w:t>Recipients:</w:t>
      </w:r>
      <w:r>
        <w:rPr>
          <w:b/>
          <w:i/>
          <w:spacing w:val="-8"/>
          <w:sz w:val="24"/>
        </w:rPr>
        <w:t xml:space="preserve"> </w:t>
      </w:r>
      <w:r>
        <w:rPr>
          <w:sz w:val="24"/>
        </w:rPr>
        <w:t>insofar</w:t>
      </w:r>
      <w:r>
        <w:rPr>
          <w:spacing w:val="-7"/>
          <w:sz w:val="24"/>
        </w:rPr>
        <w:t xml:space="preserve"> </w:t>
      </w:r>
      <w:r>
        <w:rPr>
          <w:sz w:val="24"/>
        </w:rPr>
        <w:t>as</w:t>
      </w:r>
      <w:r>
        <w:rPr>
          <w:spacing w:val="-8"/>
          <w:sz w:val="24"/>
        </w:rPr>
        <w:t xml:space="preserve"> </w:t>
      </w:r>
      <w:r>
        <w:rPr>
          <w:sz w:val="24"/>
        </w:rPr>
        <w:t>the</w:t>
      </w:r>
      <w:r>
        <w:rPr>
          <w:spacing w:val="-8"/>
          <w:sz w:val="24"/>
        </w:rPr>
        <w:t xml:space="preserve"> </w:t>
      </w:r>
      <w:r>
        <w:rPr>
          <w:sz w:val="24"/>
        </w:rPr>
        <w:t>scope</w:t>
      </w:r>
      <w:r>
        <w:rPr>
          <w:spacing w:val="-7"/>
          <w:sz w:val="24"/>
        </w:rPr>
        <w:t xml:space="preserve"> </w:t>
      </w:r>
      <w:r>
        <w:rPr>
          <w:sz w:val="24"/>
        </w:rPr>
        <w:t>of</w:t>
      </w:r>
      <w:r>
        <w:rPr>
          <w:spacing w:val="-8"/>
          <w:sz w:val="24"/>
        </w:rPr>
        <w:t xml:space="preserve"> </w:t>
      </w:r>
      <w:r>
        <w:rPr>
          <w:sz w:val="24"/>
        </w:rPr>
        <w:t>work</w:t>
      </w:r>
      <w:r>
        <w:rPr>
          <w:spacing w:val="-9"/>
          <w:sz w:val="24"/>
        </w:rPr>
        <w:t xml:space="preserve"> </w:t>
      </w:r>
      <w:r>
        <w:rPr>
          <w:sz w:val="24"/>
        </w:rPr>
        <w:t>set</w:t>
      </w:r>
      <w:r>
        <w:rPr>
          <w:spacing w:val="-7"/>
          <w:sz w:val="24"/>
        </w:rPr>
        <w:t xml:space="preserve"> </w:t>
      </w:r>
      <w:r>
        <w:rPr>
          <w:sz w:val="24"/>
        </w:rPr>
        <w:t>out</w:t>
      </w:r>
      <w:r>
        <w:rPr>
          <w:spacing w:val="-8"/>
          <w:sz w:val="24"/>
        </w:rPr>
        <w:t xml:space="preserve"> </w:t>
      </w:r>
      <w:r>
        <w:rPr>
          <w:sz w:val="24"/>
        </w:rPr>
        <w:t>in</w:t>
      </w:r>
      <w:r>
        <w:rPr>
          <w:spacing w:val="-6"/>
          <w:sz w:val="24"/>
        </w:rPr>
        <w:t xml:space="preserve"> </w:t>
      </w:r>
      <w:r>
        <w:rPr>
          <w:b/>
          <w:sz w:val="24"/>
        </w:rPr>
        <w:t>Annex</w:t>
      </w:r>
      <w:r>
        <w:rPr>
          <w:b/>
          <w:spacing w:val="-6"/>
          <w:sz w:val="24"/>
        </w:rPr>
        <w:t xml:space="preserve"> </w:t>
      </w:r>
      <w:r>
        <w:rPr>
          <w:b/>
          <w:sz w:val="24"/>
        </w:rPr>
        <w:t>I</w:t>
      </w:r>
      <w:r>
        <w:rPr>
          <w:b/>
          <w:spacing w:val="-7"/>
          <w:sz w:val="24"/>
        </w:rPr>
        <w:t xml:space="preserve"> </w:t>
      </w:r>
      <w:r>
        <w:rPr>
          <w:sz w:val="24"/>
        </w:rPr>
        <w:t xml:space="preserve">includes cash transfer activities or cash payments to individuals (other than payment of remuneration, per diem, compensation or fees for services rendered), the following shall be detailed in </w:t>
      </w:r>
      <w:r>
        <w:rPr>
          <w:b/>
          <w:sz w:val="24"/>
        </w:rPr>
        <w:t>Annex</w:t>
      </w:r>
      <w:r>
        <w:rPr>
          <w:b/>
          <w:spacing w:val="-2"/>
          <w:sz w:val="24"/>
        </w:rPr>
        <w:t xml:space="preserve"> </w:t>
      </w:r>
      <w:r>
        <w:rPr>
          <w:b/>
          <w:sz w:val="24"/>
        </w:rPr>
        <w:t>I</w:t>
      </w:r>
      <w:r>
        <w:rPr>
          <w:sz w:val="24"/>
        </w:rPr>
        <w:t>:</w:t>
      </w:r>
    </w:p>
    <w:p w14:paraId="75BFEB10" w14:textId="77777777" w:rsidR="00A04240" w:rsidRDefault="00A04240">
      <w:pPr>
        <w:pStyle w:val="BodyText"/>
        <w:spacing w:before="10"/>
        <w:rPr>
          <w:sz w:val="21"/>
        </w:rPr>
      </w:pPr>
    </w:p>
    <w:p w14:paraId="5EA9A8C4" w14:textId="77777777" w:rsidR="00A04240" w:rsidRDefault="001328DD">
      <w:pPr>
        <w:pStyle w:val="ListParagraph"/>
        <w:numPr>
          <w:ilvl w:val="1"/>
          <w:numId w:val="7"/>
        </w:numPr>
        <w:tabs>
          <w:tab w:val="left" w:pos="1961"/>
        </w:tabs>
        <w:ind w:left="1960" w:hanging="360"/>
        <w:jc w:val="both"/>
        <w:rPr>
          <w:sz w:val="24"/>
        </w:rPr>
      </w:pPr>
      <w:r>
        <w:rPr>
          <w:sz w:val="24"/>
        </w:rPr>
        <w:t>Requirements for the cash transfer activities and how these are carried out, including fiduciary oversight and risk prevention, mitigation and management, including as applicable with regard to the selection, supervision and audit of paying agents or implementing</w:t>
      </w:r>
      <w:r>
        <w:rPr>
          <w:spacing w:val="-1"/>
          <w:sz w:val="24"/>
        </w:rPr>
        <w:t xml:space="preserve"> </w:t>
      </w:r>
      <w:r>
        <w:rPr>
          <w:sz w:val="24"/>
        </w:rPr>
        <w:t>partners;</w:t>
      </w:r>
    </w:p>
    <w:p w14:paraId="2DBC4D08" w14:textId="77777777" w:rsidR="00A04240" w:rsidRDefault="00A04240">
      <w:pPr>
        <w:jc w:val="both"/>
        <w:rPr>
          <w:sz w:val="24"/>
        </w:rPr>
        <w:sectPr w:rsidR="00A04240">
          <w:pgSz w:w="12240" w:h="15840"/>
          <w:pgMar w:top="1340" w:right="820" w:bottom="280" w:left="920" w:header="715" w:footer="0" w:gutter="0"/>
          <w:cols w:space="720"/>
        </w:sectPr>
      </w:pPr>
    </w:p>
    <w:p w14:paraId="2BE3FFFA" w14:textId="77777777" w:rsidR="00A04240" w:rsidRDefault="001328DD">
      <w:pPr>
        <w:pStyle w:val="ListParagraph"/>
        <w:numPr>
          <w:ilvl w:val="1"/>
          <w:numId w:val="7"/>
        </w:numPr>
        <w:tabs>
          <w:tab w:val="left" w:pos="2292"/>
        </w:tabs>
        <w:spacing w:before="80"/>
        <w:ind w:left="1960" w:right="976" w:firstLine="0"/>
        <w:rPr>
          <w:sz w:val="24"/>
        </w:rPr>
      </w:pPr>
      <w:r>
        <w:rPr>
          <w:sz w:val="24"/>
        </w:rPr>
        <w:lastRenderedPageBreak/>
        <w:t>The</w:t>
      </w:r>
      <w:r>
        <w:rPr>
          <w:spacing w:val="-7"/>
          <w:sz w:val="24"/>
        </w:rPr>
        <w:t xml:space="preserve"> </w:t>
      </w:r>
      <w:r>
        <w:rPr>
          <w:sz w:val="24"/>
        </w:rPr>
        <w:t>information</w:t>
      </w:r>
      <w:r>
        <w:rPr>
          <w:spacing w:val="-5"/>
          <w:sz w:val="24"/>
        </w:rPr>
        <w:t xml:space="preserve"> </w:t>
      </w:r>
      <w:r>
        <w:rPr>
          <w:sz w:val="24"/>
        </w:rPr>
        <w:t>and</w:t>
      </w:r>
      <w:r>
        <w:rPr>
          <w:spacing w:val="-5"/>
          <w:sz w:val="24"/>
        </w:rPr>
        <w:t xml:space="preserve"> </w:t>
      </w:r>
      <w:r>
        <w:rPr>
          <w:sz w:val="24"/>
        </w:rPr>
        <w:t>data</w:t>
      </w:r>
      <w:r>
        <w:rPr>
          <w:spacing w:val="-9"/>
          <w:sz w:val="24"/>
        </w:rPr>
        <w:t xml:space="preserve"> </w:t>
      </w:r>
      <w:r>
        <w:rPr>
          <w:sz w:val="24"/>
        </w:rPr>
        <w:t>requirements</w:t>
      </w:r>
      <w:r>
        <w:rPr>
          <w:spacing w:val="-7"/>
          <w:sz w:val="24"/>
        </w:rPr>
        <w:t xml:space="preserve"> </w:t>
      </w:r>
      <w:r>
        <w:rPr>
          <w:sz w:val="24"/>
        </w:rPr>
        <w:t>to</w:t>
      </w:r>
      <w:r>
        <w:rPr>
          <w:spacing w:val="-7"/>
          <w:sz w:val="24"/>
        </w:rPr>
        <w:t xml:space="preserve"> </w:t>
      </w:r>
      <w:r>
        <w:rPr>
          <w:sz w:val="24"/>
        </w:rPr>
        <w:t>be</w:t>
      </w:r>
      <w:r>
        <w:rPr>
          <w:spacing w:val="-9"/>
          <w:sz w:val="24"/>
        </w:rPr>
        <w:t xml:space="preserve"> </w:t>
      </w:r>
      <w:r>
        <w:rPr>
          <w:sz w:val="24"/>
        </w:rPr>
        <w:t>provided</w:t>
      </w:r>
      <w:r>
        <w:rPr>
          <w:spacing w:val="-9"/>
          <w:sz w:val="24"/>
        </w:rPr>
        <w:t xml:space="preserve"> </w:t>
      </w:r>
      <w:r>
        <w:rPr>
          <w:sz w:val="24"/>
        </w:rPr>
        <w:t>to</w:t>
      </w:r>
      <w:r>
        <w:rPr>
          <w:spacing w:val="-7"/>
          <w:sz w:val="24"/>
        </w:rPr>
        <w:t xml:space="preserve"> </w:t>
      </w:r>
      <w:r>
        <w:rPr>
          <w:sz w:val="24"/>
        </w:rPr>
        <w:t>the</w:t>
      </w:r>
      <w:r>
        <w:rPr>
          <w:spacing w:val="-6"/>
          <w:sz w:val="24"/>
        </w:rPr>
        <w:t xml:space="preserve"> </w:t>
      </w:r>
      <w:r>
        <w:rPr>
          <w:sz w:val="24"/>
        </w:rPr>
        <w:t>Government</w:t>
      </w:r>
      <w:r>
        <w:rPr>
          <w:spacing w:val="-8"/>
          <w:sz w:val="24"/>
        </w:rPr>
        <w:t xml:space="preserve"> </w:t>
      </w:r>
      <w:r>
        <w:rPr>
          <w:sz w:val="24"/>
        </w:rPr>
        <w:t>in regard to the cash recipients to facilitate verification of</w:t>
      </w:r>
      <w:r>
        <w:rPr>
          <w:spacing w:val="-4"/>
          <w:sz w:val="24"/>
        </w:rPr>
        <w:t xml:space="preserve"> </w:t>
      </w:r>
      <w:r>
        <w:rPr>
          <w:sz w:val="24"/>
        </w:rPr>
        <w:t>payments.</w:t>
      </w:r>
    </w:p>
    <w:p w14:paraId="64DFEC04" w14:textId="77777777" w:rsidR="00A04240" w:rsidRDefault="00A04240">
      <w:pPr>
        <w:pStyle w:val="BodyText"/>
        <w:spacing w:before="11"/>
        <w:rPr>
          <w:sz w:val="23"/>
        </w:rPr>
      </w:pPr>
    </w:p>
    <w:p w14:paraId="7D6E3941" w14:textId="77777777" w:rsidR="00A04240" w:rsidRDefault="001328DD">
      <w:pPr>
        <w:pStyle w:val="ListParagraph"/>
        <w:numPr>
          <w:ilvl w:val="0"/>
          <w:numId w:val="7"/>
        </w:numPr>
        <w:tabs>
          <w:tab w:val="left" w:pos="1241"/>
        </w:tabs>
        <w:ind w:right="983"/>
        <w:jc w:val="both"/>
        <w:rPr>
          <w:sz w:val="24"/>
        </w:rPr>
      </w:pPr>
      <w:r>
        <w:rPr>
          <w:b/>
          <w:i/>
          <w:sz w:val="24"/>
        </w:rPr>
        <w:t xml:space="preserve">Use of inputs. </w:t>
      </w:r>
      <w:r>
        <w:rPr>
          <w:sz w:val="24"/>
        </w:rPr>
        <w:t xml:space="preserve">The UN Partner shall use procured inputs only for the purpose of Delivering the Outputs set out in </w:t>
      </w:r>
      <w:r>
        <w:rPr>
          <w:b/>
          <w:sz w:val="24"/>
        </w:rPr>
        <w:t>Annex</w:t>
      </w:r>
      <w:r>
        <w:rPr>
          <w:b/>
          <w:spacing w:val="-1"/>
          <w:sz w:val="24"/>
        </w:rPr>
        <w:t xml:space="preserve"> </w:t>
      </w:r>
      <w:r>
        <w:rPr>
          <w:b/>
          <w:sz w:val="24"/>
        </w:rPr>
        <w:t>I</w:t>
      </w:r>
      <w:r>
        <w:rPr>
          <w:sz w:val="24"/>
        </w:rPr>
        <w:t>.</w:t>
      </w:r>
    </w:p>
    <w:p w14:paraId="089770B9" w14:textId="77777777" w:rsidR="00A04240" w:rsidRDefault="00A04240">
      <w:pPr>
        <w:pStyle w:val="BodyText"/>
      </w:pPr>
    </w:p>
    <w:p w14:paraId="34CC114B" w14:textId="77777777" w:rsidR="00A04240" w:rsidRDefault="001328DD">
      <w:pPr>
        <w:pStyle w:val="ListParagraph"/>
        <w:numPr>
          <w:ilvl w:val="0"/>
          <w:numId w:val="7"/>
        </w:numPr>
        <w:tabs>
          <w:tab w:val="left" w:pos="1241"/>
        </w:tabs>
        <w:jc w:val="both"/>
        <w:rPr>
          <w:sz w:val="24"/>
        </w:rPr>
      </w:pPr>
      <w:r>
        <w:rPr>
          <w:sz w:val="24"/>
        </w:rPr>
        <w:t xml:space="preserve">The UN Partner is responsible for engaging qualified Staff, Consultants and Contractors as, in the UN Partner’s judgment, are required to successfully </w:t>
      </w:r>
      <w:proofErr w:type="gramStart"/>
      <w:r>
        <w:rPr>
          <w:sz w:val="24"/>
        </w:rPr>
        <w:t>Deliver</w:t>
      </w:r>
      <w:proofErr w:type="gramEnd"/>
      <w:r>
        <w:rPr>
          <w:sz w:val="24"/>
        </w:rPr>
        <w:t xml:space="preserve"> the Outputs.</w:t>
      </w:r>
    </w:p>
    <w:p w14:paraId="13C04AE8" w14:textId="77777777" w:rsidR="00A04240" w:rsidRDefault="00A04240">
      <w:pPr>
        <w:pStyle w:val="BodyText"/>
      </w:pPr>
    </w:p>
    <w:p w14:paraId="530665E5" w14:textId="77777777" w:rsidR="00A04240" w:rsidRDefault="001328DD">
      <w:pPr>
        <w:pStyle w:val="ListParagraph"/>
        <w:numPr>
          <w:ilvl w:val="0"/>
          <w:numId w:val="7"/>
        </w:numPr>
        <w:tabs>
          <w:tab w:val="left" w:pos="1241"/>
        </w:tabs>
        <w:jc w:val="both"/>
        <w:rPr>
          <w:sz w:val="24"/>
        </w:rPr>
      </w:pPr>
      <w:r>
        <w:rPr>
          <w:sz w:val="24"/>
        </w:rPr>
        <w:t>The UN Partner shall remain fully responsible for the Delivery of Outputs. The hiring and contracting of any Staff, Consultants or Contractors by the UN Partner in connection with this Agreement shall be done according to the UN Partner’s established regulations, rules, policies and procedures, and bearing in mind the considerations and requirements of the Bank that are listed</w:t>
      </w:r>
      <w:r>
        <w:rPr>
          <w:spacing w:val="-4"/>
          <w:sz w:val="24"/>
        </w:rPr>
        <w:t xml:space="preserve"> </w:t>
      </w:r>
      <w:r>
        <w:rPr>
          <w:sz w:val="24"/>
        </w:rPr>
        <w:t>below:</w:t>
      </w:r>
    </w:p>
    <w:p w14:paraId="377FE433" w14:textId="77777777" w:rsidR="00A04240" w:rsidRDefault="00A04240">
      <w:pPr>
        <w:pStyle w:val="BodyText"/>
        <w:spacing w:before="1"/>
      </w:pPr>
    </w:p>
    <w:p w14:paraId="4062427B" w14:textId="77777777" w:rsidR="00A04240" w:rsidRDefault="001328DD">
      <w:pPr>
        <w:pStyle w:val="ListParagraph"/>
        <w:numPr>
          <w:ilvl w:val="1"/>
          <w:numId w:val="7"/>
        </w:numPr>
        <w:tabs>
          <w:tab w:val="left" w:pos="1961"/>
        </w:tabs>
        <w:ind w:left="1960" w:right="973" w:hanging="360"/>
        <w:jc w:val="both"/>
        <w:rPr>
          <w:sz w:val="24"/>
        </w:rPr>
      </w:pPr>
      <w:r>
        <w:rPr>
          <w:sz w:val="24"/>
          <w:u w:val="single"/>
        </w:rPr>
        <w:t>Prohibition of Conflicting Activities</w:t>
      </w:r>
      <w:r>
        <w:rPr>
          <w:sz w:val="24"/>
        </w:rPr>
        <w:t>. The Staff, Consultants or Contractors shall not engage, either directly or indirectly, in any business or professional activities which could conflict with the activities performed under their respective contract with the UN Partner.</w:t>
      </w:r>
    </w:p>
    <w:p w14:paraId="149D4D3E" w14:textId="77777777" w:rsidR="00A04240" w:rsidRDefault="00A04240">
      <w:pPr>
        <w:pStyle w:val="BodyText"/>
      </w:pPr>
    </w:p>
    <w:p w14:paraId="71A8EDDB" w14:textId="77777777" w:rsidR="00A04240" w:rsidRDefault="001328DD">
      <w:pPr>
        <w:pStyle w:val="ListParagraph"/>
        <w:numPr>
          <w:ilvl w:val="1"/>
          <w:numId w:val="7"/>
        </w:numPr>
        <w:tabs>
          <w:tab w:val="left" w:pos="1961"/>
        </w:tabs>
        <w:ind w:left="1960" w:right="974" w:hanging="360"/>
        <w:jc w:val="both"/>
        <w:rPr>
          <w:sz w:val="24"/>
        </w:rPr>
      </w:pPr>
      <w:r>
        <w:rPr>
          <w:sz w:val="24"/>
          <w:u w:val="single"/>
        </w:rPr>
        <w:t>Hiring</w:t>
      </w:r>
      <w:r>
        <w:rPr>
          <w:spacing w:val="-9"/>
          <w:sz w:val="24"/>
          <w:u w:val="single"/>
        </w:rPr>
        <w:t xml:space="preserve"> </w:t>
      </w:r>
      <w:r>
        <w:rPr>
          <w:sz w:val="24"/>
          <w:u w:val="single"/>
        </w:rPr>
        <w:t>Government</w:t>
      </w:r>
      <w:r>
        <w:rPr>
          <w:spacing w:val="-4"/>
          <w:sz w:val="24"/>
          <w:u w:val="single"/>
        </w:rPr>
        <w:t xml:space="preserve"> </w:t>
      </w:r>
      <w:r>
        <w:rPr>
          <w:sz w:val="24"/>
          <w:u w:val="single"/>
        </w:rPr>
        <w:t>Institutions</w:t>
      </w:r>
      <w:r>
        <w:rPr>
          <w:spacing w:val="-7"/>
          <w:sz w:val="24"/>
          <w:u w:val="single"/>
        </w:rPr>
        <w:t xml:space="preserve"> </w:t>
      </w:r>
      <w:r>
        <w:rPr>
          <w:sz w:val="24"/>
          <w:u w:val="single"/>
        </w:rPr>
        <w:t>or</w:t>
      </w:r>
      <w:r>
        <w:rPr>
          <w:spacing w:val="-8"/>
          <w:sz w:val="24"/>
          <w:u w:val="single"/>
        </w:rPr>
        <w:t xml:space="preserve"> </w:t>
      </w:r>
      <w:r>
        <w:rPr>
          <w:sz w:val="24"/>
          <w:u w:val="single"/>
        </w:rPr>
        <w:t>Government</w:t>
      </w:r>
      <w:r>
        <w:rPr>
          <w:spacing w:val="-7"/>
          <w:sz w:val="24"/>
          <w:u w:val="single"/>
        </w:rPr>
        <w:t xml:space="preserve"> </w:t>
      </w:r>
      <w:r>
        <w:rPr>
          <w:sz w:val="24"/>
          <w:u w:val="single"/>
        </w:rPr>
        <w:t>Officials.</w:t>
      </w:r>
      <w:r>
        <w:rPr>
          <w:spacing w:val="-6"/>
          <w:sz w:val="24"/>
        </w:rPr>
        <w:t xml:space="preserve"> </w:t>
      </w:r>
      <w:r>
        <w:rPr>
          <w:sz w:val="24"/>
        </w:rPr>
        <w:t>The</w:t>
      </w:r>
      <w:r>
        <w:rPr>
          <w:spacing w:val="-8"/>
          <w:sz w:val="24"/>
        </w:rPr>
        <w:t xml:space="preserve"> </w:t>
      </w:r>
      <w:r>
        <w:rPr>
          <w:sz w:val="24"/>
        </w:rPr>
        <w:t>UN</w:t>
      </w:r>
      <w:r>
        <w:rPr>
          <w:spacing w:val="-8"/>
          <w:sz w:val="24"/>
        </w:rPr>
        <w:t xml:space="preserve"> </w:t>
      </w:r>
      <w:r>
        <w:rPr>
          <w:sz w:val="24"/>
        </w:rPr>
        <w:t>Partner</w:t>
      </w:r>
      <w:r>
        <w:rPr>
          <w:spacing w:val="-8"/>
          <w:sz w:val="24"/>
        </w:rPr>
        <w:t xml:space="preserve"> </w:t>
      </w:r>
      <w:r>
        <w:rPr>
          <w:sz w:val="24"/>
        </w:rPr>
        <w:t>shall not engage or hire any official or civil servant of the Government’s country as a Consultant or a Government institution or any Government-owned</w:t>
      </w:r>
      <w:r>
        <w:rPr>
          <w:spacing w:val="-32"/>
          <w:sz w:val="24"/>
        </w:rPr>
        <w:t xml:space="preserve"> </w:t>
      </w:r>
      <w:r>
        <w:rPr>
          <w:sz w:val="24"/>
        </w:rPr>
        <w:t>enterprise as a Contractor under this Agreement, unless it has been established by the Government</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Bank’s</w:t>
      </w:r>
      <w:r>
        <w:rPr>
          <w:spacing w:val="-7"/>
          <w:sz w:val="24"/>
        </w:rPr>
        <w:t xml:space="preserve"> </w:t>
      </w:r>
      <w:r>
        <w:rPr>
          <w:sz w:val="24"/>
        </w:rPr>
        <w:t>satisfaction</w:t>
      </w:r>
      <w:r>
        <w:rPr>
          <w:spacing w:val="-7"/>
          <w:sz w:val="24"/>
        </w:rPr>
        <w:t xml:space="preserve"> </w:t>
      </w:r>
      <w:r>
        <w:rPr>
          <w:sz w:val="24"/>
        </w:rPr>
        <w:t>that</w:t>
      </w:r>
      <w:r>
        <w:rPr>
          <w:spacing w:val="-5"/>
          <w:sz w:val="24"/>
        </w:rPr>
        <w:t xml:space="preserve"> </w:t>
      </w:r>
      <w:r>
        <w:rPr>
          <w:sz w:val="24"/>
        </w:rPr>
        <w:t>such</w:t>
      </w:r>
      <w:r>
        <w:rPr>
          <w:spacing w:val="-6"/>
          <w:sz w:val="24"/>
        </w:rPr>
        <w:t xml:space="preserve"> </w:t>
      </w:r>
      <w:r>
        <w:rPr>
          <w:sz w:val="24"/>
        </w:rPr>
        <w:t>hiring</w:t>
      </w:r>
      <w:r>
        <w:rPr>
          <w:spacing w:val="-7"/>
          <w:sz w:val="24"/>
        </w:rPr>
        <w:t xml:space="preserve"> </w:t>
      </w:r>
      <w:r>
        <w:rPr>
          <w:sz w:val="24"/>
        </w:rPr>
        <w:t>or</w:t>
      </w:r>
      <w:r>
        <w:rPr>
          <w:spacing w:val="-8"/>
          <w:sz w:val="24"/>
        </w:rPr>
        <w:t xml:space="preserve"> </w:t>
      </w:r>
      <w:r>
        <w:rPr>
          <w:sz w:val="24"/>
        </w:rPr>
        <w:t>contracting</w:t>
      </w:r>
      <w:r>
        <w:rPr>
          <w:spacing w:val="-7"/>
          <w:sz w:val="24"/>
        </w:rPr>
        <w:t xml:space="preserve"> </w:t>
      </w:r>
      <w:r>
        <w:rPr>
          <w:sz w:val="24"/>
        </w:rPr>
        <w:t>meets</w:t>
      </w:r>
      <w:r>
        <w:rPr>
          <w:spacing w:val="-4"/>
          <w:sz w:val="24"/>
        </w:rPr>
        <w:t xml:space="preserve"> </w:t>
      </w:r>
      <w:r>
        <w:rPr>
          <w:sz w:val="24"/>
        </w:rPr>
        <w:t>the Bank’s eligibility requirements under the procurement rules set forth in the Financing</w:t>
      </w:r>
      <w:r>
        <w:rPr>
          <w:spacing w:val="-1"/>
          <w:sz w:val="24"/>
        </w:rPr>
        <w:t xml:space="preserve"> </w:t>
      </w:r>
      <w:r>
        <w:rPr>
          <w:sz w:val="24"/>
        </w:rPr>
        <w:t>Agreement.</w:t>
      </w:r>
    </w:p>
    <w:p w14:paraId="78B9DC72" w14:textId="77777777" w:rsidR="00A04240" w:rsidRDefault="00A04240">
      <w:pPr>
        <w:pStyle w:val="BodyText"/>
      </w:pPr>
    </w:p>
    <w:p w14:paraId="0D4B0537" w14:textId="77777777" w:rsidR="00A04240" w:rsidRDefault="001328DD">
      <w:pPr>
        <w:pStyle w:val="ListParagraph"/>
        <w:numPr>
          <w:ilvl w:val="1"/>
          <w:numId w:val="7"/>
        </w:numPr>
        <w:tabs>
          <w:tab w:val="left" w:pos="1961"/>
        </w:tabs>
        <w:spacing w:before="1"/>
        <w:ind w:left="1960" w:right="974" w:hanging="360"/>
        <w:jc w:val="both"/>
        <w:rPr>
          <w:sz w:val="24"/>
        </w:rPr>
      </w:pPr>
      <w:r>
        <w:rPr>
          <w:sz w:val="24"/>
          <w:u w:val="single"/>
        </w:rPr>
        <w:t>Disqualification from Related Contracts under the Scope of this Agreement</w:t>
      </w:r>
      <w:r>
        <w:rPr>
          <w:sz w:val="24"/>
        </w:rPr>
        <w:t>. The Parties note that during the term of this Agreement and after its Early Termination or Completion, the Government will disqualify Staff, Consultants or</w:t>
      </w:r>
      <w:r>
        <w:rPr>
          <w:spacing w:val="-14"/>
          <w:sz w:val="24"/>
        </w:rPr>
        <w:t xml:space="preserve"> </w:t>
      </w:r>
      <w:r>
        <w:rPr>
          <w:sz w:val="24"/>
        </w:rPr>
        <w:t>Contractors,</w:t>
      </w:r>
      <w:r>
        <w:rPr>
          <w:spacing w:val="-10"/>
          <w:sz w:val="24"/>
        </w:rPr>
        <w:t xml:space="preserve"> </w:t>
      </w:r>
      <w:r>
        <w:rPr>
          <w:sz w:val="24"/>
        </w:rPr>
        <w:t>and</w:t>
      </w:r>
      <w:r>
        <w:rPr>
          <w:spacing w:val="-12"/>
          <w:sz w:val="24"/>
        </w:rPr>
        <w:t xml:space="preserve"> </w:t>
      </w:r>
      <w:r>
        <w:rPr>
          <w:sz w:val="24"/>
        </w:rPr>
        <w:t>any</w:t>
      </w:r>
      <w:r>
        <w:rPr>
          <w:spacing w:val="-11"/>
          <w:sz w:val="24"/>
        </w:rPr>
        <w:t xml:space="preserve"> </w:t>
      </w:r>
      <w:r>
        <w:rPr>
          <w:sz w:val="24"/>
        </w:rPr>
        <w:t>party</w:t>
      </w:r>
      <w:r>
        <w:rPr>
          <w:spacing w:val="-13"/>
          <w:sz w:val="24"/>
        </w:rPr>
        <w:t xml:space="preserve"> </w:t>
      </w:r>
      <w:r>
        <w:rPr>
          <w:sz w:val="24"/>
        </w:rPr>
        <w:t>affiliated</w:t>
      </w:r>
      <w:r>
        <w:rPr>
          <w:spacing w:val="-13"/>
          <w:sz w:val="24"/>
        </w:rPr>
        <w:t xml:space="preserve"> </w:t>
      </w:r>
      <w:r>
        <w:rPr>
          <w:sz w:val="24"/>
        </w:rPr>
        <w:t>with</w:t>
      </w:r>
      <w:r>
        <w:rPr>
          <w:spacing w:val="-12"/>
          <w:sz w:val="24"/>
        </w:rPr>
        <w:t xml:space="preserve"> </w:t>
      </w:r>
      <w:r>
        <w:rPr>
          <w:sz w:val="24"/>
        </w:rPr>
        <w:t>any</w:t>
      </w:r>
      <w:r>
        <w:rPr>
          <w:spacing w:val="-12"/>
          <w:sz w:val="24"/>
        </w:rPr>
        <w:t xml:space="preserve"> </w:t>
      </w:r>
      <w:r>
        <w:rPr>
          <w:sz w:val="24"/>
        </w:rPr>
        <w:t>of</w:t>
      </w:r>
      <w:r>
        <w:rPr>
          <w:spacing w:val="-12"/>
          <w:sz w:val="24"/>
        </w:rPr>
        <w:t xml:space="preserve"> </w:t>
      </w:r>
      <w:r>
        <w:rPr>
          <w:sz w:val="24"/>
        </w:rPr>
        <w:t>them,</w:t>
      </w:r>
      <w:r>
        <w:rPr>
          <w:spacing w:val="-12"/>
          <w:sz w:val="24"/>
        </w:rPr>
        <w:t xml:space="preserve"> </w:t>
      </w:r>
      <w:r>
        <w:rPr>
          <w:sz w:val="24"/>
        </w:rPr>
        <w:t>from</w:t>
      </w:r>
      <w:r>
        <w:rPr>
          <w:spacing w:val="-12"/>
          <w:sz w:val="24"/>
        </w:rPr>
        <w:t xml:space="preserve"> </w:t>
      </w:r>
      <w:r>
        <w:rPr>
          <w:sz w:val="24"/>
        </w:rPr>
        <w:t>providing</w:t>
      </w:r>
      <w:r>
        <w:rPr>
          <w:spacing w:val="-13"/>
          <w:sz w:val="24"/>
        </w:rPr>
        <w:t xml:space="preserve"> </w:t>
      </w:r>
      <w:r>
        <w:rPr>
          <w:sz w:val="24"/>
        </w:rPr>
        <w:t>goods, works or services resulting from or directly related to their activities under this Agreement, if providing such goods, works or services would give rise to a conflict of interest situation as determined by the Bank in accordance with the Bank’s applicable procurement</w:t>
      </w:r>
      <w:r>
        <w:rPr>
          <w:spacing w:val="-1"/>
          <w:sz w:val="24"/>
        </w:rPr>
        <w:t xml:space="preserve"> </w:t>
      </w:r>
      <w:r>
        <w:rPr>
          <w:sz w:val="24"/>
        </w:rPr>
        <w:t>rules.</w:t>
      </w:r>
    </w:p>
    <w:p w14:paraId="1213D5F1" w14:textId="77777777" w:rsidR="00A04240" w:rsidRDefault="00A04240">
      <w:pPr>
        <w:pStyle w:val="BodyText"/>
      </w:pPr>
    </w:p>
    <w:p w14:paraId="1E03328E" w14:textId="77777777" w:rsidR="00A04240" w:rsidRDefault="001328DD">
      <w:pPr>
        <w:pStyle w:val="ListParagraph"/>
        <w:numPr>
          <w:ilvl w:val="0"/>
          <w:numId w:val="7"/>
        </w:numPr>
        <w:tabs>
          <w:tab w:val="left" w:pos="1241"/>
        </w:tabs>
        <w:jc w:val="both"/>
        <w:rPr>
          <w:sz w:val="24"/>
        </w:rPr>
      </w:pPr>
      <w:r>
        <w:rPr>
          <w:sz w:val="24"/>
        </w:rPr>
        <w:t>If</w:t>
      </w:r>
      <w:r>
        <w:rPr>
          <w:spacing w:val="-5"/>
          <w:sz w:val="24"/>
        </w:rPr>
        <w:t xml:space="preserve"> </w:t>
      </w:r>
      <w:r>
        <w:rPr>
          <w:sz w:val="24"/>
        </w:rPr>
        <w:t>the</w:t>
      </w:r>
      <w:r>
        <w:rPr>
          <w:spacing w:val="-4"/>
          <w:sz w:val="24"/>
        </w:rPr>
        <w:t xml:space="preserve"> </w:t>
      </w:r>
      <w:r>
        <w:rPr>
          <w:sz w:val="24"/>
        </w:rPr>
        <w:t>Government</w:t>
      </w:r>
      <w:r>
        <w:rPr>
          <w:spacing w:val="-2"/>
          <w:sz w:val="24"/>
        </w:rPr>
        <w:t xml:space="preserve"> </w:t>
      </w:r>
      <w:r>
        <w:rPr>
          <w:sz w:val="24"/>
        </w:rPr>
        <w:t>becomes</w:t>
      </w:r>
      <w:r>
        <w:rPr>
          <w:spacing w:val="-3"/>
          <w:sz w:val="24"/>
        </w:rPr>
        <w:t xml:space="preserve"> </w:t>
      </w:r>
      <w:r>
        <w:rPr>
          <w:sz w:val="24"/>
        </w:rPr>
        <w:t>aware</w:t>
      </w:r>
      <w:r>
        <w:rPr>
          <w:spacing w:val="-5"/>
          <w:sz w:val="24"/>
        </w:rPr>
        <w:t xml:space="preserve"> </w:t>
      </w:r>
      <w:r>
        <w:rPr>
          <w:sz w:val="24"/>
        </w:rPr>
        <w:t>of</w:t>
      </w:r>
      <w:r>
        <w:rPr>
          <w:spacing w:val="-4"/>
          <w:sz w:val="24"/>
        </w:rPr>
        <w:t xml:space="preserve"> </w:t>
      </w:r>
      <w:r>
        <w:rPr>
          <w:sz w:val="24"/>
        </w:rPr>
        <w:t>information</w:t>
      </w:r>
      <w:r>
        <w:rPr>
          <w:spacing w:val="-3"/>
          <w:sz w:val="24"/>
        </w:rPr>
        <w:t xml:space="preserve"> </w:t>
      </w:r>
      <w:r>
        <w:rPr>
          <w:sz w:val="24"/>
        </w:rPr>
        <w:t>that</w:t>
      </w:r>
      <w:r>
        <w:rPr>
          <w:spacing w:val="-4"/>
          <w:sz w:val="24"/>
        </w:rPr>
        <w:t xml:space="preserve"> </w:t>
      </w:r>
      <w:r>
        <w:rPr>
          <w:sz w:val="24"/>
        </w:rPr>
        <w:t>any</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UN</w:t>
      </w:r>
      <w:r>
        <w:rPr>
          <w:spacing w:val="-5"/>
          <w:sz w:val="24"/>
        </w:rPr>
        <w:t xml:space="preserve"> </w:t>
      </w:r>
      <w:r>
        <w:rPr>
          <w:sz w:val="24"/>
        </w:rPr>
        <w:t>Partner’s</w:t>
      </w:r>
      <w:r>
        <w:rPr>
          <w:spacing w:val="-3"/>
          <w:sz w:val="24"/>
        </w:rPr>
        <w:t xml:space="preserve"> </w:t>
      </w:r>
      <w:r>
        <w:rPr>
          <w:sz w:val="24"/>
        </w:rPr>
        <w:t>Staff</w:t>
      </w:r>
      <w:r>
        <w:rPr>
          <w:spacing w:val="-3"/>
          <w:sz w:val="24"/>
        </w:rPr>
        <w:t xml:space="preserve"> </w:t>
      </w:r>
      <w:r>
        <w:rPr>
          <w:sz w:val="24"/>
        </w:rPr>
        <w:t>or Consultants has engaged in a corrupt, fraudulent, collusive or coercive practice or reasonably concludes that the performance of any of the UN Partner’s Staff or Consultants is unsatisfactory, then the Government shall promptly share the sufficiently</w:t>
      </w:r>
      <w:r>
        <w:rPr>
          <w:spacing w:val="-7"/>
          <w:sz w:val="24"/>
        </w:rPr>
        <w:t xml:space="preserve"> </w:t>
      </w:r>
      <w:r>
        <w:rPr>
          <w:sz w:val="24"/>
        </w:rPr>
        <w:t>detailed</w:t>
      </w:r>
      <w:r>
        <w:rPr>
          <w:spacing w:val="-7"/>
          <w:sz w:val="24"/>
        </w:rPr>
        <w:t xml:space="preserve"> </w:t>
      </w:r>
      <w:r>
        <w:rPr>
          <w:sz w:val="24"/>
        </w:rPr>
        <w:t>information</w:t>
      </w:r>
      <w:r>
        <w:rPr>
          <w:spacing w:val="-6"/>
          <w:sz w:val="24"/>
        </w:rPr>
        <w:t xml:space="preserve"> </w:t>
      </w:r>
      <w:r>
        <w:rPr>
          <w:sz w:val="24"/>
        </w:rPr>
        <w:t>with</w:t>
      </w:r>
      <w:r>
        <w:rPr>
          <w:spacing w:val="-7"/>
          <w:sz w:val="24"/>
        </w:rPr>
        <w:t xml:space="preserve"> </w:t>
      </w:r>
      <w:r>
        <w:rPr>
          <w:sz w:val="24"/>
        </w:rPr>
        <w:t>the</w:t>
      </w:r>
      <w:r>
        <w:rPr>
          <w:spacing w:val="-7"/>
          <w:sz w:val="24"/>
        </w:rPr>
        <w:t xml:space="preserve"> </w:t>
      </w:r>
      <w:r>
        <w:rPr>
          <w:sz w:val="24"/>
        </w:rPr>
        <w:t>UN</w:t>
      </w:r>
      <w:r>
        <w:rPr>
          <w:spacing w:val="-10"/>
          <w:sz w:val="24"/>
        </w:rPr>
        <w:t xml:space="preserve"> </w:t>
      </w:r>
      <w:r>
        <w:rPr>
          <w:sz w:val="24"/>
        </w:rPr>
        <w:t>Partner</w:t>
      </w:r>
      <w:r>
        <w:rPr>
          <w:spacing w:val="-7"/>
          <w:sz w:val="24"/>
        </w:rPr>
        <w:t xml:space="preserve"> </w:t>
      </w:r>
      <w:r>
        <w:rPr>
          <w:sz w:val="24"/>
        </w:rPr>
        <w:t>specifying</w:t>
      </w:r>
      <w:r>
        <w:rPr>
          <w:spacing w:val="-7"/>
          <w:sz w:val="24"/>
        </w:rPr>
        <w:t xml:space="preserve"> </w:t>
      </w:r>
      <w:r>
        <w:rPr>
          <w:sz w:val="24"/>
        </w:rPr>
        <w:t>the</w:t>
      </w:r>
      <w:r>
        <w:rPr>
          <w:spacing w:val="-7"/>
          <w:sz w:val="24"/>
        </w:rPr>
        <w:t xml:space="preserve"> </w:t>
      </w:r>
      <w:r>
        <w:rPr>
          <w:sz w:val="24"/>
        </w:rPr>
        <w:t>grounds</w:t>
      </w:r>
      <w:r>
        <w:rPr>
          <w:spacing w:val="-6"/>
          <w:sz w:val="24"/>
        </w:rPr>
        <w:t xml:space="preserve"> </w:t>
      </w:r>
      <w:r>
        <w:rPr>
          <w:sz w:val="24"/>
        </w:rPr>
        <w:t>therefore. If, after receiving the Government’s written request, the UN Partner investigates the alleged corrupt, fraudulent, collusive or coercive practice or reviews the alleged unsatisfactory</w:t>
      </w:r>
      <w:r>
        <w:rPr>
          <w:spacing w:val="36"/>
          <w:sz w:val="24"/>
        </w:rPr>
        <w:t xml:space="preserve"> </w:t>
      </w:r>
      <w:r>
        <w:rPr>
          <w:sz w:val="24"/>
        </w:rPr>
        <w:t>performance</w:t>
      </w:r>
      <w:r>
        <w:rPr>
          <w:spacing w:val="38"/>
          <w:sz w:val="24"/>
        </w:rPr>
        <w:t xml:space="preserve"> </w:t>
      </w:r>
      <w:r>
        <w:rPr>
          <w:sz w:val="24"/>
        </w:rPr>
        <w:t>and</w:t>
      </w:r>
      <w:r>
        <w:rPr>
          <w:spacing w:val="40"/>
          <w:sz w:val="24"/>
        </w:rPr>
        <w:t xml:space="preserve"> </w:t>
      </w:r>
      <w:r>
        <w:rPr>
          <w:sz w:val="24"/>
        </w:rPr>
        <w:t>concludes</w:t>
      </w:r>
      <w:r>
        <w:rPr>
          <w:spacing w:val="39"/>
          <w:sz w:val="24"/>
        </w:rPr>
        <w:t xml:space="preserve"> </w:t>
      </w:r>
      <w:r>
        <w:rPr>
          <w:sz w:val="24"/>
        </w:rPr>
        <w:t>that</w:t>
      </w:r>
      <w:r>
        <w:rPr>
          <w:spacing w:val="38"/>
          <w:sz w:val="24"/>
        </w:rPr>
        <w:t xml:space="preserve"> </w:t>
      </w:r>
      <w:r>
        <w:rPr>
          <w:sz w:val="24"/>
        </w:rPr>
        <w:t>the</w:t>
      </w:r>
      <w:r>
        <w:rPr>
          <w:spacing w:val="38"/>
          <w:sz w:val="24"/>
        </w:rPr>
        <w:t xml:space="preserve"> </w:t>
      </w:r>
      <w:r>
        <w:rPr>
          <w:sz w:val="24"/>
        </w:rPr>
        <w:t>corrupt,</w:t>
      </w:r>
      <w:r>
        <w:rPr>
          <w:spacing w:val="38"/>
          <w:sz w:val="24"/>
        </w:rPr>
        <w:t xml:space="preserve"> </w:t>
      </w:r>
      <w:r>
        <w:rPr>
          <w:sz w:val="24"/>
        </w:rPr>
        <w:t>fraudulent,</w:t>
      </w:r>
      <w:r>
        <w:rPr>
          <w:spacing w:val="39"/>
          <w:sz w:val="24"/>
        </w:rPr>
        <w:t xml:space="preserve"> </w:t>
      </w:r>
      <w:r>
        <w:rPr>
          <w:sz w:val="24"/>
        </w:rPr>
        <w:t>collusive</w:t>
      </w:r>
      <w:r>
        <w:rPr>
          <w:spacing w:val="37"/>
          <w:sz w:val="24"/>
        </w:rPr>
        <w:t xml:space="preserve"> </w:t>
      </w:r>
      <w:r>
        <w:rPr>
          <w:sz w:val="24"/>
        </w:rPr>
        <w:t>or</w:t>
      </w:r>
    </w:p>
    <w:p w14:paraId="7BB7274E" w14:textId="77777777" w:rsidR="00A04240" w:rsidRDefault="00A04240">
      <w:pPr>
        <w:jc w:val="both"/>
        <w:rPr>
          <w:sz w:val="24"/>
        </w:rPr>
        <w:sectPr w:rsidR="00A04240">
          <w:pgSz w:w="12240" w:h="15840"/>
          <w:pgMar w:top="1340" w:right="820" w:bottom="280" w:left="920" w:header="715" w:footer="0" w:gutter="0"/>
          <w:cols w:space="720"/>
        </w:sectPr>
      </w:pPr>
    </w:p>
    <w:p w14:paraId="3C6BE49B" w14:textId="77777777" w:rsidR="00A04240" w:rsidRDefault="001328DD">
      <w:pPr>
        <w:pStyle w:val="BodyText"/>
        <w:spacing w:before="80"/>
        <w:ind w:left="1240" w:right="977"/>
        <w:jc w:val="both"/>
      </w:pPr>
      <w:r>
        <w:lastRenderedPageBreak/>
        <w:t>coercive practice and/or the dissatisfaction with the performance of the UN Partner’s Staff or Consultant justifies his/her replacement, the UN Partner will proceed with a replacement within the timeframe that is in line with the implementation schedule of this</w:t>
      </w:r>
      <w:r>
        <w:rPr>
          <w:spacing w:val="-11"/>
        </w:rPr>
        <w:t xml:space="preserve"> </w:t>
      </w:r>
      <w:r>
        <w:t>Agreement,</w:t>
      </w:r>
      <w:r>
        <w:rPr>
          <w:spacing w:val="-10"/>
        </w:rPr>
        <w:t xml:space="preserve"> </w:t>
      </w:r>
      <w:r>
        <w:t>subject</w:t>
      </w:r>
      <w:r>
        <w:rPr>
          <w:spacing w:val="-9"/>
        </w:rPr>
        <w:t xml:space="preserve"> </w:t>
      </w:r>
      <w:r>
        <w:t>to</w:t>
      </w:r>
      <w:r>
        <w:rPr>
          <w:spacing w:val="-10"/>
        </w:rPr>
        <w:t xml:space="preserve"> </w:t>
      </w:r>
      <w:r>
        <w:t>the</w:t>
      </w:r>
      <w:r>
        <w:rPr>
          <w:spacing w:val="-10"/>
        </w:rPr>
        <w:t xml:space="preserve"> </w:t>
      </w:r>
      <w:r>
        <w:t>UN</w:t>
      </w:r>
      <w:r>
        <w:rPr>
          <w:spacing w:val="-11"/>
        </w:rPr>
        <w:t xml:space="preserve"> </w:t>
      </w:r>
      <w:r>
        <w:t>Partner’s</w:t>
      </w:r>
      <w:r>
        <w:rPr>
          <w:spacing w:val="-10"/>
        </w:rPr>
        <w:t xml:space="preserve"> </w:t>
      </w:r>
      <w:r>
        <w:t>regulations,</w:t>
      </w:r>
      <w:r>
        <w:rPr>
          <w:spacing w:val="-9"/>
        </w:rPr>
        <w:t xml:space="preserve"> </w:t>
      </w:r>
      <w:r>
        <w:t>rules,</w:t>
      </w:r>
      <w:r>
        <w:rPr>
          <w:spacing w:val="-11"/>
        </w:rPr>
        <w:t xml:space="preserve"> </w:t>
      </w:r>
      <w:r>
        <w:t>policies</w:t>
      </w:r>
      <w:r>
        <w:rPr>
          <w:spacing w:val="-10"/>
        </w:rPr>
        <w:t xml:space="preserve"> </w:t>
      </w:r>
      <w:r>
        <w:t>and</w:t>
      </w:r>
      <w:r>
        <w:rPr>
          <w:spacing w:val="-10"/>
        </w:rPr>
        <w:t xml:space="preserve"> </w:t>
      </w:r>
      <w:r>
        <w:t>procedures.</w:t>
      </w:r>
    </w:p>
    <w:p w14:paraId="122DDF29" w14:textId="77777777" w:rsidR="00A04240" w:rsidRDefault="00A04240">
      <w:pPr>
        <w:pStyle w:val="BodyText"/>
        <w:spacing w:before="11"/>
        <w:rPr>
          <w:sz w:val="23"/>
        </w:rPr>
      </w:pPr>
    </w:p>
    <w:p w14:paraId="04D6DB00" w14:textId="77777777" w:rsidR="00A04240" w:rsidRDefault="001328DD">
      <w:pPr>
        <w:pStyle w:val="ListParagraph"/>
        <w:numPr>
          <w:ilvl w:val="0"/>
          <w:numId w:val="7"/>
        </w:numPr>
        <w:tabs>
          <w:tab w:val="left" w:pos="1241"/>
        </w:tabs>
        <w:jc w:val="both"/>
        <w:rPr>
          <w:sz w:val="24"/>
        </w:rPr>
      </w:pPr>
      <w:r>
        <w:rPr>
          <w:b/>
          <w:i/>
          <w:sz w:val="24"/>
        </w:rPr>
        <w:t xml:space="preserve">Transfer of ownership; Warranties. </w:t>
      </w:r>
      <w:r>
        <w:rPr>
          <w:sz w:val="24"/>
        </w:rPr>
        <w:t>When relevant, the Parties shall agree on the timing and modality of the ownership transfer of any goods (including equipment, materials and supplies) and any manufactures’ warranties as applicable. Any equipment</w:t>
      </w:r>
      <w:r>
        <w:rPr>
          <w:spacing w:val="-13"/>
          <w:sz w:val="24"/>
        </w:rPr>
        <w:t xml:space="preserve"> </w:t>
      </w:r>
      <w:r>
        <w:rPr>
          <w:sz w:val="24"/>
        </w:rPr>
        <w:t>made</w:t>
      </w:r>
      <w:r>
        <w:rPr>
          <w:spacing w:val="-11"/>
          <w:sz w:val="24"/>
        </w:rPr>
        <w:t xml:space="preserve"> </w:t>
      </w:r>
      <w:r>
        <w:rPr>
          <w:sz w:val="24"/>
        </w:rPr>
        <w:t>available</w:t>
      </w:r>
      <w:r>
        <w:rPr>
          <w:spacing w:val="-14"/>
          <w:sz w:val="24"/>
        </w:rPr>
        <w:t xml:space="preserve"> </w:t>
      </w:r>
      <w:r>
        <w:rPr>
          <w:sz w:val="24"/>
        </w:rPr>
        <w:t>to</w:t>
      </w:r>
      <w:r>
        <w:rPr>
          <w:spacing w:val="-13"/>
          <w:sz w:val="24"/>
        </w:rPr>
        <w:t xml:space="preserve"> </w:t>
      </w:r>
      <w:r>
        <w:rPr>
          <w:sz w:val="24"/>
        </w:rPr>
        <w:t>the</w:t>
      </w:r>
      <w:r>
        <w:rPr>
          <w:spacing w:val="-12"/>
          <w:sz w:val="24"/>
        </w:rPr>
        <w:t xml:space="preserve"> </w:t>
      </w:r>
      <w:r>
        <w:rPr>
          <w:sz w:val="24"/>
        </w:rPr>
        <w:t>UN</w:t>
      </w:r>
      <w:r>
        <w:rPr>
          <w:spacing w:val="-11"/>
          <w:sz w:val="24"/>
        </w:rPr>
        <w:t xml:space="preserve"> </w:t>
      </w:r>
      <w:r>
        <w:rPr>
          <w:sz w:val="24"/>
        </w:rPr>
        <w:t>Partner</w:t>
      </w:r>
      <w:r>
        <w:rPr>
          <w:spacing w:val="-12"/>
          <w:sz w:val="24"/>
        </w:rPr>
        <w:t xml:space="preserve"> </w:t>
      </w:r>
      <w:r>
        <w:rPr>
          <w:sz w:val="24"/>
        </w:rPr>
        <w:t>by</w:t>
      </w:r>
      <w:r>
        <w:rPr>
          <w:spacing w:val="-13"/>
          <w:sz w:val="24"/>
        </w:rPr>
        <w:t xml:space="preserve"> </w:t>
      </w:r>
      <w:r>
        <w:rPr>
          <w:sz w:val="24"/>
        </w:rPr>
        <w:t>the</w:t>
      </w:r>
      <w:r>
        <w:rPr>
          <w:spacing w:val="-12"/>
          <w:sz w:val="24"/>
        </w:rPr>
        <w:t xml:space="preserve"> </w:t>
      </w:r>
      <w:r>
        <w:rPr>
          <w:sz w:val="24"/>
        </w:rPr>
        <w:t>Government</w:t>
      </w:r>
      <w:r>
        <w:rPr>
          <w:spacing w:val="-13"/>
          <w:sz w:val="24"/>
        </w:rPr>
        <w:t xml:space="preserve"> </w:t>
      </w:r>
      <w:r>
        <w:rPr>
          <w:sz w:val="24"/>
        </w:rPr>
        <w:t>during</w:t>
      </w:r>
      <w:r>
        <w:rPr>
          <w:spacing w:val="-13"/>
          <w:sz w:val="24"/>
        </w:rPr>
        <w:t xml:space="preserve"> </w:t>
      </w:r>
      <w:r>
        <w:rPr>
          <w:sz w:val="24"/>
        </w:rPr>
        <w:t>this</w:t>
      </w:r>
      <w:r>
        <w:rPr>
          <w:spacing w:val="-11"/>
          <w:sz w:val="24"/>
        </w:rPr>
        <w:t xml:space="preserve"> </w:t>
      </w:r>
      <w:r>
        <w:rPr>
          <w:sz w:val="24"/>
        </w:rPr>
        <w:t>Agreement shall remain the property of the</w:t>
      </w:r>
      <w:r>
        <w:rPr>
          <w:spacing w:val="-2"/>
          <w:sz w:val="24"/>
        </w:rPr>
        <w:t xml:space="preserve"> </w:t>
      </w:r>
      <w:r>
        <w:rPr>
          <w:sz w:val="24"/>
        </w:rPr>
        <w:t>Government.</w:t>
      </w:r>
    </w:p>
    <w:p w14:paraId="419C3DD5" w14:textId="77777777" w:rsidR="00A04240" w:rsidRDefault="001328DD">
      <w:pPr>
        <w:spacing w:before="199"/>
        <w:ind w:left="1468" w:right="1566"/>
        <w:jc w:val="center"/>
        <w:rPr>
          <w:b/>
          <w:sz w:val="19"/>
        </w:rPr>
      </w:pPr>
      <w:r>
        <w:rPr>
          <w:b/>
          <w:sz w:val="24"/>
        </w:rPr>
        <w:t>I</w:t>
      </w:r>
      <w:r>
        <w:rPr>
          <w:b/>
          <w:sz w:val="19"/>
        </w:rPr>
        <w:t xml:space="preserve">NTELLECTUAL PROPERTY AND </w:t>
      </w:r>
      <w:r>
        <w:rPr>
          <w:b/>
          <w:sz w:val="24"/>
        </w:rPr>
        <w:t>P</w:t>
      </w:r>
      <w:r>
        <w:rPr>
          <w:b/>
          <w:sz w:val="19"/>
        </w:rPr>
        <w:t xml:space="preserve">ROPRIETARY </w:t>
      </w:r>
      <w:r>
        <w:rPr>
          <w:b/>
          <w:sz w:val="24"/>
        </w:rPr>
        <w:t>R</w:t>
      </w:r>
      <w:r>
        <w:rPr>
          <w:b/>
          <w:sz w:val="19"/>
        </w:rPr>
        <w:t>IGHTS</w:t>
      </w:r>
    </w:p>
    <w:p w14:paraId="21FCDC03" w14:textId="77777777" w:rsidR="00A04240" w:rsidRDefault="00A04240">
      <w:pPr>
        <w:pStyle w:val="BodyText"/>
        <w:spacing w:before="1"/>
        <w:rPr>
          <w:b/>
        </w:rPr>
      </w:pPr>
    </w:p>
    <w:p w14:paraId="7C912B70" w14:textId="77777777" w:rsidR="00A04240" w:rsidRDefault="001328DD">
      <w:pPr>
        <w:pStyle w:val="ListParagraph"/>
        <w:numPr>
          <w:ilvl w:val="0"/>
          <w:numId w:val="7"/>
        </w:numPr>
        <w:tabs>
          <w:tab w:val="left" w:pos="1241"/>
        </w:tabs>
        <w:jc w:val="both"/>
        <w:rPr>
          <w:sz w:val="24"/>
        </w:rPr>
      </w:pPr>
      <w:r>
        <w:rPr>
          <w:sz w:val="24"/>
        </w:rPr>
        <w:t>Each</w:t>
      </w:r>
      <w:r>
        <w:rPr>
          <w:spacing w:val="-14"/>
          <w:sz w:val="24"/>
        </w:rPr>
        <w:t xml:space="preserve"> </w:t>
      </w:r>
      <w:r>
        <w:rPr>
          <w:sz w:val="24"/>
        </w:rPr>
        <w:t>Party</w:t>
      </w:r>
      <w:r>
        <w:rPr>
          <w:spacing w:val="-14"/>
          <w:sz w:val="24"/>
        </w:rPr>
        <w:t xml:space="preserve"> </w:t>
      </w:r>
      <w:r>
        <w:rPr>
          <w:sz w:val="24"/>
        </w:rPr>
        <w:t>shall</w:t>
      </w:r>
      <w:r>
        <w:rPr>
          <w:spacing w:val="-13"/>
          <w:sz w:val="24"/>
        </w:rPr>
        <w:t xml:space="preserve"> </w:t>
      </w:r>
      <w:r>
        <w:rPr>
          <w:sz w:val="24"/>
        </w:rPr>
        <w:t>retain</w:t>
      </w:r>
      <w:r>
        <w:rPr>
          <w:spacing w:val="-13"/>
          <w:sz w:val="24"/>
        </w:rPr>
        <w:t xml:space="preserve"> </w:t>
      </w:r>
      <w:r>
        <w:rPr>
          <w:sz w:val="24"/>
        </w:rPr>
        <w:t>full</w:t>
      </w:r>
      <w:r>
        <w:rPr>
          <w:spacing w:val="-13"/>
          <w:sz w:val="24"/>
        </w:rPr>
        <w:t xml:space="preserve"> </w:t>
      </w:r>
      <w:r>
        <w:rPr>
          <w:sz w:val="24"/>
        </w:rPr>
        <w:t>and</w:t>
      </w:r>
      <w:r>
        <w:rPr>
          <w:spacing w:val="-13"/>
          <w:sz w:val="24"/>
        </w:rPr>
        <w:t xml:space="preserve"> </w:t>
      </w:r>
      <w:r>
        <w:rPr>
          <w:sz w:val="24"/>
        </w:rPr>
        <w:t>sole</w:t>
      </w:r>
      <w:r>
        <w:rPr>
          <w:spacing w:val="-14"/>
          <w:sz w:val="24"/>
        </w:rPr>
        <w:t xml:space="preserve"> </w:t>
      </w:r>
      <w:r>
        <w:rPr>
          <w:sz w:val="24"/>
        </w:rPr>
        <w:t>ownership</w:t>
      </w:r>
      <w:r>
        <w:rPr>
          <w:spacing w:val="-13"/>
          <w:sz w:val="24"/>
        </w:rPr>
        <w:t xml:space="preserve"> </w:t>
      </w:r>
      <w:r>
        <w:rPr>
          <w:sz w:val="24"/>
        </w:rPr>
        <w:t>of</w:t>
      </w:r>
      <w:r>
        <w:rPr>
          <w:spacing w:val="-14"/>
          <w:sz w:val="24"/>
        </w:rPr>
        <w:t xml:space="preserve"> </w:t>
      </w:r>
      <w:r>
        <w:rPr>
          <w:sz w:val="24"/>
        </w:rPr>
        <w:t>its</w:t>
      </w:r>
      <w:r>
        <w:rPr>
          <w:spacing w:val="-13"/>
          <w:sz w:val="24"/>
        </w:rPr>
        <w:t xml:space="preserve"> </w:t>
      </w:r>
      <w:r>
        <w:rPr>
          <w:sz w:val="24"/>
        </w:rPr>
        <w:t>preexisting</w:t>
      </w:r>
      <w:r>
        <w:rPr>
          <w:spacing w:val="-13"/>
          <w:sz w:val="24"/>
        </w:rPr>
        <w:t xml:space="preserve"> </w:t>
      </w:r>
      <w:r>
        <w:rPr>
          <w:sz w:val="24"/>
        </w:rPr>
        <w:t>copyright,</w:t>
      </w:r>
      <w:r>
        <w:rPr>
          <w:spacing w:val="-13"/>
          <w:sz w:val="24"/>
        </w:rPr>
        <w:t xml:space="preserve"> </w:t>
      </w:r>
      <w:r>
        <w:rPr>
          <w:sz w:val="24"/>
        </w:rPr>
        <w:t>patent</w:t>
      </w:r>
      <w:r>
        <w:rPr>
          <w:spacing w:val="-13"/>
          <w:sz w:val="24"/>
        </w:rPr>
        <w:t xml:space="preserve"> </w:t>
      </w:r>
      <w:r>
        <w:rPr>
          <w:sz w:val="24"/>
        </w:rPr>
        <w:t>rights and other proprietary rights. All copyright, patent rights and other proprietary rights</w:t>
      </w:r>
      <w:r>
        <w:rPr>
          <w:spacing w:val="-20"/>
          <w:sz w:val="24"/>
        </w:rPr>
        <w:t xml:space="preserve"> </w:t>
      </w:r>
      <w:r>
        <w:rPr>
          <w:sz w:val="24"/>
        </w:rPr>
        <w:t>in plans, drawings, specifications, designs, reports, other documents and discoveries developed</w:t>
      </w:r>
      <w:r>
        <w:rPr>
          <w:spacing w:val="-7"/>
          <w:sz w:val="24"/>
        </w:rPr>
        <w:t xml:space="preserve"> </w:t>
      </w:r>
      <w:r>
        <w:rPr>
          <w:sz w:val="24"/>
        </w:rPr>
        <w:t>or</w:t>
      </w:r>
      <w:r>
        <w:rPr>
          <w:spacing w:val="-6"/>
          <w:sz w:val="24"/>
        </w:rPr>
        <w:t xml:space="preserve"> </w:t>
      </w:r>
      <w:r>
        <w:rPr>
          <w:sz w:val="24"/>
        </w:rPr>
        <w:t>prepared</w:t>
      </w:r>
      <w:r>
        <w:rPr>
          <w:spacing w:val="-3"/>
          <w:sz w:val="24"/>
        </w:rPr>
        <w:t xml:space="preserve"> </w:t>
      </w:r>
      <w:r>
        <w:rPr>
          <w:sz w:val="24"/>
        </w:rPr>
        <w:t>by</w:t>
      </w:r>
      <w:r>
        <w:rPr>
          <w:spacing w:val="-4"/>
          <w:sz w:val="24"/>
        </w:rPr>
        <w:t xml:space="preserve"> </w:t>
      </w:r>
      <w:r>
        <w:rPr>
          <w:sz w:val="24"/>
        </w:rPr>
        <w:t>the</w:t>
      </w:r>
      <w:r>
        <w:rPr>
          <w:spacing w:val="-6"/>
          <w:sz w:val="24"/>
        </w:rPr>
        <w:t xml:space="preserve"> </w:t>
      </w:r>
      <w:r>
        <w:rPr>
          <w:sz w:val="24"/>
        </w:rPr>
        <w:t>UN</w:t>
      </w:r>
      <w:r>
        <w:rPr>
          <w:spacing w:val="-6"/>
          <w:sz w:val="24"/>
        </w:rPr>
        <w:t xml:space="preserve"> </w:t>
      </w:r>
      <w:r>
        <w:rPr>
          <w:sz w:val="24"/>
        </w:rPr>
        <w:t>Partner</w:t>
      </w:r>
      <w:r>
        <w:rPr>
          <w:spacing w:val="-7"/>
          <w:sz w:val="24"/>
        </w:rPr>
        <w:t xml:space="preserve"> </w:t>
      </w:r>
      <w:r>
        <w:rPr>
          <w:sz w:val="24"/>
        </w:rPr>
        <w:t>under</w:t>
      </w:r>
      <w:r>
        <w:rPr>
          <w:spacing w:val="-4"/>
          <w:sz w:val="24"/>
        </w:rPr>
        <w:t xml:space="preserve"> </w:t>
      </w:r>
      <w:r>
        <w:rPr>
          <w:sz w:val="24"/>
        </w:rPr>
        <w:t>this</w:t>
      </w:r>
      <w:r>
        <w:rPr>
          <w:spacing w:val="-5"/>
          <w:sz w:val="24"/>
        </w:rPr>
        <w:t xml:space="preserve"> </w:t>
      </w:r>
      <w:r>
        <w:rPr>
          <w:sz w:val="24"/>
        </w:rPr>
        <w:t>Agreement</w:t>
      </w:r>
      <w:r>
        <w:rPr>
          <w:spacing w:val="-5"/>
          <w:sz w:val="24"/>
        </w:rPr>
        <w:t xml:space="preserve"> </w:t>
      </w:r>
      <w:r>
        <w:rPr>
          <w:sz w:val="24"/>
        </w:rPr>
        <w:t>shall</w:t>
      </w:r>
      <w:r>
        <w:rPr>
          <w:spacing w:val="-3"/>
          <w:sz w:val="24"/>
        </w:rPr>
        <w:t xml:space="preserve"> </w:t>
      </w:r>
      <w:r>
        <w:rPr>
          <w:sz w:val="24"/>
        </w:rPr>
        <w:t>belong</w:t>
      </w:r>
      <w:r>
        <w:rPr>
          <w:spacing w:val="-3"/>
          <w:sz w:val="24"/>
        </w:rPr>
        <w:t xml:space="preserve"> </w:t>
      </w:r>
      <w:r>
        <w:rPr>
          <w:sz w:val="24"/>
        </w:rPr>
        <w:t>to</w:t>
      </w:r>
      <w:r>
        <w:rPr>
          <w:spacing w:val="-5"/>
          <w:sz w:val="24"/>
        </w:rPr>
        <w:t xml:space="preserve"> </w:t>
      </w:r>
      <w:r>
        <w:rPr>
          <w:sz w:val="24"/>
        </w:rPr>
        <w:t>the</w:t>
      </w:r>
      <w:r>
        <w:rPr>
          <w:spacing w:val="-4"/>
          <w:sz w:val="24"/>
        </w:rPr>
        <w:t xml:space="preserve"> </w:t>
      </w:r>
      <w:r>
        <w:rPr>
          <w:sz w:val="24"/>
        </w:rPr>
        <w:t>UN Partner.</w:t>
      </w:r>
      <w:r>
        <w:rPr>
          <w:spacing w:val="-14"/>
          <w:sz w:val="24"/>
        </w:rPr>
        <w:t xml:space="preserve"> </w:t>
      </w:r>
      <w:r>
        <w:rPr>
          <w:sz w:val="24"/>
        </w:rPr>
        <w:t>The</w:t>
      </w:r>
      <w:r>
        <w:rPr>
          <w:spacing w:val="-16"/>
          <w:sz w:val="24"/>
        </w:rPr>
        <w:t xml:space="preserve"> </w:t>
      </w:r>
      <w:r>
        <w:rPr>
          <w:sz w:val="24"/>
        </w:rPr>
        <w:t>UN</w:t>
      </w:r>
      <w:r>
        <w:rPr>
          <w:spacing w:val="-14"/>
          <w:sz w:val="24"/>
        </w:rPr>
        <w:t xml:space="preserve"> </w:t>
      </w:r>
      <w:r>
        <w:rPr>
          <w:sz w:val="24"/>
        </w:rPr>
        <w:t>Partner</w:t>
      </w:r>
      <w:r>
        <w:rPr>
          <w:spacing w:val="-13"/>
          <w:sz w:val="24"/>
        </w:rPr>
        <w:t xml:space="preserve"> </w:t>
      </w:r>
      <w:r>
        <w:rPr>
          <w:sz w:val="24"/>
        </w:rPr>
        <w:t>herewith</w:t>
      </w:r>
      <w:r>
        <w:rPr>
          <w:spacing w:val="-14"/>
          <w:sz w:val="24"/>
        </w:rPr>
        <w:t xml:space="preserve"> </w:t>
      </w:r>
      <w:r>
        <w:rPr>
          <w:sz w:val="24"/>
        </w:rPr>
        <w:t>grants</w:t>
      </w:r>
      <w:r>
        <w:rPr>
          <w:spacing w:val="-13"/>
          <w:sz w:val="24"/>
        </w:rPr>
        <w:t xml:space="preserve"> </w:t>
      </w:r>
      <w:r>
        <w:rPr>
          <w:sz w:val="24"/>
        </w:rPr>
        <w:t>to</w:t>
      </w:r>
      <w:r>
        <w:rPr>
          <w:spacing w:val="-14"/>
          <w:sz w:val="24"/>
        </w:rPr>
        <w:t xml:space="preserve"> </w:t>
      </w:r>
      <w:r>
        <w:rPr>
          <w:sz w:val="24"/>
        </w:rPr>
        <w:t>the</w:t>
      </w:r>
      <w:r>
        <w:rPr>
          <w:spacing w:val="-14"/>
          <w:sz w:val="24"/>
        </w:rPr>
        <w:t xml:space="preserve"> </w:t>
      </w:r>
      <w:r>
        <w:rPr>
          <w:sz w:val="24"/>
        </w:rPr>
        <w:t>Government</w:t>
      </w:r>
      <w:r>
        <w:rPr>
          <w:spacing w:val="-14"/>
          <w:sz w:val="24"/>
        </w:rPr>
        <w:t xml:space="preserve"> </w:t>
      </w:r>
      <w:r>
        <w:rPr>
          <w:sz w:val="24"/>
        </w:rPr>
        <w:t>a</w:t>
      </w:r>
      <w:r>
        <w:rPr>
          <w:spacing w:val="-15"/>
          <w:sz w:val="24"/>
        </w:rPr>
        <w:t xml:space="preserve"> </w:t>
      </w:r>
      <w:r>
        <w:rPr>
          <w:sz w:val="24"/>
        </w:rPr>
        <w:t>perpetual,</w:t>
      </w:r>
      <w:r>
        <w:rPr>
          <w:spacing w:val="-13"/>
          <w:sz w:val="24"/>
        </w:rPr>
        <w:t xml:space="preserve"> </w:t>
      </w:r>
      <w:r>
        <w:rPr>
          <w:sz w:val="24"/>
        </w:rPr>
        <w:t>non-revocable, royalty-free, transferable (including the right to sub-license), fully paid-up, non- exclusive</w:t>
      </w:r>
      <w:r>
        <w:rPr>
          <w:spacing w:val="-10"/>
          <w:sz w:val="24"/>
        </w:rPr>
        <w:t xml:space="preserve"> </w:t>
      </w:r>
      <w:r>
        <w:rPr>
          <w:sz w:val="24"/>
        </w:rPr>
        <w:t>license</w:t>
      </w:r>
      <w:r>
        <w:rPr>
          <w:spacing w:val="-9"/>
          <w:sz w:val="24"/>
        </w:rPr>
        <w:t xml:space="preserve"> </w:t>
      </w:r>
      <w:r>
        <w:rPr>
          <w:sz w:val="24"/>
        </w:rPr>
        <w:t>to</w:t>
      </w:r>
      <w:r>
        <w:rPr>
          <w:spacing w:val="-8"/>
          <w:sz w:val="24"/>
        </w:rPr>
        <w:t xml:space="preserve"> </w:t>
      </w:r>
      <w:r>
        <w:rPr>
          <w:sz w:val="24"/>
        </w:rPr>
        <w:t>copy,</w:t>
      </w:r>
      <w:r>
        <w:rPr>
          <w:spacing w:val="-6"/>
          <w:sz w:val="24"/>
        </w:rPr>
        <w:t xml:space="preserve"> </w:t>
      </w:r>
      <w:r>
        <w:rPr>
          <w:sz w:val="24"/>
        </w:rPr>
        <w:t>distribute</w:t>
      </w:r>
      <w:r>
        <w:rPr>
          <w:spacing w:val="-9"/>
          <w:sz w:val="24"/>
        </w:rPr>
        <w:t xml:space="preserve"> </w:t>
      </w:r>
      <w:r>
        <w:rPr>
          <w:sz w:val="24"/>
        </w:rPr>
        <w:t>and</w:t>
      </w:r>
      <w:r>
        <w:rPr>
          <w:spacing w:val="-9"/>
          <w:sz w:val="24"/>
        </w:rPr>
        <w:t xml:space="preserve"> </w:t>
      </w:r>
      <w:r>
        <w:rPr>
          <w:sz w:val="24"/>
        </w:rPr>
        <w:t>use</w:t>
      </w:r>
      <w:r>
        <w:rPr>
          <w:spacing w:val="-8"/>
          <w:sz w:val="24"/>
        </w:rPr>
        <w:t xml:space="preserve"> </w:t>
      </w:r>
      <w:r>
        <w:rPr>
          <w:sz w:val="24"/>
        </w:rPr>
        <w:t>any</w:t>
      </w:r>
      <w:r>
        <w:rPr>
          <w:spacing w:val="-9"/>
          <w:sz w:val="24"/>
        </w:rPr>
        <w:t xml:space="preserve"> </w:t>
      </w:r>
      <w:r>
        <w:rPr>
          <w:sz w:val="24"/>
        </w:rPr>
        <w:t>such</w:t>
      </w:r>
      <w:r>
        <w:rPr>
          <w:spacing w:val="-9"/>
          <w:sz w:val="24"/>
        </w:rPr>
        <w:t xml:space="preserve"> </w:t>
      </w:r>
      <w:r>
        <w:rPr>
          <w:sz w:val="24"/>
        </w:rPr>
        <w:t>copyright,</w:t>
      </w:r>
      <w:r>
        <w:rPr>
          <w:spacing w:val="-7"/>
          <w:sz w:val="24"/>
        </w:rPr>
        <w:t xml:space="preserve"> </w:t>
      </w:r>
      <w:r>
        <w:rPr>
          <w:sz w:val="24"/>
        </w:rPr>
        <w:t>patent</w:t>
      </w:r>
      <w:r>
        <w:rPr>
          <w:spacing w:val="-9"/>
          <w:sz w:val="24"/>
        </w:rPr>
        <w:t xml:space="preserve"> </w:t>
      </w:r>
      <w:r>
        <w:rPr>
          <w:sz w:val="24"/>
        </w:rPr>
        <w:t>rights</w:t>
      </w:r>
      <w:r>
        <w:rPr>
          <w:spacing w:val="-8"/>
          <w:sz w:val="24"/>
        </w:rPr>
        <w:t xml:space="preserve"> </w:t>
      </w:r>
      <w:r>
        <w:rPr>
          <w:sz w:val="24"/>
        </w:rPr>
        <w:t>and</w:t>
      </w:r>
      <w:r>
        <w:rPr>
          <w:spacing w:val="-9"/>
          <w:sz w:val="24"/>
        </w:rPr>
        <w:t xml:space="preserve"> </w:t>
      </w:r>
      <w:r>
        <w:rPr>
          <w:sz w:val="24"/>
        </w:rPr>
        <w:t>other proprietary rights.</w:t>
      </w:r>
    </w:p>
    <w:p w14:paraId="683C6B69" w14:textId="77777777" w:rsidR="00A04240" w:rsidRDefault="001328DD">
      <w:pPr>
        <w:ind w:left="1468" w:right="1568"/>
        <w:jc w:val="center"/>
        <w:rPr>
          <w:b/>
          <w:sz w:val="19"/>
        </w:rPr>
      </w:pPr>
      <w:r>
        <w:rPr>
          <w:b/>
          <w:sz w:val="24"/>
        </w:rPr>
        <w:t>I</w:t>
      </w:r>
      <w:r>
        <w:rPr>
          <w:b/>
          <w:sz w:val="19"/>
        </w:rPr>
        <w:t>NSURANCE</w:t>
      </w:r>
    </w:p>
    <w:p w14:paraId="70F18192" w14:textId="77777777" w:rsidR="00A04240" w:rsidRDefault="00A04240">
      <w:pPr>
        <w:pStyle w:val="BodyText"/>
        <w:rPr>
          <w:b/>
        </w:rPr>
      </w:pPr>
    </w:p>
    <w:p w14:paraId="7C04A37D" w14:textId="77777777" w:rsidR="00A04240" w:rsidRDefault="001328DD">
      <w:pPr>
        <w:pStyle w:val="ListParagraph"/>
        <w:numPr>
          <w:ilvl w:val="0"/>
          <w:numId w:val="7"/>
        </w:numPr>
        <w:tabs>
          <w:tab w:val="left" w:pos="1241"/>
        </w:tabs>
        <w:jc w:val="both"/>
        <w:rPr>
          <w:sz w:val="24"/>
        </w:rPr>
      </w:pPr>
      <w:r>
        <w:rPr>
          <w:sz w:val="24"/>
        </w:rPr>
        <w:t>Throughout</w:t>
      </w:r>
      <w:r>
        <w:rPr>
          <w:spacing w:val="-14"/>
          <w:sz w:val="24"/>
        </w:rPr>
        <w:t xml:space="preserve"> </w:t>
      </w:r>
      <w:r>
        <w:rPr>
          <w:sz w:val="24"/>
        </w:rPr>
        <w:t>the</w:t>
      </w:r>
      <w:r>
        <w:rPr>
          <w:spacing w:val="-14"/>
          <w:sz w:val="24"/>
        </w:rPr>
        <w:t xml:space="preserve"> </w:t>
      </w:r>
      <w:r>
        <w:rPr>
          <w:sz w:val="24"/>
        </w:rPr>
        <w:t>term</w:t>
      </w:r>
      <w:r>
        <w:rPr>
          <w:spacing w:val="-14"/>
          <w:sz w:val="24"/>
        </w:rPr>
        <w:t xml:space="preserve"> </w:t>
      </w:r>
      <w:r>
        <w:rPr>
          <w:sz w:val="24"/>
        </w:rPr>
        <w:t>of</w:t>
      </w:r>
      <w:r>
        <w:rPr>
          <w:spacing w:val="-14"/>
          <w:sz w:val="24"/>
        </w:rPr>
        <w:t xml:space="preserve"> </w:t>
      </w:r>
      <w:r>
        <w:rPr>
          <w:sz w:val="24"/>
        </w:rPr>
        <w:t>this</w:t>
      </w:r>
      <w:r>
        <w:rPr>
          <w:spacing w:val="-14"/>
          <w:sz w:val="24"/>
        </w:rPr>
        <w:t xml:space="preserve"> </w:t>
      </w:r>
      <w:r>
        <w:rPr>
          <w:sz w:val="24"/>
        </w:rPr>
        <w:t>Agreement,</w:t>
      </w:r>
      <w:r>
        <w:rPr>
          <w:spacing w:val="-13"/>
          <w:sz w:val="24"/>
        </w:rPr>
        <w:t xml:space="preserve"> </w:t>
      </w:r>
      <w:r>
        <w:rPr>
          <w:sz w:val="24"/>
        </w:rPr>
        <w:t>the</w:t>
      </w:r>
      <w:r>
        <w:rPr>
          <w:spacing w:val="-15"/>
          <w:sz w:val="24"/>
        </w:rPr>
        <w:t xml:space="preserve"> </w:t>
      </w:r>
      <w:r>
        <w:rPr>
          <w:sz w:val="24"/>
        </w:rPr>
        <w:t>UN</w:t>
      </w:r>
      <w:r>
        <w:rPr>
          <w:spacing w:val="-14"/>
          <w:sz w:val="24"/>
        </w:rPr>
        <w:t xml:space="preserve"> </w:t>
      </w:r>
      <w:r>
        <w:rPr>
          <w:sz w:val="24"/>
        </w:rPr>
        <w:t>Partner</w:t>
      </w:r>
      <w:r>
        <w:rPr>
          <w:spacing w:val="-15"/>
          <w:sz w:val="24"/>
        </w:rPr>
        <w:t xml:space="preserve"> </w:t>
      </w:r>
      <w:r>
        <w:rPr>
          <w:sz w:val="24"/>
        </w:rPr>
        <w:t>will,</w:t>
      </w:r>
      <w:r>
        <w:rPr>
          <w:spacing w:val="-13"/>
          <w:sz w:val="24"/>
        </w:rPr>
        <w:t xml:space="preserve"> </w:t>
      </w:r>
      <w:r>
        <w:rPr>
          <w:sz w:val="24"/>
        </w:rPr>
        <w:t>unless</w:t>
      </w:r>
      <w:r>
        <w:rPr>
          <w:spacing w:val="-14"/>
          <w:sz w:val="24"/>
        </w:rPr>
        <w:t xml:space="preserve"> </w:t>
      </w:r>
      <w:r>
        <w:rPr>
          <w:sz w:val="24"/>
        </w:rPr>
        <w:t>self-insured</w:t>
      </w:r>
      <w:r>
        <w:rPr>
          <w:spacing w:val="-14"/>
          <w:sz w:val="24"/>
        </w:rPr>
        <w:t xml:space="preserve"> </w:t>
      </w:r>
      <w:r>
        <w:rPr>
          <w:sz w:val="24"/>
        </w:rPr>
        <w:t>against the</w:t>
      </w:r>
      <w:r>
        <w:rPr>
          <w:spacing w:val="-13"/>
          <w:sz w:val="24"/>
        </w:rPr>
        <w:t xml:space="preserve"> </w:t>
      </w:r>
      <w:r>
        <w:rPr>
          <w:sz w:val="24"/>
        </w:rPr>
        <w:t>following</w:t>
      </w:r>
      <w:r>
        <w:rPr>
          <w:spacing w:val="-11"/>
          <w:sz w:val="24"/>
        </w:rPr>
        <w:t xml:space="preserve"> </w:t>
      </w:r>
      <w:r>
        <w:rPr>
          <w:sz w:val="24"/>
        </w:rPr>
        <w:t>risks,</w:t>
      </w:r>
      <w:r>
        <w:rPr>
          <w:spacing w:val="-11"/>
          <w:sz w:val="24"/>
        </w:rPr>
        <w:t xml:space="preserve"> </w:t>
      </w:r>
      <w:r>
        <w:rPr>
          <w:sz w:val="24"/>
        </w:rPr>
        <w:t>ensure</w:t>
      </w:r>
      <w:r>
        <w:rPr>
          <w:spacing w:val="-12"/>
          <w:sz w:val="24"/>
        </w:rPr>
        <w:t xml:space="preserve"> </w:t>
      </w:r>
      <w:r>
        <w:rPr>
          <w:sz w:val="24"/>
        </w:rPr>
        <w:t>that</w:t>
      </w:r>
      <w:r>
        <w:rPr>
          <w:spacing w:val="-12"/>
          <w:sz w:val="24"/>
        </w:rPr>
        <w:t xml:space="preserve"> </w:t>
      </w:r>
      <w:r>
        <w:rPr>
          <w:sz w:val="24"/>
        </w:rPr>
        <w:t>insurance</w:t>
      </w:r>
      <w:r>
        <w:rPr>
          <w:spacing w:val="-12"/>
          <w:sz w:val="24"/>
        </w:rPr>
        <w:t xml:space="preserve"> </w:t>
      </w:r>
      <w:r>
        <w:rPr>
          <w:sz w:val="24"/>
        </w:rPr>
        <w:t>is</w:t>
      </w:r>
      <w:r>
        <w:rPr>
          <w:spacing w:val="-10"/>
          <w:sz w:val="24"/>
        </w:rPr>
        <w:t xml:space="preserve"> </w:t>
      </w:r>
      <w:r>
        <w:rPr>
          <w:sz w:val="24"/>
        </w:rPr>
        <w:t>maintained</w:t>
      </w:r>
      <w:r>
        <w:rPr>
          <w:spacing w:val="-12"/>
          <w:sz w:val="24"/>
        </w:rPr>
        <w:t xml:space="preserve"> </w:t>
      </w:r>
      <w:r>
        <w:rPr>
          <w:sz w:val="24"/>
        </w:rPr>
        <w:t>against:</w:t>
      </w:r>
      <w:r>
        <w:rPr>
          <w:spacing w:val="-11"/>
          <w:sz w:val="24"/>
        </w:rPr>
        <w:t xml:space="preserve"> </w:t>
      </w:r>
      <w:r>
        <w:rPr>
          <w:sz w:val="24"/>
        </w:rPr>
        <w:t>third-party</w:t>
      </w:r>
      <w:r>
        <w:rPr>
          <w:spacing w:val="-11"/>
          <w:sz w:val="24"/>
        </w:rPr>
        <w:t xml:space="preserve"> </w:t>
      </w:r>
      <w:r>
        <w:rPr>
          <w:sz w:val="24"/>
        </w:rPr>
        <w:t>liability</w:t>
      </w:r>
      <w:r>
        <w:rPr>
          <w:spacing w:val="-11"/>
          <w:sz w:val="24"/>
        </w:rPr>
        <w:t xml:space="preserve"> </w:t>
      </w:r>
      <w:r>
        <w:rPr>
          <w:sz w:val="24"/>
        </w:rPr>
        <w:t>and third-party</w:t>
      </w:r>
      <w:r>
        <w:rPr>
          <w:spacing w:val="-10"/>
          <w:sz w:val="24"/>
        </w:rPr>
        <w:t xml:space="preserve"> </w:t>
      </w:r>
      <w:r>
        <w:rPr>
          <w:sz w:val="24"/>
        </w:rPr>
        <w:t>motor</w:t>
      </w:r>
      <w:r>
        <w:rPr>
          <w:spacing w:val="-10"/>
          <w:sz w:val="24"/>
        </w:rPr>
        <w:t xml:space="preserve"> </w:t>
      </w:r>
      <w:r>
        <w:rPr>
          <w:sz w:val="24"/>
        </w:rPr>
        <w:t>vehicle</w:t>
      </w:r>
      <w:r>
        <w:rPr>
          <w:spacing w:val="-11"/>
          <w:sz w:val="24"/>
        </w:rPr>
        <w:t xml:space="preserve"> </w:t>
      </w:r>
      <w:r>
        <w:rPr>
          <w:sz w:val="24"/>
        </w:rPr>
        <w:t>liability;</w:t>
      </w:r>
      <w:r>
        <w:rPr>
          <w:spacing w:val="-8"/>
          <w:sz w:val="24"/>
        </w:rPr>
        <w:t xml:space="preserve"> </w:t>
      </w:r>
      <w:r>
        <w:rPr>
          <w:sz w:val="24"/>
        </w:rPr>
        <w:t>workmen’s</w:t>
      </w:r>
      <w:r>
        <w:rPr>
          <w:spacing w:val="-10"/>
          <w:sz w:val="24"/>
        </w:rPr>
        <w:t xml:space="preserve"> </w:t>
      </w:r>
      <w:r>
        <w:rPr>
          <w:sz w:val="24"/>
        </w:rPr>
        <w:t>compensation</w:t>
      </w:r>
      <w:r>
        <w:rPr>
          <w:spacing w:val="-10"/>
          <w:sz w:val="24"/>
        </w:rPr>
        <w:t xml:space="preserve"> </w:t>
      </w:r>
      <w:r>
        <w:rPr>
          <w:sz w:val="24"/>
        </w:rPr>
        <w:t>or</w:t>
      </w:r>
      <w:r>
        <w:rPr>
          <w:spacing w:val="-9"/>
          <w:sz w:val="24"/>
        </w:rPr>
        <w:t xml:space="preserve"> </w:t>
      </w:r>
      <w:r>
        <w:rPr>
          <w:sz w:val="24"/>
        </w:rPr>
        <w:t>equivalent;</w:t>
      </w:r>
      <w:r>
        <w:rPr>
          <w:spacing w:val="-9"/>
          <w:sz w:val="24"/>
        </w:rPr>
        <w:t xml:space="preserve"> </w:t>
      </w:r>
      <w:r>
        <w:rPr>
          <w:sz w:val="24"/>
        </w:rPr>
        <w:t>and</w:t>
      </w:r>
      <w:r>
        <w:rPr>
          <w:spacing w:val="-10"/>
          <w:sz w:val="24"/>
        </w:rPr>
        <w:t xml:space="preserve"> </w:t>
      </w:r>
      <w:r>
        <w:rPr>
          <w:sz w:val="24"/>
        </w:rPr>
        <w:t>all-risk insurance against loss of or damage to equipment and materials purchased in whole or in part with funds provided under this Agreement until transferred to the</w:t>
      </w:r>
      <w:r>
        <w:rPr>
          <w:spacing w:val="-11"/>
          <w:sz w:val="24"/>
        </w:rPr>
        <w:t xml:space="preserve"> </w:t>
      </w:r>
      <w:r>
        <w:rPr>
          <w:sz w:val="24"/>
        </w:rPr>
        <w:t>Government.</w:t>
      </w:r>
    </w:p>
    <w:p w14:paraId="5900F083" w14:textId="77777777" w:rsidR="00A04240" w:rsidRDefault="00A04240">
      <w:pPr>
        <w:pStyle w:val="BodyText"/>
        <w:spacing w:before="1"/>
      </w:pPr>
    </w:p>
    <w:p w14:paraId="1417C668" w14:textId="77777777" w:rsidR="00A04240" w:rsidRDefault="001328DD">
      <w:pPr>
        <w:pStyle w:val="ListParagraph"/>
        <w:numPr>
          <w:ilvl w:val="0"/>
          <w:numId w:val="7"/>
        </w:numPr>
        <w:tabs>
          <w:tab w:val="left" w:pos="1241"/>
        </w:tabs>
        <w:ind w:right="0" w:hanging="361"/>
        <w:rPr>
          <w:sz w:val="24"/>
        </w:rPr>
      </w:pPr>
      <w:r>
        <w:rPr>
          <w:sz w:val="24"/>
        </w:rPr>
        <w:t>In</w:t>
      </w:r>
      <w:r>
        <w:rPr>
          <w:spacing w:val="1"/>
          <w:sz w:val="24"/>
        </w:rPr>
        <w:t xml:space="preserve"> </w:t>
      </w:r>
      <w:r>
        <w:rPr>
          <w:sz w:val="24"/>
        </w:rPr>
        <w:t>addition,</w:t>
      </w:r>
    </w:p>
    <w:p w14:paraId="6F233E13" w14:textId="77777777" w:rsidR="00A04240" w:rsidRDefault="00A04240">
      <w:pPr>
        <w:pStyle w:val="BodyText"/>
      </w:pPr>
    </w:p>
    <w:p w14:paraId="361144E1" w14:textId="77777777" w:rsidR="00A04240" w:rsidRDefault="001328DD">
      <w:pPr>
        <w:pStyle w:val="ListParagraph"/>
        <w:numPr>
          <w:ilvl w:val="1"/>
          <w:numId w:val="7"/>
        </w:numPr>
        <w:tabs>
          <w:tab w:val="left" w:pos="1961"/>
        </w:tabs>
        <w:ind w:left="1960" w:hanging="360"/>
        <w:jc w:val="both"/>
        <w:rPr>
          <w:sz w:val="24"/>
        </w:rPr>
      </w:pPr>
      <w:r>
        <w:rPr>
          <w:sz w:val="24"/>
        </w:rPr>
        <w:t>with regard to Staff, the UN Partner will ensure that Staff is enrolled in an appropriate health insurance plan, whether offered by the UN Partner or otherwise; is covered by compensation in the event of injury, sickness or</w:t>
      </w:r>
      <w:r>
        <w:rPr>
          <w:spacing w:val="-11"/>
          <w:sz w:val="24"/>
        </w:rPr>
        <w:t xml:space="preserve"> </w:t>
      </w:r>
      <w:r>
        <w:rPr>
          <w:sz w:val="24"/>
        </w:rPr>
        <w:t>death attributable</w:t>
      </w:r>
      <w:r>
        <w:rPr>
          <w:spacing w:val="-8"/>
          <w:sz w:val="24"/>
        </w:rPr>
        <w:t xml:space="preserve"> </w:t>
      </w:r>
      <w:r>
        <w:rPr>
          <w:sz w:val="24"/>
        </w:rPr>
        <w:t>to</w:t>
      </w:r>
      <w:r>
        <w:rPr>
          <w:spacing w:val="-5"/>
          <w:sz w:val="24"/>
        </w:rPr>
        <w:t xml:space="preserve"> </w:t>
      </w:r>
      <w:r>
        <w:rPr>
          <w:sz w:val="24"/>
        </w:rPr>
        <w:t>performance</w:t>
      </w:r>
      <w:r>
        <w:rPr>
          <w:spacing w:val="-7"/>
          <w:sz w:val="24"/>
        </w:rPr>
        <w:t xml:space="preserve"> </w:t>
      </w:r>
      <w:r>
        <w:rPr>
          <w:sz w:val="24"/>
        </w:rPr>
        <w:t>of</w:t>
      </w:r>
      <w:r>
        <w:rPr>
          <w:spacing w:val="-6"/>
          <w:sz w:val="24"/>
        </w:rPr>
        <w:t xml:space="preserve"> </w:t>
      </w:r>
      <w:r>
        <w:rPr>
          <w:sz w:val="24"/>
        </w:rPr>
        <w:t>official</w:t>
      </w:r>
      <w:r>
        <w:rPr>
          <w:spacing w:val="-7"/>
          <w:sz w:val="24"/>
        </w:rPr>
        <w:t xml:space="preserve"> </w:t>
      </w:r>
      <w:r>
        <w:rPr>
          <w:sz w:val="24"/>
        </w:rPr>
        <w:t>duties</w:t>
      </w:r>
      <w:r>
        <w:rPr>
          <w:spacing w:val="-5"/>
          <w:sz w:val="24"/>
        </w:rPr>
        <w:t xml:space="preserve"> </w:t>
      </w:r>
      <w:r>
        <w:rPr>
          <w:sz w:val="24"/>
        </w:rPr>
        <w:t>for</w:t>
      </w:r>
      <w:r>
        <w:rPr>
          <w:spacing w:val="-8"/>
          <w:sz w:val="24"/>
        </w:rPr>
        <w:t xml:space="preserve"> </w:t>
      </w:r>
      <w:r>
        <w:rPr>
          <w:sz w:val="24"/>
        </w:rPr>
        <w:t>the</w:t>
      </w:r>
      <w:r>
        <w:rPr>
          <w:spacing w:val="-6"/>
          <w:sz w:val="24"/>
        </w:rPr>
        <w:t xml:space="preserve"> </w:t>
      </w:r>
      <w:r>
        <w:rPr>
          <w:sz w:val="24"/>
        </w:rPr>
        <w:t>UN</w:t>
      </w:r>
      <w:r>
        <w:rPr>
          <w:spacing w:val="-8"/>
          <w:sz w:val="24"/>
        </w:rPr>
        <w:t xml:space="preserve"> </w:t>
      </w:r>
      <w:r>
        <w:rPr>
          <w:sz w:val="24"/>
        </w:rPr>
        <w:t>Partner;</w:t>
      </w:r>
      <w:r>
        <w:rPr>
          <w:spacing w:val="-6"/>
          <w:sz w:val="24"/>
        </w:rPr>
        <w:t xml:space="preserve"> </w:t>
      </w:r>
      <w:r>
        <w:rPr>
          <w:sz w:val="24"/>
        </w:rPr>
        <w:t>and</w:t>
      </w:r>
      <w:r>
        <w:rPr>
          <w:spacing w:val="-6"/>
          <w:sz w:val="24"/>
        </w:rPr>
        <w:t xml:space="preserve"> </w:t>
      </w:r>
      <w:r>
        <w:rPr>
          <w:sz w:val="24"/>
        </w:rPr>
        <w:t>is</w:t>
      </w:r>
      <w:r>
        <w:rPr>
          <w:spacing w:val="-6"/>
          <w:sz w:val="24"/>
        </w:rPr>
        <w:t xml:space="preserve"> </w:t>
      </w:r>
      <w:r>
        <w:rPr>
          <w:sz w:val="24"/>
        </w:rPr>
        <w:t>covered by insurance against death or disability caused by malicious</w:t>
      </w:r>
      <w:r>
        <w:rPr>
          <w:spacing w:val="3"/>
          <w:sz w:val="24"/>
        </w:rPr>
        <w:t xml:space="preserve"> </w:t>
      </w:r>
      <w:r>
        <w:rPr>
          <w:sz w:val="24"/>
        </w:rPr>
        <w:t>acts;</w:t>
      </w:r>
    </w:p>
    <w:p w14:paraId="4F8C4DD2" w14:textId="77777777" w:rsidR="00A04240" w:rsidRDefault="00A04240">
      <w:pPr>
        <w:pStyle w:val="BodyText"/>
      </w:pPr>
    </w:p>
    <w:p w14:paraId="54924236" w14:textId="77777777" w:rsidR="00A04240" w:rsidRDefault="001328DD">
      <w:pPr>
        <w:pStyle w:val="ListParagraph"/>
        <w:numPr>
          <w:ilvl w:val="1"/>
          <w:numId w:val="7"/>
        </w:numPr>
        <w:tabs>
          <w:tab w:val="left" w:pos="1961"/>
        </w:tabs>
        <w:spacing w:before="1"/>
        <w:ind w:left="1960" w:right="976" w:hanging="360"/>
        <w:jc w:val="both"/>
        <w:rPr>
          <w:sz w:val="24"/>
        </w:rPr>
      </w:pPr>
      <w:r>
        <w:rPr>
          <w:sz w:val="24"/>
        </w:rPr>
        <w:t>with regard to Consultants, the UN Partner will ensure that the Consultant is enrolled in an appropriate health insurance plan or requires in its contract with the Consultant that the Consultant maintain appropriate health insurance; maintain</w:t>
      </w:r>
      <w:r>
        <w:rPr>
          <w:spacing w:val="-12"/>
          <w:sz w:val="24"/>
        </w:rPr>
        <w:t xml:space="preserve"> </w:t>
      </w:r>
      <w:r>
        <w:rPr>
          <w:sz w:val="24"/>
        </w:rPr>
        <w:t>an</w:t>
      </w:r>
      <w:r>
        <w:rPr>
          <w:spacing w:val="-11"/>
          <w:sz w:val="24"/>
        </w:rPr>
        <w:t xml:space="preserve"> </w:t>
      </w:r>
      <w:r>
        <w:rPr>
          <w:sz w:val="24"/>
        </w:rPr>
        <w:t>insurance</w:t>
      </w:r>
      <w:r>
        <w:rPr>
          <w:spacing w:val="-12"/>
          <w:sz w:val="24"/>
        </w:rPr>
        <w:t xml:space="preserve"> </w:t>
      </w:r>
      <w:r>
        <w:rPr>
          <w:sz w:val="24"/>
        </w:rPr>
        <w:t>arrangement</w:t>
      </w:r>
      <w:r>
        <w:rPr>
          <w:spacing w:val="-11"/>
          <w:sz w:val="24"/>
        </w:rPr>
        <w:t xml:space="preserve"> </w:t>
      </w:r>
      <w:r>
        <w:rPr>
          <w:sz w:val="24"/>
        </w:rPr>
        <w:t>against</w:t>
      </w:r>
      <w:r>
        <w:rPr>
          <w:spacing w:val="-10"/>
          <w:sz w:val="24"/>
        </w:rPr>
        <w:t xml:space="preserve"> </w:t>
      </w:r>
      <w:r>
        <w:rPr>
          <w:sz w:val="24"/>
        </w:rPr>
        <w:t>injury,</w:t>
      </w:r>
      <w:r>
        <w:rPr>
          <w:spacing w:val="-12"/>
          <w:sz w:val="24"/>
        </w:rPr>
        <w:t xml:space="preserve"> </w:t>
      </w:r>
      <w:r>
        <w:rPr>
          <w:sz w:val="24"/>
        </w:rPr>
        <w:t>sickness</w:t>
      </w:r>
      <w:r>
        <w:rPr>
          <w:spacing w:val="-12"/>
          <w:sz w:val="24"/>
        </w:rPr>
        <w:t xml:space="preserve"> </w:t>
      </w:r>
      <w:r>
        <w:rPr>
          <w:sz w:val="24"/>
        </w:rPr>
        <w:t>or</w:t>
      </w:r>
      <w:r>
        <w:rPr>
          <w:spacing w:val="-12"/>
          <w:sz w:val="24"/>
        </w:rPr>
        <w:t xml:space="preserve"> </w:t>
      </w:r>
      <w:r>
        <w:rPr>
          <w:sz w:val="24"/>
        </w:rPr>
        <w:t>death</w:t>
      </w:r>
      <w:r>
        <w:rPr>
          <w:spacing w:val="-10"/>
          <w:sz w:val="24"/>
        </w:rPr>
        <w:t xml:space="preserve"> </w:t>
      </w:r>
      <w:r>
        <w:rPr>
          <w:sz w:val="24"/>
        </w:rPr>
        <w:t>attributable to the performance of official duties for the UN Partner; and maintain an insurance against death or disability caused by malicious</w:t>
      </w:r>
      <w:r>
        <w:rPr>
          <w:spacing w:val="-2"/>
          <w:sz w:val="24"/>
        </w:rPr>
        <w:t xml:space="preserve"> </w:t>
      </w:r>
      <w:r>
        <w:rPr>
          <w:sz w:val="24"/>
        </w:rPr>
        <w:t>acts.</w:t>
      </w:r>
    </w:p>
    <w:p w14:paraId="0A02F20E" w14:textId="77777777" w:rsidR="00A04240" w:rsidRDefault="00A04240">
      <w:pPr>
        <w:pStyle w:val="BodyText"/>
      </w:pPr>
    </w:p>
    <w:p w14:paraId="2E0CADCC" w14:textId="77777777" w:rsidR="00A04240" w:rsidRDefault="001328DD">
      <w:pPr>
        <w:pStyle w:val="ListParagraph"/>
        <w:numPr>
          <w:ilvl w:val="0"/>
          <w:numId w:val="7"/>
        </w:numPr>
        <w:tabs>
          <w:tab w:val="left" w:pos="1241"/>
        </w:tabs>
        <w:ind w:right="0" w:hanging="361"/>
        <w:rPr>
          <w:sz w:val="24"/>
        </w:rPr>
      </w:pPr>
      <w:r>
        <w:rPr>
          <w:sz w:val="24"/>
        </w:rPr>
        <w:t>The cost of such insurance is deemed included in the Total Funding</w:t>
      </w:r>
      <w:r>
        <w:rPr>
          <w:spacing w:val="-6"/>
          <w:sz w:val="24"/>
        </w:rPr>
        <w:t xml:space="preserve"> </w:t>
      </w:r>
      <w:r>
        <w:rPr>
          <w:sz w:val="24"/>
        </w:rPr>
        <w:t>Ceiling.</w:t>
      </w:r>
    </w:p>
    <w:p w14:paraId="3774331E" w14:textId="77777777" w:rsidR="00A04240" w:rsidRDefault="00A04240">
      <w:pPr>
        <w:rPr>
          <w:sz w:val="24"/>
        </w:rPr>
        <w:sectPr w:rsidR="00A04240">
          <w:pgSz w:w="12240" w:h="15840"/>
          <w:pgMar w:top="1340" w:right="820" w:bottom="280" w:left="920" w:header="715" w:footer="0" w:gutter="0"/>
          <w:cols w:space="720"/>
        </w:sectPr>
      </w:pPr>
    </w:p>
    <w:p w14:paraId="7FD9CEBA" w14:textId="77777777" w:rsidR="00A04240" w:rsidRDefault="001328DD">
      <w:pPr>
        <w:spacing w:before="80"/>
        <w:ind w:left="1468" w:right="1567"/>
        <w:jc w:val="center"/>
        <w:rPr>
          <w:b/>
          <w:sz w:val="19"/>
        </w:rPr>
      </w:pPr>
      <w:r>
        <w:rPr>
          <w:b/>
          <w:sz w:val="24"/>
        </w:rPr>
        <w:lastRenderedPageBreak/>
        <w:t>R</w:t>
      </w:r>
      <w:r>
        <w:rPr>
          <w:b/>
          <w:sz w:val="19"/>
        </w:rPr>
        <w:t>EPORTING</w:t>
      </w:r>
    </w:p>
    <w:p w14:paraId="61DCA4B0" w14:textId="77777777" w:rsidR="00A04240" w:rsidRDefault="00A04240">
      <w:pPr>
        <w:pStyle w:val="BodyText"/>
        <w:spacing w:before="11"/>
        <w:rPr>
          <w:b/>
          <w:sz w:val="23"/>
        </w:rPr>
      </w:pPr>
    </w:p>
    <w:p w14:paraId="68A6DC29" w14:textId="77777777" w:rsidR="00A04240" w:rsidRDefault="001328DD">
      <w:pPr>
        <w:pStyle w:val="ListParagraph"/>
        <w:numPr>
          <w:ilvl w:val="0"/>
          <w:numId w:val="7"/>
        </w:numPr>
        <w:tabs>
          <w:tab w:val="left" w:pos="1241"/>
        </w:tabs>
        <w:ind w:right="977"/>
        <w:jc w:val="both"/>
        <w:rPr>
          <w:sz w:val="24"/>
        </w:rPr>
      </w:pPr>
      <w:r>
        <w:rPr>
          <w:sz w:val="24"/>
        </w:rPr>
        <w:t>The UN Partner will keep accurate accounts and records in respect of the funds made available under this Agreement, in accordance with the UN Partner’s financial regulations and rules and in such form and detail as will clearly identify all relevant charges and costs for corresponding</w:t>
      </w:r>
      <w:r>
        <w:rPr>
          <w:spacing w:val="2"/>
          <w:sz w:val="24"/>
        </w:rPr>
        <w:t xml:space="preserve"> </w:t>
      </w:r>
      <w:r>
        <w:rPr>
          <w:sz w:val="24"/>
        </w:rPr>
        <w:t>deliverables.</w:t>
      </w:r>
    </w:p>
    <w:p w14:paraId="64590422" w14:textId="77777777" w:rsidR="00A04240" w:rsidRDefault="00A04240">
      <w:pPr>
        <w:pStyle w:val="BodyText"/>
      </w:pPr>
    </w:p>
    <w:p w14:paraId="46007421" w14:textId="77777777" w:rsidR="00A04240" w:rsidRDefault="001328DD">
      <w:pPr>
        <w:pStyle w:val="ListParagraph"/>
        <w:numPr>
          <w:ilvl w:val="0"/>
          <w:numId w:val="7"/>
        </w:numPr>
        <w:tabs>
          <w:tab w:val="left" w:pos="1241"/>
        </w:tabs>
        <w:ind w:right="976"/>
        <w:jc w:val="both"/>
        <w:rPr>
          <w:sz w:val="24"/>
        </w:rPr>
      </w:pPr>
      <w:r>
        <w:rPr>
          <w:sz w:val="24"/>
        </w:rPr>
        <w:t>The UN Partner will provide written Progress Reports to assist the Government in monitoring</w:t>
      </w:r>
      <w:r>
        <w:rPr>
          <w:spacing w:val="-14"/>
          <w:sz w:val="24"/>
        </w:rPr>
        <w:t xml:space="preserve"> </w:t>
      </w:r>
      <w:r>
        <w:rPr>
          <w:sz w:val="24"/>
        </w:rPr>
        <w:t>implementation</w:t>
      </w:r>
      <w:r>
        <w:rPr>
          <w:spacing w:val="-14"/>
          <w:sz w:val="24"/>
        </w:rPr>
        <w:t xml:space="preserve"> </w:t>
      </w:r>
      <w:r>
        <w:rPr>
          <w:sz w:val="24"/>
        </w:rPr>
        <w:t>progress</w:t>
      </w:r>
      <w:r>
        <w:rPr>
          <w:spacing w:val="-11"/>
          <w:sz w:val="24"/>
        </w:rPr>
        <w:t xml:space="preserve"> </w:t>
      </w:r>
      <w:r>
        <w:rPr>
          <w:sz w:val="24"/>
        </w:rPr>
        <w:t>of</w:t>
      </w:r>
      <w:r>
        <w:rPr>
          <w:spacing w:val="-15"/>
          <w:sz w:val="24"/>
        </w:rPr>
        <w:t xml:space="preserve"> </w:t>
      </w:r>
      <w:r>
        <w:rPr>
          <w:sz w:val="24"/>
        </w:rPr>
        <w:t>activities</w:t>
      </w:r>
      <w:r>
        <w:rPr>
          <w:spacing w:val="-13"/>
          <w:sz w:val="24"/>
        </w:rPr>
        <w:t xml:space="preserve"> </w:t>
      </w:r>
      <w:r>
        <w:rPr>
          <w:sz w:val="24"/>
        </w:rPr>
        <w:t>and</w:t>
      </w:r>
      <w:r>
        <w:rPr>
          <w:spacing w:val="-14"/>
          <w:sz w:val="24"/>
        </w:rPr>
        <w:t xml:space="preserve"> </w:t>
      </w:r>
      <w:r>
        <w:rPr>
          <w:sz w:val="24"/>
        </w:rPr>
        <w:t>deliverables</w:t>
      </w:r>
      <w:r>
        <w:rPr>
          <w:spacing w:val="-13"/>
          <w:sz w:val="24"/>
        </w:rPr>
        <w:t xml:space="preserve"> </w:t>
      </w:r>
      <w:r>
        <w:rPr>
          <w:sz w:val="24"/>
        </w:rPr>
        <w:t>towards</w:t>
      </w:r>
      <w:r>
        <w:rPr>
          <w:spacing w:val="-15"/>
          <w:sz w:val="24"/>
        </w:rPr>
        <w:t xml:space="preserve"> </w:t>
      </w:r>
      <w:r>
        <w:rPr>
          <w:sz w:val="24"/>
        </w:rPr>
        <w:t>the</w:t>
      </w:r>
      <w:r>
        <w:rPr>
          <w:spacing w:val="-14"/>
          <w:sz w:val="24"/>
        </w:rPr>
        <w:t xml:space="preserve"> </w:t>
      </w:r>
      <w:r>
        <w:rPr>
          <w:sz w:val="24"/>
        </w:rPr>
        <w:t xml:space="preserve">Delivery of Outputs, and the remaining balance under the Total Funding Ceiling. Reporting requirements, including frequency, are set out in </w:t>
      </w:r>
      <w:r>
        <w:rPr>
          <w:b/>
          <w:sz w:val="24"/>
        </w:rPr>
        <w:t>Annex III</w:t>
      </w:r>
      <w:r>
        <w:rPr>
          <w:sz w:val="24"/>
        </w:rPr>
        <w:t>.</w:t>
      </w:r>
    </w:p>
    <w:p w14:paraId="1A73DF6C" w14:textId="77777777" w:rsidR="00A04240" w:rsidRDefault="00A04240">
      <w:pPr>
        <w:pStyle w:val="BodyText"/>
        <w:spacing w:before="1"/>
      </w:pPr>
    </w:p>
    <w:p w14:paraId="6A4EE602" w14:textId="77777777" w:rsidR="00A04240" w:rsidRDefault="001328DD">
      <w:pPr>
        <w:pStyle w:val="ListParagraph"/>
        <w:numPr>
          <w:ilvl w:val="0"/>
          <w:numId w:val="7"/>
        </w:numPr>
        <w:tabs>
          <w:tab w:val="left" w:pos="1241"/>
        </w:tabs>
        <w:jc w:val="both"/>
        <w:rPr>
          <w:sz w:val="24"/>
        </w:rPr>
      </w:pPr>
      <w:r>
        <w:rPr>
          <w:sz w:val="24"/>
        </w:rPr>
        <w:t>Upon reasonable request from the Government and following consultations between the UN Partner and the Government, the UN Partner may furnish supplemental information or documentation, within the limits of the UN Partner’s regulations,</w:t>
      </w:r>
      <w:r>
        <w:rPr>
          <w:spacing w:val="-24"/>
          <w:sz w:val="24"/>
        </w:rPr>
        <w:t xml:space="preserve"> </w:t>
      </w:r>
      <w:r>
        <w:rPr>
          <w:sz w:val="24"/>
        </w:rPr>
        <w:t>rules, policies and</w:t>
      </w:r>
      <w:r>
        <w:rPr>
          <w:spacing w:val="-1"/>
          <w:sz w:val="24"/>
        </w:rPr>
        <w:t xml:space="preserve"> </w:t>
      </w:r>
      <w:r>
        <w:rPr>
          <w:sz w:val="24"/>
        </w:rPr>
        <w:t>procedures.</w:t>
      </w:r>
    </w:p>
    <w:p w14:paraId="6FDAC845" w14:textId="77777777" w:rsidR="00A04240" w:rsidRDefault="00A04240">
      <w:pPr>
        <w:pStyle w:val="BodyText"/>
      </w:pPr>
    </w:p>
    <w:p w14:paraId="3741EE56" w14:textId="77777777" w:rsidR="00A04240" w:rsidRDefault="001328DD">
      <w:pPr>
        <w:ind w:left="1468" w:right="1569"/>
        <w:jc w:val="center"/>
        <w:rPr>
          <w:b/>
          <w:sz w:val="19"/>
        </w:rPr>
      </w:pPr>
      <w:r>
        <w:rPr>
          <w:b/>
          <w:sz w:val="24"/>
        </w:rPr>
        <w:t>F</w:t>
      </w:r>
      <w:r>
        <w:rPr>
          <w:b/>
          <w:sz w:val="19"/>
        </w:rPr>
        <w:t xml:space="preserve">ORCE </w:t>
      </w:r>
      <w:r>
        <w:rPr>
          <w:b/>
          <w:sz w:val="24"/>
        </w:rPr>
        <w:t>M</w:t>
      </w:r>
      <w:r>
        <w:rPr>
          <w:b/>
          <w:sz w:val="19"/>
        </w:rPr>
        <w:t>AJEURE</w:t>
      </w:r>
    </w:p>
    <w:p w14:paraId="7761290A" w14:textId="77777777" w:rsidR="00A04240" w:rsidRDefault="00A04240">
      <w:pPr>
        <w:pStyle w:val="BodyText"/>
        <w:rPr>
          <w:b/>
        </w:rPr>
      </w:pPr>
    </w:p>
    <w:p w14:paraId="65704FA1" w14:textId="77777777" w:rsidR="00A04240" w:rsidRDefault="001328DD">
      <w:pPr>
        <w:pStyle w:val="ListParagraph"/>
        <w:numPr>
          <w:ilvl w:val="0"/>
          <w:numId w:val="7"/>
        </w:numPr>
        <w:tabs>
          <w:tab w:val="left" w:pos="1241"/>
        </w:tabs>
        <w:ind w:right="974"/>
        <w:jc w:val="both"/>
        <w:rPr>
          <w:sz w:val="24"/>
        </w:rPr>
      </w:pPr>
      <w:r>
        <w:rPr>
          <w:sz w:val="24"/>
        </w:rPr>
        <w:t>Either Party prevented by force majeure from fulfilling its obligations shall not be deemed in breach of such obligations. The said Party shall use all reasonable efforts</w:t>
      </w:r>
      <w:r>
        <w:rPr>
          <w:spacing w:val="-39"/>
          <w:sz w:val="24"/>
        </w:rPr>
        <w:t xml:space="preserve"> </w:t>
      </w:r>
      <w:r>
        <w:rPr>
          <w:sz w:val="24"/>
        </w:rPr>
        <w:t>to mitigate the consequences of force majeure. At the same time, the Parties shall</w:t>
      </w:r>
      <w:r>
        <w:rPr>
          <w:spacing w:val="-42"/>
          <w:sz w:val="24"/>
        </w:rPr>
        <w:t xml:space="preserve"> </w:t>
      </w:r>
      <w:r>
        <w:rPr>
          <w:sz w:val="24"/>
        </w:rPr>
        <w:t>consult with each other on modalities of further execution of the Agreement. Force majeure</w:t>
      </w:r>
      <w:r>
        <w:rPr>
          <w:spacing w:val="-37"/>
          <w:sz w:val="24"/>
        </w:rPr>
        <w:t xml:space="preserve"> </w:t>
      </w:r>
      <w:r>
        <w:rPr>
          <w:sz w:val="24"/>
        </w:rPr>
        <w:t>as used in this Agreement is defined as natural catastrophes such as but not limited to earthquakes, floods, cyclonic or volcanic activity; war (whether declared or not), invasion, act of foreign enemies, rebellion, terrorism, revolution, insurrection,</w:t>
      </w:r>
      <w:r>
        <w:rPr>
          <w:spacing w:val="-31"/>
          <w:sz w:val="24"/>
        </w:rPr>
        <w:t xml:space="preserve"> </w:t>
      </w:r>
      <w:r>
        <w:rPr>
          <w:sz w:val="24"/>
        </w:rPr>
        <w:t>military or usurped power, civil war, riot, commotion, disorder; ionizing radiation or contaminations by radioactivity; and other acts of a similar nature or</w:t>
      </w:r>
      <w:r>
        <w:rPr>
          <w:spacing w:val="-5"/>
          <w:sz w:val="24"/>
        </w:rPr>
        <w:t xml:space="preserve"> </w:t>
      </w:r>
      <w:r>
        <w:rPr>
          <w:sz w:val="24"/>
        </w:rPr>
        <w:t>force.</w:t>
      </w:r>
    </w:p>
    <w:p w14:paraId="20ABBC04" w14:textId="77777777" w:rsidR="00A04240" w:rsidRDefault="00A04240">
      <w:pPr>
        <w:pStyle w:val="BodyText"/>
      </w:pPr>
    </w:p>
    <w:p w14:paraId="7758A7D6" w14:textId="77777777" w:rsidR="00A04240" w:rsidRDefault="001328DD">
      <w:pPr>
        <w:spacing w:before="1"/>
        <w:ind w:left="1468" w:right="1567"/>
        <w:jc w:val="center"/>
        <w:rPr>
          <w:b/>
          <w:sz w:val="19"/>
        </w:rPr>
      </w:pPr>
      <w:r>
        <w:rPr>
          <w:b/>
          <w:sz w:val="24"/>
        </w:rPr>
        <w:t>F</w:t>
      </w:r>
      <w:r>
        <w:rPr>
          <w:b/>
          <w:sz w:val="19"/>
        </w:rPr>
        <w:t xml:space="preserve">RAUD AND </w:t>
      </w:r>
      <w:r>
        <w:rPr>
          <w:b/>
          <w:sz w:val="24"/>
        </w:rPr>
        <w:t>C</w:t>
      </w:r>
      <w:r>
        <w:rPr>
          <w:b/>
          <w:sz w:val="19"/>
        </w:rPr>
        <w:t xml:space="preserve">ORRUPTION </w:t>
      </w:r>
      <w:r>
        <w:rPr>
          <w:b/>
          <w:sz w:val="24"/>
        </w:rPr>
        <w:t>P</w:t>
      </w:r>
      <w:r>
        <w:rPr>
          <w:b/>
          <w:sz w:val="19"/>
        </w:rPr>
        <w:t>REVENTION</w:t>
      </w:r>
    </w:p>
    <w:p w14:paraId="1F2BBA66" w14:textId="77777777" w:rsidR="00A04240" w:rsidRDefault="00A04240">
      <w:pPr>
        <w:pStyle w:val="BodyText"/>
        <w:rPr>
          <w:b/>
        </w:rPr>
      </w:pPr>
    </w:p>
    <w:p w14:paraId="6B9AA60E" w14:textId="77777777" w:rsidR="00A04240" w:rsidRDefault="001328DD">
      <w:pPr>
        <w:pStyle w:val="ListParagraph"/>
        <w:numPr>
          <w:ilvl w:val="0"/>
          <w:numId w:val="7"/>
        </w:numPr>
        <w:tabs>
          <w:tab w:val="left" w:pos="1241"/>
        </w:tabs>
        <w:ind w:right="976"/>
        <w:jc w:val="both"/>
        <w:rPr>
          <w:sz w:val="24"/>
        </w:rPr>
      </w:pPr>
      <w:r>
        <w:rPr>
          <w:sz w:val="24"/>
        </w:rPr>
        <w:t>In the event that the Government, the UN Partner or the Bank becomes aware of information that indicates the need for further scrutiny of the implementation of this Agreement</w:t>
      </w:r>
      <w:r>
        <w:rPr>
          <w:spacing w:val="-10"/>
          <w:sz w:val="24"/>
        </w:rPr>
        <w:t xml:space="preserve"> </w:t>
      </w:r>
      <w:r>
        <w:rPr>
          <w:sz w:val="24"/>
        </w:rPr>
        <w:t>or</w:t>
      </w:r>
      <w:r>
        <w:rPr>
          <w:spacing w:val="-12"/>
          <w:sz w:val="24"/>
        </w:rPr>
        <w:t xml:space="preserve"> </w:t>
      </w:r>
      <w:r>
        <w:rPr>
          <w:sz w:val="24"/>
        </w:rPr>
        <w:t>use</w:t>
      </w:r>
      <w:r>
        <w:rPr>
          <w:spacing w:val="-12"/>
          <w:sz w:val="24"/>
        </w:rPr>
        <w:t xml:space="preserve"> </w:t>
      </w:r>
      <w:r>
        <w:rPr>
          <w:sz w:val="24"/>
        </w:rPr>
        <w:t>of</w:t>
      </w:r>
      <w:r>
        <w:rPr>
          <w:spacing w:val="-12"/>
          <w:sz w:val="24"/>
        </w:rPr>
        <w:t xml:space="preserve"> </w:t>
      </w:r>
      <w:r>
        <w:rPr>
          <w:sz w:val="24"/>
        </w:rPr>
        <w:t>the</w:t>
      </w:r>
      <w:r>
        <w:rPr>
          <w:spacing w:val="-9"/>
          <w:sz w:val="24"/>
        </w:rPr>
        <w:t xml:space="preserve"> </w:t>
      </w:r>
      <w:r>
        <w:rPr>
          <w:sz w:val="24"/>
        </w:rPr>
        <w:t>funds</w:t>
      </w:r>
      <w:r>
        <w:rPr>
          <w:spacing w:val="-10"/>
          <w:sz w:val="24"/>
        </w:rPr>
        <w:t xml:space="preserve"> </w:t>
      </w:r>
      <w:r>
        <w:rPr>
          <w:sz w:val="24"/>
        </w:rPr>
        <w:t>provided</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Government</w:t>
      </w:r>
      <w:r>
        <w:rPr>
          <w:spacing w:val="-11"/>
          <w:sz w:val="24"/>
        </w:rPr>
        <w:t xml:space="preserve"> </w:t>
      </w:r>
      <w:r>
        <w:rPr>
          <w:sz w:val="24"/>
        </w:rPr>
        <w:t>pursuant</w:t>
      </w:r>
      <w:r>
        <w:rPr>
          <w:spacing w:val="-11"/>
          <w:sz w:val="24"/>
        </w:rPr>
        <w:t xml:space="preserve"> </w:t>
      </w:r>
      <w:r>
        <w:rPr>
          <w:sz w:val="24"/>
        </w:rPr>
        <w:t>to</w:t>
      </w:r>
      <w:r>
        <w:rPr>
          <w:spacing w:val="-11"/>
          <w:sz w:val="24"/>
        </w:rPr>
        <w:t xml:space="preserve"> </w:t>
      </w:r>
      <w:r>
        <w:rPr>
          <w:sz w:val="24"/>
        </w:rPr>
        <w:t>this</w:t>
      </w:r>
      <w:r>
        <w:rPr>
          <w:spacing w:val="-10"/>
          <w:sz w:val="24"/>
        </w:rPr>
        <w:t xml:space="preserve"> </w:t>
      </w:r>
      <w:r>
        <w:rPr>
          <w:sz w:val="24"/>
        </w:rPr>
        <w:t>Agreement (including non-frivolous allegations that indicate the possibility that corrupt, fraudulent, coercive or collusive practices may have occurred), the entity that has become aware of such information will promptly notify the other</w:t>
      </w:r>
      <w:r>
        <w:rPr>
          <w:spacing w:val="-5"/>
          <w:sz w:val="24"/>
        </w:rPr>
        <w:t xml:space="preserve"> </w:t>
      </w:r>
      <w:r>
        <w:rPr>
          <w:sz w:val="24"/>
        </w:rPr>
        <w:t>two.</w:t>
      </w:r>
    </w:p>
    <w:p w14:paraId="26E16079" w14:textId="77777777" w:rsidR="00A04240" w:rsidRDefault="00A04240">
      <w:pPr>
        <w:pStyle w:val="BodyText"/>
      </w:pPr>
    </w:p>
    <w:p w14:paraId="2F3EBF53" w14:textId="77777777" w:rsidR="00A04240" w:rsidRDefault="001328DD">
      <w:pPr>
        <w:pStyle w:val="ListParagraph"/>
        <w:numPr>
          <w:ilvl w:val="0"/>
          <w:numId w:val="7"/>
        </w:numPr>
        <w:tabs>
          <w:tab w:val="left" w:pos="1241"/>
        </w:tabs>
        <w:ind w:right="980"/>
        <w:jc w:val="both"/>
        <w:rPr>
          <w:sz w:val="24"/>
        </w:rPr>
      </w:pPr>
      <w:r>
        <w:rPr>
          <w:sz w:val="24"/>
        </w:rPr>
        <w:t>In such case, this information will be brought promptly to the attention of the appropriate official or officials at the Government, the UN Partner and the</w:t>
      </w:r>
      <w:r>
        <w:rPr>
          <w:spacing w:val="-6"/>
          <w:sz w:val="24"/>
        </w:rPr>
        <w:t xml:space="preserve"> </w:t>
      </w:r>
      <w:r>
        <w:rPr>
          <w:sz w:val="24"/>
        </w:rPr>
        <w:t>Bank.</w:t>
      </w:r>
    </w:p>
    <w:p w14:paraId="153EA3EE" w14:textId="77777777" w:rsidR="00A04240" w:rsidRDefault="00A04240">
      <w:pPr>
        <w:pStyle w:val="BodyText"/>
      </w:pPr>
    </w:p>
    <w:p w14:paraId="1F238D99" w14:textId="77777777" w:rsidR="00A04240" w:rsidRDefault="001328DD">
      <w:pPr>
        <w:pStyle w:val="ListParagraph"/>
        <w:numPr>
          <w:ilvl w:val="0"/>
          <w:numId w:val="7"/>
        </w:numPr>
        <w:tabs>
          <w:tab w:val="left" w:pos="1241"/>
        </w:tabs>
        <w:spacing w:before="1"/>
        <w:ind w:right="977"/>
        <w:jc w:val="both"/>
        <w:rPr>
          <w:sz w:val="24"/>
        </w:rPr>
      </w:pPr>
      <w:r>
        <w:rPr>
          <w:sz w:val="24"/>
        </w:rPr>
        <w:t>After</w:t>
      </w:r>
      <w:r>
        <w:rPr>
          <w:spacing w:val="-15"/>
          <w:sz w:val="24"/>
        </w:rPr>
        <w:t xml:space="preserve"> </w:t>
      </w:r>
      <w:r>
        <w:rPr>
          <w:sz w:val="24"/>
        </w:rPr>
        <w:t>consultation</w:t>
      </w:r>
      <w:r>
        <w:rPr>
          <w:spacing w:val="-15"/>
          <w:sz w:val="24"/>
        </w:rPr>
        <w:t xml:space="preserve"> </w:t>
      </w:r>
      <w:r>
        <w:rPr>
          <w:sz w:val="24"/>
        </w:rPr>
        <w:t>with</w:t>
      </w:r>
      <w:r>
        <w:rPr>
          <w:spacing w:val="-14"/>
          <w:sz w:val="24"/>
        </w:rPr>
        <w:t xml:space="preserve"> </w:t>
      </w:r>
      <w:r>
        <w:rPr>
          <w:sz w:val="24"/>
        </w:rPr>
        <w:t>the</w:t>
      </w:r>
      <w:r>
        <w:rPr>
          <w:spacing w:val="-15"/>
          <w:sz w:val="24"/>
        </w:rPr>
        <w:t xml:space="preserve"> </w:t>
      </w:r>
      <w:r>
        <w:rPr>
          <w:sz w:val="24"/>
        </w:rPr>
        <w:t>Government</w:t>
      </w:r>
      <w:r>
        <w:rPr>
          <w:spacing w:val="-14"/>
          <w:sz w:val="24"/>
        </w:rPr>
        <w:t xml:space="preserve"> </w:t>
      </w:r>
      <w:r>
        <w:rPr>
          <w:sz w:val="24"/>
        </w:rPr>
        <w:t>and</w:t>
      </w:r>
      <w:r>
        <w:rPr>
          <w:spacing w:val="-15"/>
          <w:sz w:val="24"/>
        </w:rPr>
        <w:t xml:space="preserve"> </w:t>
      </w:r>
      <w:r>
        <w:rPr>
          <w:sz w:val="24"/>
        </w:rPr>
        <w:t>the</w:t>
      </w:r>
      <w:r>
        <w:rPr>
          <w:spacing w:val="-15"/>
          <w:sz w:val="24"/>
        </w:rPr>
        <w:t xml:space="preserve"> </w:t>
      </w:r>
      <w:r>
        <w:rPr>
          <w:sz w:val="24"/>
        </w:rPr>
        <w:t>Bank,</w:t>
      </w:r>
      <w:r>
        <w:rPr>
          <w:spacing w:val="-16"/>
          <w:sz w:val="24"/>
        </w:rPr>
        <w:t xml:space="preserve"> </w:t>
      </w:r>
      <w:r>
        <w:rPr>
          <w:sz w:val="24"/>
        </w:rPr>
        <w:t>the</w:t>
      </w:r>
      <w:r>
        <w:rPr>
          <w:spacing w:val="-15"/>
          <w:sz w:val="24"/>
        </w:rPr>
        <w:t xml:space="preserve"> </w:t>
      </w:r>
      <w:r>
        <w:rPr>
          <w:sz w:val="24"/>
        </w:rPr>
        <w:t>UN</w:t>
      </w:r>
      <w:r>
        <w:rPr>
          <w:spacing w:val="-17"/>
          <w:sz w:val="24"/>
        </w:rPr>
        <w:t xml:space="preserve"> </w:t>
      </w:r>
      <w:r>
        <w:rPr>
          <w:sz w:val="24"/>
        </w:rPr>
        <w:t>Partner</w:t>
      </w:r>
      <w:r>
        <w:rPr>
          <w:spacing w:val="-15"/>
          <w:sz w:val="24"/>
        </w:rPr>
        <w:t xml:space="preserve"> </w:t>
      </w:r>
      <w:r>
        <w:rPr>
          <w:sz w:val="24"/>
        </w:rPr>
        <w:t>will,</w:t>
      </w:r>
      <w:r>
        <w:rPr>
          <w:spacing w:val="-16"/>
          <w:sz w:val="24"/>
        </w:rPr>
        <w:t xml:space="preserve"> </w:t>
      </w:r>
      <w:r>
        <w:rPr>
          <w:sz w:val="24"/>
        </w:rPr>
        <w:t>to</w:t>
      </w:r>
      <w:r>
        <w:rPr>
          <w:spacing w:val="-14"/>
          <w:sz w:val="24"/>
        </w:rPr>
        <w:t xml:space="preserve"> </w:t>
      </w:r>
      <w:r>
        <w:rPr>
          <w:sz w:val="24"/>
        </w:rPr>
        <w:t>the</w:t>
      </w:r>
      <w:r>
        <w:rPr>
          <w:spacing w:val="-16"/>
          <w:sz w:val="24"/>
        </w:rPr>
        <w:t xml:space="preserve"> </w:t>
      </w:r>
      <w:r>
        <w:rPr>
          <w:sz w:val="24"/>
        </w:rPr>
        <w:t>extent the information relates to actions within the authority or accountability of the UN Partner, take timely and appropriate action in accordance with its regulations, rules, policies and procedures, to investigate this information. The Parties agree and acknowledge</w:t>
      </w:r>
      <w:r>
        <w:rPr>
          <w:spacing w:val="24"/>
          <w:sz w:val="24"/>
        </w:rPr>
        <w:t xml:space="preserve"> </w:t>
      </w:r>
      <w:r>
        <w:rPr>
          <w:sz w:val="24"/>
        </w:rPr>
        <w:t>that</w:t>
      </w:r>
      <w:r>
        <w:rPr>
          <w:spacing w:val="26"/>
          <w:sz w:val="24"/>
        </w:rPr>
        <w:t xml:space="preserve"> </w:t>
      </w:r>
      <w:r>
        <w:rPr>
          <w:sz w:val="24"/>
        </w:rPr>
        <w:t>the</w:t>
      </w:r>
      <w:r>
        <w:rPr>
          <w:spacing w:val="25"/>
          <w:sz w:val="24"/>
        </w:rPr>
        <w:t xml:space="preserve"> </w:t>
      </w:r>
      <w:r>
        <w:rPr>
          <w:sz w:val="24"/>
        </w:rPr>
        <w:t>UN</w:t>
      </w:r>
      <w:r>
        <w:rPr>
          <w:spacing w:val="24"/>
          <w:sz w:val="24"/>
        </w:rPr>
        <w:t xml:space="preserve"> </w:t>
      </w:r>
      <w:r>
        <w:rPr>
          <w:sz w:val="24"/>
        </w:rPr>
        <w:t>Partner</w:t>
      </w:r>
      <w:r>
        <w:rPr>
          <w:spacing w:val="26"/>
          <w:sz w:val="24"/>
        </w:rPr>
        <w:t xml:space="preserve"> </w:t>
      </w:r>
      <w:r>
        <w:rPr>
          <w:sz w:val="24"/>
        </w:rPr>
        <w:t>shall</w:t>
      </w:r>
      <w:r>
        <w:rPr>
          <w:spacing w:val="25"/>
          <w:sz w:val="24"/>
        </w:rPr>
        <w:t xml:space="preserve"> </w:t>
      </w:r>
      <w:r>
        <w:rPr>
          <w:sz w:val="24"/>
        </w:rPr>
        <w:t>have</w:t>
      </w:r>
      <w:r>
        <w:rPr>
          <w:spacing w:val="25"/>
          <w:sz w:val="24"/>
        </w:rPr>
        <w:t xml:space="preserve"> </w:t>
      </w:r>
      <w:r>
        <w:rPr>
          <w:sz w:val="24"/>
        </w:rPr>
        <w:t>no</w:t>
      </w:r>
      <w:r>
        <w:rPr>
          <w:spacing w:val="25"/>
          <w:sz w:val="24"/>
        </w:rPr>
        <w:t xml:space="preserve"> </w:t>
      </w:r>
      <w:r>
        <w:rPr>
          <w:sz w:val="24"/>
        </w:rPr>
        <w:t>authority</w:t>
      </w:r>
      <w:r>
        <w:rPr>
          <w:spacing w:val="26"/>
          <w:sz w:val="24"/>
        </w:rPr>
        <w:t xml:space="preserve"> </w:t>
      </w:r>
      <w:r>
        <w:rPr>
          <w:sz w:val="24"/>
        </w:rPr>
        <w:t>to</w:t>
      </w:r>
      <w:r>
        <w:rPr>
          <w:spacing w:val="25"/>
          <w:sz w:val="24"/>
        </w:rPr>
        <w:t xml:space="preserve"> </w:t>
      </w:r>
      <w:r>
        <w:rPr>
          <w:sz w:val="24"/>
        </w:rPr>
        <w:t>investigate</w:t>
      </w:r>
      <w:r>
        <w:rPr>
          <w:spacing w:val="24"/>
          <w:sz w:val="24"/>
        </w:rPr>
        <w:t xml:space="preserve"> </w:t>
      </w:r>
      <w:r>
        <w:rPr>
          <w:sz w:val="24"/>
        </w:rPr>
        <w:t>information</w:t>
      </w:r>
    </w:p>
    <w:p w14:paraId="31FBD989" w14:textId="77777777" w:rsidR="00A04240" w:rsidRDefault="00A04240">
      <w:pPr>
        <w:jc w:val="both"/>
        <w:rPr>
          <w:sz w:val="24"/>
        </w:rPr>
        <w:sectPr w:rsidR="00A04240">
          <w:pgSz w:w="12240" w:h="15840"/>
          <w:pgMar w:top="1340" w:right="820" w:bottom="280" w:left="920" w:header="715" w:footer="0" w:gutter="0"/>
          <w:cols w:space="720"/>
        </w:sectPr>
      </w:pPr>
    </w:p>
    <w:p w14:paraId="25D52407" w14:textId="77777777" w:rsidR="00A04240" w:rsidRDefault="001328DD">
      <w:pPr>
        <w:pStyle w:val="BodyText"/>
        <w:spacing w:before="80"/>
        <w:ind w:left="1240" w:right="962"/>
      </w:pPr>
      <w:proofErr w:type="gramStart"/>
      <w:r>
        <w:lastRenderedPageBreak/>
        <w:t>relating</w:t>
      </w:r>
      <w:proofErr w:type="gramEnd"/>
      <w:r>
        <w:t xml:space="preserve"> to possible corrupt, fraudulent, coercive or collusive practices by Government officials or by officials or consultants of the Bank.</w:t>
      </w:r>
    </w:p>
    <w:p w14:paraId="7CD3F06A" w14:textId="77777777" w:rsidR="00A04240" w:rsidRDefault="00A04240">
      <w:pPr>
        <w:pStyle w:val="BodyText"/>
        <w:spacing w:before="11"/>
        <w:rPr>
          <w:sz w:val="23"/>
        </w:rPr>
      </w:pPr>
    </w:p>
    <w:p w14:paraId="69BB0479" w14:textId="77777777" w:rsidR="00A04240" w:rsidRDefault="001328DD">
      <w:pPr>
        <w:pStyle w:val="ListParagraph"/>
        <w:numPr>
          <w:ilvl w:val="0"/>
          <w:numId w:val="7"/>
        </w:numPr>
        <w:tabs>
          <w:tab w:val="left" w:pos="1241"/>
        </w:tabs>
        <w:jc w:val="both"/>
        <w:rPr>
          <w:sz w:val="24"/>
        </w:rPr>
      </w:pPr>
      <w:r>
        <w:rPr>
          <w:sz w:val="24"/>
        </w:rPr>
        <w:t>To the extent that such an investigation confirms corrupt, fraudulent, collusive or coercive practices have occurred and to the extent that remedial action is within the authority of the UN Partner, the UN Partner will take timely and appropriate action in response to the findings of such an investigation, in accordance with its accountability and oversight framework and established procedures, including its regulations, rules, policies and</w:t>
      </w:r>
      <w:r>
        <w:rPr>
          <w:spacing w:val="-1"/>
          <w:sz w:val="24"/>
        </w:rPr>
        <w:t xml:space="preserve"> </w:t>
      </w:r>
      <w:r>
        <w:rPr>
          <w:sz w:val="24"/>
        </w:rPr>
        <w:t>procedures.</w:t>
      </w:r>
    </w:p>
    <w:p w14:paraId="46A77A70" w14:textId="77777777" w:rsidR="00A04240" w:rsidRDefault="00A04240">
      <w:pPr>
        <w:pStyle w:val="BodyText"/>
      </w:pPr>
    </w:p>
    <w:p w14:paraId="2210E46B" w14:textId="77777777" w:rsidR="00A04240" w:rsidRDefault="001328DD">
      <w:pPr>
        <w:pStyle w:val="ListParagraph"/>
        <w:numPr>
          <w:ilvl w:val="0"/>
          <w:numId w:val="7"/>
        </w:numPr>
        <w:tabs>
          <w:tab w:val="left" w:pos="1241"/>
        </w:tabs>
        <w:jc w:val="both"/>
        <w:rPr>
          <w:sz w:val="24"/>
        </w:rPr>
      </w:pPr>
      <w:r>
        <w:rPr>
          <w:sz w:val="24"/>
        </w:rPr>
        <w:t>To</w:t>
      </w:r>
      <w:r>
        <w:rPr>
          <w:spacing w:val="-14"/>
          <w:sz w:val="24"/>
        </w:rPr>
        <w:t xml:space="preserve"> </w:t>
      </w:r>
      <w:r>
        <w:rPr>
          <w:sz w:val="24"/>
        </w:rPr>
        <w:t>the</w:t>
      </w:r>
      <w:r>
        <w:rPr>
          <w:spacing w:val="-14"/>
          <w:sz w:val="24"/>
        </w:rPr>
        <w:t xml:space="preserve"> </w:t>
      </w:r>
      <w:r>
        <w:rPr>
          <w:sz w:val="24"/>
        </w:rPr>
        <w:t>extent</w:t>
      </w:r>
      <w:r>
        <w:rPr>
          <w:spacing w:val="-12"/>
          <w:sz w:val="24"/>
        </w:rPr>
        <w:t xml:space="preserve"> </w:t>
      </w:r>
      <w:r>
        <w:rPr>
          <w:sz w:val="24"/>
        </w:rPr>
        <w:t>consistent</w:t>
      </w:r>
      <w:r>
        <w:rPr>
          <w:spacing w:val="-11"/>
          <w:sz w:val="24"/>
        </w:rPr>
        <w:t xml:space="preserve"> </w:t>
      </w:r>
      <w:r>
        <w:rPr>
          <w:sz w:val="24"/>
        </w:rPr>
        <w:t>with</w:t>
      </w:r>
      <w:r>
        <w:rPr>
          <w:spacing w:val="-13"/>
          <w:sz w:val="24"/>
        </w:rPr>
        <w:t xml:space="preserve"> </w:t>
      </w:r>
      <w:r>
        <w:rPr>
          <w:sz w:val="24"/>
        </w:rPr>
        <w:t>the</w:t>
      </w:r>
      <w:r>
        <w:rPr>
          <w:spacing w:val="-13"/>
          <w:sz w:val="24"/>
        </w:rPr>
        <w:t xml:space="preserve"> </w:t>
      </w:r>
      <w:r>
        <w:rPr>
          <w:sz w:val="24"/>
        </w:rPr>
        <w:t>UN</w:t>
      </w:r>
      <w:r>
        <w:rPr>
          <w:spacing w:val="-14"/>
          <w:sz w:val="24"/>
        </w:rPr>
        <w:t xml:space="preserve"> </w:t>
      </w:r>
      <w:r>
        <w:rPr>
          <w:sz w:val="24"/>
        </w:rPr>
        <w:t>Partner’s</w:t>
      </w:r>
      <w:r>
        <w:rPr>
          <w:spacing w:val="-12"/>
          <w:sz w:val="24"/>
        </w:rPr>
        <w:t xml:space="preserve"> </w:t>
      </w:r>
      <w:r>
        <w:rPr>
          <w:sz w:val="24"/>
        </w:rPr>
        <w:t>accountability</w:t>
      </w:r>
      <w:r>
        <w:rPr>
          <w:spacing w:val="-13"/>
          <w:sz w:val="24"/>
        </w:rPr>
        <w:t xml:space="preserve"> </w:t>
      </w:r>
      <w:r>
        <w:rPr>
          <w:sz w:val="24"/>
        </w:rPr>
        <w:t>and</w:t>
      </w:r>
      <w:r>
        <w:rPr>
          <w:spacing w:val="-13"/>
          <w:sz w:val="24"/>
        </w:rPr>
        <w:t xml:space="preserve"> </w:t>
      </w:r>
      <w:r>
        <w:rPr>
          <w:sz w:val="24"/>
        </w:rPr>
        <w:t>oversight</w:t>
      </w:r>
      <w:r>
        <w:rPr>
          <w:spacing w:val="-12"/>
          <w:sz w:val="24"/>
        </w:rPr>
        <w:t xml:space="preserve"> </w:t>
      </w:r>
      <w:r>
        <w:rPr>
          <w:sz w:val="24"/>
        </w:rPr>
        <w:t>framework, including its regulations, rules, policies and procedures, the UN Partner will keep the Government and the Bank regularly informed by agreed means of actions taken, and the results of the implementation of such actions, including where relevant, details of any recovered amounts. Such recovered amounts, if any, shall be applied in the calculation of the final balances in the budget code (Account), or if such amounts are recovered after the date of the calculation and transfer of such final balances, the government will consult with the Bank and provide payment instructions to the UN Partner with respect to such</w:t>
      </w:r>
      <w:r>
        <w:rPr>
          <w:spacing w:val="-2"/>
          <w:sz w:val="24"/>
        </w:rPr>
        <w:t xml:space="preserve"> </w:t>
      </w:r>
      <w:r>
        <w:rPr>
          <w:sz w:val="24"/>
        </w:rPr>
        <w:t>amounts.</w:t>
      </w:r>
    </w:p>
    <w:p w14:paraId="7D17AC84" w14:textId="77777777" w:rsidR="00A04240" w:rsidRDefault="00A04240">
      <w:pPr>
        <w:pStyle w:val="BodyText"/>
        <w:spacing w:before="1"/>
      </w:pPr>
    </w:p>
    <w:p w14:paraId="10424761" w14:textId="77777777" w:rsidR="00A04240" w:rsidRDefault="001328DD">
      <w:pPr>
        <w:pStyle w:val="ListParagraph"/>
        <w:numPr>
          <w:ilvl w:val="0"/>
          <w:numId w:val="7"/>
        </w:numPr>
        <w:tabs>
          <w:tab w:val="left" w:pos="1241"/>
        </w:tabs>
        <w:ind w:right="0" w:hanging="361"/>
        <w:rPr>
          <w:sz w:val="24"/>
        </w:rPr>
      </w:pPr>
      <w:r>
        <w:rPr>
          <w:sz w:val="24"/>
        </w:rPr>
        <w:t>For the purposes of this Agreement, the following definitions shall</w:t>
      </w:r>
      <w:r>
        <w:rPr>
          <w:spacing w:val="-3"/>
          <w:sz w:val="24"/>
        </w:rPr>
        <w:t xml:space="preserve"> </w:t>
      </w:r>
      <w:r>
        <w:rPr>
          <w:sz w:val="24"/>
        </w:rPr>
        <w:t>apply:</w:t>
      </w:r>
    </w:p>
    <w:p w14:paraId="59B91ECA" w14:textId="77777777" w:rsidR="00A04240" w:rsidRDefault="00A04240">
      <w:pPr>
        <w:pStyle w:val="BodyText"/>
      </w:pPr>
    </w:p>
    <w:p w14:paraId="2DDF2152" w14:textId="77777777" w:rsidR="00A04240" w:rsidRDefault="001328DD">
      <w:pPr>
        <w:pStyle w:val="ListParagraph"/>
        <w:numPr>
          <w:ilvl w:val="0"/>
          <w:numId w:val="6"/>
        </w:numPr>
        <w:tabs>
          <w:tab w:val="left" w:pos="2052"/>
        </w:tabs>
        <w:ind w:right="981"/>
        <w:jc w:val="both"/>
        <w:rPr>
          <w:sz w:val="24"/>
        </w:rPr>
      </w:pPr>
      <w:r>
        <w:rPr>
          <w:sz w:val="24"/>
        </w:rPr>
        <w:t>“corrupt practice” is the offering, giving, receiving or soliciting, directly or indirectly, of anything of value to influence improperly the actions of another party;</w:t>
      </w:r>
    </w:p>
    <w:p w14:paraId="640E1CE1" w14:textId="77777777" w:rsidR="00A04240" w:rsidRDefault="00A04240">
      <w:pPr>
        <w:pStyle w:val="BodyText"/>
      </w:pPr>
    </w:p>
    <w:p w14:paraId="0C76D8A1" w14:textId="77777777" w:rsidR="00A04240" w:rsidRDefault="001328DD">
      <w:pPr>
        <w:pStyle w:val="ListParagraph"/>
        <w:numPr>
          <w:ilvl w:val="0"/>
          <w:numId w:val="6"/>
        </w:numPr>
        <w:tabs>
          <w:tab w:val="left" w:pos="2052"/>
        </w:tabs>
        <w:spacing w:before="1"/>
        <w:ind w:right="979"/>
        <w:jc w:val="both"/>
        <w:rPr>
          <w:sz w:val="24"/>
        </w:rPr>
      </w:pPr>
      <w:r>
        <w:rPr>
          <w:sz w:val="24"/>
        </w:rPr>
        <w:t>“fraudulent practice” is any act or omission, including misrepresentation, that knowingly or recklessly misleads, or attempts to mislead, a party to obtain financial or other benefit or to avoid an</w:t>
      </w:r>
      <w:r>
        <w:rPr>
          <w:spacing w:val="-2"/>
          <w:sz w:val="24"/>
        </w:rPr>
        <w:t xml:space="preserve"> </w:t>
      </w:r>
      <w:r>
        <w:rPr>
          <w:sz w:val="24"/>
        </w:rPr>
        <w:t>obligation;</w:t>
      </w:r>
    </w:p>
    <w:p w14:paraId="466159C0" w14:textId="77777777" w:rsidR="00A04240" w:rsidRDefault="00A04240">
      <w:pPr>
        <w:pStyle w:val="BodyText"/>
      </w:pPr>
    </w:p>
    <w:p w14:paraId="1FBCFC9C" w14:textId="77777777" w:rsidR="00A04240" w:rsidRDefault="001328DD">
      <w:pPr>
        <w:pStyle w:val="ListParagraph"/>
        <w:numPr>
          <w:ilvl w:val="0"/>
          <w:numId w:val="6"/>
        </w:numPr>
        <w:tabs>
          <w:tab w:val="left" w:pos="2052"/>
        </w:tabs>
        <w:ind w:right="977"/>
        <w:jc w:val="both"/>
        <w:rPr>
          <w:sz w:val="24"/>
        </w:rPr>
      </w:pPr>
      <w:r>
        <w:rPr>
          <w:sz w:val="24"/>
        </w:rPr>
        <w:t>“collusive practice” is an arrangement between two or more parties designed to achieve an improper purpose, including to influence improperly the</w:t>
      </w:r>
      <w:r>
        <w:rPr>
          <w:spacing w:val="-10"/>
          <w:sz w:val="24"/>
        </w:rPr>
        <w:t xml:space="preserve"> </w:t>
      </w:r>
      <w:r>
        <w:rPr>
          <w:sz w:val="24"/>
        </w:rPr>
        <w:t>actions of another</w:t>
      </w:r>
      <w:r>
        <w:rPr>
          <w:spacing w:val="-3"/>
          <w:sz w:val="24"/>
        </w:rPr>
        <w:t xml:space="preserve"> </w:t>
      </w:r>
      <w:r>
        <w:rPr>
          <w:sz w:val="24"/>
        </w:rPr>
        <w:t>party;</w:t>
      </w:r>
    </w:p>
    <w:p w14:paraId="3033A8B1" w14:textId="77777777" w:rsidR="00A04240" w:rsidRDefault="00A04240">
      <w:pPr>
        <w:pStyle w:val="BodyText"/>
      </w:pPr>
    </w:p>
    <w:p w14:paraId="48DB54BC" w14:textId="77777777" w:rsidR="00A04240" w:rsidRDefault="001328DD">
      <w:pPr>
        <w:pStyle w:val="ListParagraph"/>
        <w:numPr>
          <w:ilvl w:val="0"/>
          <w:numId w:val="6"/>
        </w:numPr>
        <w:tabs>
          <w:tab w:val="left" w:pos="2052"/>
        </w:tabs>
        <w:jc w:val="both"/>
        <w:rPr>
          <w:sz w:val="24"/>
        </w:rPr>
      </w:pPr>
      <w:r>
        <w:rPr>
          <w:sz w:val="24"/>
        </w:rPr>
        <w:t>“</w:t>
      </w:r>
      <w:proofErr w:type="gramStart"/>
      <w:r>
        <w:rPr>
          <w:sz w:val="24"/>
        </w:rPr>
        <w:t>coercive</w:t>
      </w:r>
      <w:proofErr w:type="gramEnd"/>
      <w:r>
        <w:rPr>
          <w:sz w:val="24"/>
        </w:rPr>
        <w:t xml:space="preserve"> practice” is impairing or harming, or threatening to impair or harm, directly or indirectly, any party or the property of the party to influence improperly the actions of a</w:t>
      </w:r>
      <w:r>
        <w:rPr>
          <w:spacing w:val="-2"/>
          <w:sz w:val="24"/>
        </w:rPr>
        <w:t xml:space="preserve"> </w:t>
      </w:r>
      <w:r>
        <w:rPr>
          <w:sz w:val="24"/>
        </w:rPr>
        <w:t>party.</w:t>
      </w:r>
    </w:p>
    <w:p w14:paraId="214E803F" w14:textId="77777777" w:rsidR="00A04240" w:rsidRDefault="00A04240">
      <w:pPr>
        <w:pStyle w:val="BodyText"/>
      </w:pPr>
    </w:p>
    <w:p w14:paraId="5B9AC375" w14:textId="77777777" w:rsidR="00A04240" w:rsidRDefault="001328DD">
      <w:pPr>
        <w:pStyle w:val="ListParagraph"/>
        <w:numPr>
          <w:ilvl w:val="0"/>
          <w:numId w:val="7"/>
        </w:numPr>
        <w:tabs>
          <w:tab w:val="left" w:pos="1241"/>
        </w:tabs>
        <w:ind w:right="972"/>
        <w:jc w:val="both"/>
        <w:rPr>
          <w:sz w:val="24"/>
        </w:rPr>
      </w:pPr>
      <w:r>
        <w:rPr>
          <w:sz w:val="24"/>
        </w:rPr>
        <w:t>In the event that the Government or the Bank reasonably believes that the UN Partner has not complied with the requirements of this section, the Government or the Bank may request direct consultations at a senior level between the Bank, the Government and the UN Partner in order to obtain assurances, in a manner consistent with the UN Partner’s oversight and accountability framework and respecting appropriate confidentiality, that the UN Partner’s oversight and accountability mechanisms have been or will be fully applied. Such direct consultations may result in an understanding between</w:t>
      </w:r>
      <w:r>
        <w:rPr>
          <w:spacing w:val="10"/>
          <w:sz w:val="24"/>
        </w:rPr>
        <w:t xml:space="preserve"> </w:t>
      </w:r>
      <w:r>
        <w:rPr>
          <w:sz w:val="24"/>
        </w:rPr>
        <w:t>the</w:t>
      </w:r>
      <w:r>
        <w:rPr>
          <w:spacing w:val="11"/>
          <w:sz w:val="24"/>
        </w:rPr>
        <w:t xml:space="preserve"> </w:t>
      </w:r>
      <w:r>
        <w:rPr>
          <w:sz w:val="24"/>
        </w:rPr>
        <w:t>Government,</w:t>
      </w:r>
      <w:r>
        <w:rPr>
          <w:spacing w:val="11"/>
          <w:sz w:val="24"/>
        </w:rPr>
        <w:t xml:space="preserve"> </w:t>
      </w:r>
      <w:r>
        <w:rPr>
          <w:sz w:val="24"/>
        </w:rPr>
        <w:t>the</w:t>
      </w:r>
      <w:r>
        <w:rPr>
          <w:spacing w:val="10"/>
          <w:sz w:val="24"/>
        </w:rPr>
        <w:t xml:space="preserve"> </w:t>
      </w:r>
      <w:r>
        <w:rPr>
          <w:sz w:val="24"/>
        </w:rPr>
        <w:t>Bank,</w:t>
      </w:r>
      <w:r>
        <w:rPr>
          <w:spacing w:val="10"/>
          <w:sz w:val="24"/>
        </w:rPr>
        <w:t xml:space="preserve"> </w:t>
      </w:r>
      <w:r>
        <w:rPr>
          <w:sz w:val="24"/>
        </w:rPr>
        <w:t>and</w:t>
      </w:r>
      <w:r>
        <w:rPr>
          <w:spacing w:val="11"/>
          <w:sz w:val="24"/>
        </w:rPr>
        <w:t xml:space="preserve"> </w:t>
      </w:r>
      <w:r>
        <w:rPr>
          <w:sz w:val="24"/>
        </w:rPr>
        <w:t>the</w:t>
      </w:r>
      <w:r>
        <w:rPr>
          <w:spacing w:val="10"/>
          <w:sz w:val="24"/>
        </w:rPr>
        <w:t xml:space="preserve"> </w:t>
      </w:r>
      <w:r>
        <w:rPr>
          <w:sz w:val="24"/>
        </w:rPr>
        <w:t>UN</w:t>
      </w:r>
      <w:r>
        <w:rPr>
          <w:spacing w:val="7"/>
          <w:sz w:val="24"/>
        </w:rPr>
        <w:t xml:space="preserve"> </w:t>
      </w:r>
      <w:r>
        <w:rPr>
          <w:sz w:val="24"/>
        </w:rPr>
        <w:t>Partner,</w:t>
      </w:r>
      <w:r>
        <w:rPr>
          <w:spacing w:val="10"/>
          <w:sz w:val="24"/>
        </w:rPr>
        <w:t xml:space="preserve"> </w:t>
      </w:r>
      <w:r>
        <w:rPr>
          <w:sz w:val="24"/>
        </w:rPr>
        <w:t>on</w:t>
      </w:r>
      <w:r>
        <w:rPr>
          <w:spacing w:val="10"/>
          <w:sz w:val="24"/>
        </w:rPr>
        <w:t xml:space="preserve"> </w:t>
      </w:r>
      <w:r>
        <w:rPr>
          <w:sz w:val="24"/>
        </w:rPr>
        <w:t>any</w:t>
      </w:r>
      <w:r>
        <w:rPr>
          <w:spacing w:val="10"/>
          <w:sz w:val="24"/>
        </w:rPr>
        <w:t xml:space="preserve"> </w:t>
      </w:r>
      <w:r>
        <w:rPr>
          <w:sz w:val="24"/>
        </w:rPr>
        <w:t>further</w:t>
      </w:r>
      <w:r>
        <w:rPr>
          <w:spacing w:val="9"/>
          <w:sz w:val="24"/>
        </w:rPr>
        <w:t xml:space="preserve"> </w:t>
      </w:r>
      <w:r>
        <w:rPr>
          <w:sz w:val="24"/>
        </w:rPr>
        <w:t>actions</w:t>
      </w:r>
      <w:r>
        <w:rPr>
          <w:spacing w:val="11"/>
          <w:sz w:val="24"/>
        </w:rPr>
        <w:t xml:space="preserve"> </w:t>
      </w:r>
      <w:r>
        <w:rPr>
          <w:sz w:val="24"/>
        </w:rPr>
        <w:t>to</w:t>
      </w:r>
      <w:r>
        <w:rPr>
          <w:spacing w:val="12"/>
          <w:sz w:val="24"/>
        </w:rPr>
        <w:t xml:space="preserve"> </w:t>
      </w:r>
      <w:r>
        <w:rPr>
          <w:sz w:val="24"/>
        </w:rPr>
        <w:t>be</w:t>
      </w:r>
    </w:p>
    <w:p w14:paraId="5B493FC9" w14:textId="77777777" w:rsidR="00A04240" w:rsidRDefault="00A04240">
      <w:pPr>
        <w:jc w:val="both"/>
        <w:rPr>
          <w:sz w:val="24"/>
        </w:rPr>
        <w:sectPr w:rsidR="00A04240">
          <w:pgSz w:w="12240" w:h="15840"/>
          <w:pgMar w:top="1340" w:right="820" w:bottom="280" w:left="920" w:header="715" w:footer="0" w:gutter="0"/>
          <w:cols w:space="720"/>
        </w:sectPr>
      </w:pPr>
    </w:p>
    <w:p w14:paraId="2420EB85" w14:textId="77777777" w:rsidR="00A04240" w:rsidRDefault="001328DD">
      <w:pPr>
        <w:pStyle w:val="BodyText"/>
        <w:spacing w:before="80"/>
        <w:ind w:left="1240" w:right="962"/>
      </w:pPr>
      <w:proofErr w:type="gramStart"/>
      <w:r>
        <w:lastRenderedPageBreak/>
        <w:t>taken</w:t>
      </w:r>
      <w:proofErr w:type="gramEnd"/>
      <w:r>
        <w:t xml:space="preserve"> and the timeframe for such actions. The Parties take note of the relevant provisions in the regulations, rules, policies and procedures of the UN Partner.</w:t>
      </w:r>
    </w:p>
    <w:p w14:paraId="1DF81D91" w14:textId="77777777" w:rsidR="00A04240" w:rsidRDefault="00A04240">
      <w:pPr>
        <w:pStyle w:val="BodyText"/>
        <w:spacing w:before="11"/>
        <w:rPr>
          <w:sz w:val="23"/>
        </w:rPr>
      </w:pPr>
    </w:p>
    <w:p w14:paraId="52930BC2" w14:textId="77777777" w:rsidR="00A04240" w:rsidRDefault="001328DD">
      <w:pPr>
        <w:pStyle w:val="ListParagraph"/>
        <w:numPr>
          <w:ilvl w:val="0"/>
          <w:numId w:val="7"/>
        </w:numPr>
        <w:tabs>
          <w:tab w:val="left" w:pos="1241"/>
        </w:tabs>
        <w:ind w:right="972"/>
        <w:jc w:val="both"/>
        <w:rPr>
          <w:sz w:val="24"/>
        </w:rPr>
      </w:pPr>
      <w:r>
        <w:rPr>
          <w:sz w:val="24"/>
        </w:rPr>
        <w:t>The Parties agree and acknowledge that nothing in this section shall be deemed to waive or otherwise limit any right or authority of the Bank or any other entity of the World Bank Group under the Financing Agreement or otherwise, to investigate allegations or other information relating to possible corrupt, fraudulent, coercive, collusive or obstructive practices by any third party, or to sanction or take remedial action against any such party which the World Bank Group has determined to have engaged</w:t>
      </w:r>
      <w:r>
        <w:rPr>
          <w:spacing w:val="-11"/>
          <w:sz w:val="24"/>
        </w:rPr>
        <w:t xml:space="preserve"> </w:t>
      </w:r>
      <w:r>
        <w:rPr>
          <w:sz w:val="24"/>
        </w:rPr>
        <w:t>in</w:t>
      </w:r>
      <w:r>
        <w:rPr>
          <w:spacing w:val="-7"/>
          <w:sz w:val="24"/>
        </w:rPr>
        <w:t xml:space="preserve"> </w:t>
      </w:r>
      <w:r>
        <w:rPr>
          <w:sz w:val="24"/>
        </w:rPr>
        <w:t>such</w:t>
      </w:r>
      <w:r>
        <w:rPr>
          <w:spacing w:val="-11"/>
          <w:sz w:val="24"/>
        </w:rPr>
        <w:t xml:space="preserve"> </w:t>
      </w:r>
      <w:r>
        <w:rPr>
          <w:sz w:val="24"/>
        </w:rPr>
        <w:t>practices;</w:t>
      </w:r>
      <w:r>
        <w:rPr>
          <w:spacing w:val="-10"/>
          <w:sz w:val="24"/>
        </w:rPr>
        <w:t xml:space="preserve"> </w:t>
      </w:r>
      <w:r>
        <w:rPr>
          <w:sz w:val="24"/>
        </w:rPr>
        <w:t>provided</w:t>
      </w:r>
      <w:r>
        <w:rPr>
          <w:spacing w:val="-11"/>
          <w:sz w:val="24"/>
        </w:rPr>
        <w:t xml:space="preserve"> </w:t>
      </w:r>
      <w:r>
        <w:rPr>
          <w:sz w:val="24"/>
        </w:rPr>
        <w:t>however</w:t>
      </w:r>
      <w:r>
        <w:rPr>
          <w:spacing w:val="-9"/>
          <w:sz w:val="24"/>
        </w:rPr>
        <w:t xml:space="preserve"> </w:t>
      </w:r>
      <w:r>
        <w:rPr>
          <w:sz w:val="24"/>
        </w:rPr>
        <w:t>that</w:t>
      </w:r>
      <w:r>
        <w:rPr>
          <w:spacing w:val="-11"/>
          <w:sz w:val="24"/>
        </w:rPr>
        <w:t xml:space="preserve"> </w:t>
      </w:r>
      <w:r>
        <w:rPr>
          <w:sz w:val="24"/>
        </w:rPr>
        <w:t>in</w:t>
      </w:r>
      <w:r>
        <w:rPr>
          <w:spacing w:val="-10"/>
          <w:sz w:val="24"/>
        </w:rPr>
        <w:t xml:space="preserve"> </w:t>
      </w:r>
      <w:r>
        <w:rPr>
          <w:sz w:val="24"/>
        </w:rPr>
        <w:t>this</w:t>
      </w:r>
      <w:r>
        <w:rPr>
          <w:spacing w:val="43"/>
          <w:sz w:val="24"/>
        </w:rPr>
        <w:t xml:space="preserve"> </w:t>
      </w:r>
      <w:r>
        <w:rPr>
          <w:sz w:val="24"/>
        </w:rPr>
        <w:t>section,</w:t>
      </w:r>
      <w:r>
        <w:rPr>
          <w:spacing w:val="-10"/>
          <w:sz w:val="24"/>
        </w:rPr>
        <w:t xml:space="preserve"> </w:t>
      </w:r>
      <w:r>
        <w:rPr>
          <w:sz w:val="24"/>
        </w:rPr>
        <w:t>“third</w:t>
      </w:r>
      <w:r>
        <w:rPr>
          <w:spacing w:val="-9"/>
          <w:sz w:val="24"/>
        </w:rPr>
        <w:t xml:space="preserve"> </w:t>
      </w:r>
      <w:r>
        <w:rPr>
          <w:sz w:val="24"/>
        </w:rPr>
        <w:t>party”</w:t>
      </w:r>
      <w:r>
        <w:rPr>
          <w:spacing w:val="-12"/>
          <w:sz w:val="24"/>
        </w:rPr>
        <w:t xml:space="preserve"> </w:t>
      </w:r>
      <w:r>
        <w:rPr>
          <w:sz w:val="24"/>
        </w:rPr>
        <w:t>does</w:t>
      </w:r>
      <w:r>
        <w:rPr>
          <w:spacing w:val="-10"/>
          <w:sz w:val="24"/>
        </w:rPr>
        <w:t xml:space="preserve"> </w:t>
      </w:r>
      <w:r>
        <w:rPr>
          <w:sz w:val="24"/>
        </w:rPr>
        <w:t>not include the UN Partner. To the extent consistent with the UN Partner’s oversight framework, including regulations, rules, policies and procedures, and if requested by the Bank, the UN Partner shall cooperate with the Bank or such other entity in the conduct of such</w:t>
      </w:r>
      <w:r>
        <w:rPr>
          <w:spacing w:val="-1"/>
          <w:sz w:val="24"/>
        </w:rPr>
        <w:t xml:space="preserve"> </w:t>
      </w:r>
      <w:r>
        <w:rPr>
          <w:sz w:val="24"/>
        </w:rPr>
        <w:t>investigations.</w:t>
      </w:r>
    </w:p>
    <w:p w14:paraId="6E36E146" w14:textId="77777777" w:rsidR="00A04240" w:rsidRDefault="00A04240">
      <w:pPr>
        <w:pStyle w:val="BodyText"/>
        <w:spacing w:before="3"/>
      </w:pPr>
    </w:p>
    <w:p w14:paraId="4A6D256D" w14:textId="77777777" w:rsidR="00A04240" w:rsidRDefault="001328DD">
      <w:pPr>
        <w:pStyle w:val="ListParagraph"/>
        <w:numPr>
          <w:ilvl w:val="0"/>
          <w:numId w:val="7"/>
        </w:numPr>
        <w:tabs>
          <w:tab w:val="left" w:pos="1241"/>
        </w:tabs>
        <w:spacing w:line="237" w:lineRule="auto"/>
        <w:ind w:right="974"/>
        <w:jc w:val="both"/>
        <w:rPr>
          <w:sz w:val="24"/>
        </w:rPr>
      </w:pPr>
      <w:r>
        <w:rPr>
          <w:sz w:val="24"/>
        </w:rPr>
        <w:t>(a) The UN Partner requires any party with which it has a long-term arrangement or</w:t>
      </w:r>
      <w:r>
        <w:rPr>
          <w:spacing w:val="-26"/>
          <w:sz w:val="24"/>
        </w:rPr>
        <w:t xml:space="preserve"> </w:t>
      </w:r>
      <w:r>
        <w:rPr>
          <w:sz w:val="24"/>
        </w:rPr>
        <w:t>to which it intends to issue a purchase order or a contract in connection with this Agreement to disclose to the UN Partner whether it is subject to any sanction</w:t>
      </w:r>
      <w:r>
        <w:rPr>
          <w:position w:val="9"/>
          <w:sz w:val="16"/>
        </w:rPr>
        <w:t xml:space="preserve">2 </w:t>
      </w:r>
      <w:r>
        <w:rPr>
          <w:sz w:val="24"/>
        </w:rPr>
        <w:t>or temporary</w:t>
      </w:r>
      <w:r>
        <w:rPr>
          <w:spacing w:val="-10"/>
          <w:sz w:val="24"/>
        </w:rPr>
        <w:t xml:space="preserve"> </w:t>
      </w:r>
      <w:r>
        <w:rPr>
          <w:sz w:val="24"/>
        </w:rPr>
        <w:t>suspension</w:t>
      </w:r>
      <w:r>
        <w:rPr>
          <w:spacing w:val="-8"/>
          <w:sz w:val="24"/>
        </w:rPr>
        <w:t xml:space="preserve"> </w:t>
      </w:r>
      <w:r>
        <w:rPr>
          <w:sz w:val="24"/>
        </w:rPr>
        <w:t>imposed</w:t>
      </w:r>
      <w:r>
        <w:rPr>
          <w:spacing w:val="-9"/>
          <w:sz w:val="24"/>
        </w:rPr>
        <w:t xml:space="preserve"> </w:t>
      </w:r>
      <w:r>
        <w:rPr>
          <w:sz w:val="24"/>
        </w:rPr>
        <w:t>by</w:t>
      </w:r>
      <w:r>
        <w:rPr>
          <w:spacing w:val="-9"/>
          <w:sz w:val="24"/>
        </w:rPr>
        <w:t xml:space="preserve"> </w:t>
      </w:r>
      <w:r>
        <w:rPr>
          <w:sz w:val="24"/>
        </w:rPr>
        <w:t>any</w:t>
      </w:r>
      <w:r>
        <w:rPr>
          <w:spacing w:val="-9"/>
          <w:sz w:val="24"/>
        </w:rPr>
        <w:t xml:space="preserve"> </w:t>
      </w:r>
      <w:r>
        <w:rPr>
          <w:sz w:val="24"/>
        </w:rPr>
        <w:t>organization</w:t>
      </w:r>
      <w:r>
        <w:rPr>
          <w:spacing w:val="-7"/>
          <w:sz w:val="24"/>
        </w:rPr>
        <w:t xml:space="preserve"> </w:t>
      </w:r>
      <w:r>
        <w:rPr>
          <w:sz w:val="24"/>
        </w:rPr>
        <w:t>within</w:t>
      </w:r>
      <w:r>
        <w:rPr>
          <w:spacing w:val="-11"/>
          <w:sz w:val="24"/>
        </w:rPr>
        <w:t xml:space="preserve"> </w:t>
      </w:r>
      <w:r>
        <w:rPr>
          <w:sz w:val="24"/>
        </w:rPr>
        <w:t>the</w:t>
      </w:r>
      <w:r>
        <w:rPr>
          <w:spacing w:val="-9"/>
          <w:sz w:val="24"/>
        </w:rPr>
        <w:t xml:space="preserve"> </w:t>
      </w:r>
      <w:r>
        <w:rPr>
          <w:sz w:val="24"/>
        </w:rPr>
        <w:t>World</w:t>
      </w:r>
      <w:r>
        <w:rPr>
          <w:spacing w:val="-9"/>
          <w:sz w:val="24"/>
        </w:rPr>
        <w:t xml:space="preserve"> </w:t>
      </w:r>
      <w:r>
        <w:rPr>
          <w:sz w:val="24"/>
        </w:rPr>
        <w:t>Bank</w:t>
      </w:r>
      <w:r>
        <w:rPr>
          <w:spacing w:val="-11"/>
          <w:sz w:val="24"/>
        </w:rPr>
        <w:t xml:space="preserve"> </w:t>
      </w:r>
      <w:r>
        <w:rPr>
          <w:sz w:val="24"/>
        </w:rPr>
        <w:t>Group.</w:t>
      </w:r>
      <w:r>
        <w:rPr>
          <w:spacing w:val="-7"/>
          <w:sz w:val="24"/>
        </w:rPr>
        <w:t xml:space="preserve"> </w:t>
      </w:r>
      <w:r>
        <w:rPr>
          <w:sz w:val="24"/>
        </w:rPr>
        <w:t>The UN Partner will give due regard to such sanctions and temporary suspensions, as disclosed</w:t>
      </w:r>
      <w:r>
        <w:rPr>
          <w:spacing w:val="-9"/>
          <w:sz w:val="24"/>
        </w:rPr>
        <w:t xml:space="preserve"> </w:t>
      </w:r>
      <w:r>
        <w:rPr>
          <w:sz w:val="24"/>
        </w:rPr>
        <w:t>to</w:t>
      </w:r>
      <w:r>
        <w:rPr>
          <w:spacing w:val="-7"/>
          <w:sz w:val="24"/>
        </w:rPr>
        <w:t xml:space="preserve"> </w:t>
      </w:r>
      <w:r>
        <w:rPr>
          <w:sz w:val="24"/>
        </w:rPr>
        <w:t>it</w:t>
      </w:r>
      <w:r>
        <w:rPr>
          <w:spacing w:val="-7"/>
          <w:sz w:val="24"/>
        </w:rPr>
        <w:t xml:space="preserve"> </w:t>
      </w:r>
      <w:r>
        <w:rPr>
          <w:sz w:val="24"/>
        </w:rPr>
        <w:t>when</w:t>
      </w:r>
      <w:r>
        <w:rPr>
          <w:spacing w:val="-9"/>
          <w:sz w:val="24"/>
        </w:rPr>
        <w:t xml:space="preserve"> </w:t>
      </w:r>
      <w:r>
        <w:rPr>
          <w:sz w:val="24"/>
        </w:rPr>
        <w:t>issuing</w:t>
      </w:r>
      <w:r>
        <w:rPr>
          <w:spacing w:val="-8"/>
          <w:sz w:val="24"/>
        </w:rPr>
        <w:t xml:space="preserve"> </w:t>
      </w:r>
      <w:r>
        <w:rPr>
          <w:sz w:val="24"/>
        </w:rPr>
        <w:t>contracts</w:t>
      </w:r>
      <w:r>
        <w:rPr>
          <w:spacing w:val="-7"/>
          <w:sz w:val="24"/>
        </w:rPr>
        <w:t xml:space="preserve"> </w:t>
      </w:r>
      <w:r>
        <w:rPr>
          <w:sz w:val="24"/>
        </w:rPr>
        <w:t>in</w:t>
      </w:r>
      <w:r>
        <w:rPr>
          <w:spacing w:val="-5"/>
          <w:sz w:val="24"/>
        </w:rPr>
        <w:t xml:space="preserve"> </w:t>
      </w:r>
      <w:r>
        <w:rPr>
          <w:sz w:val="24"/>
        </w:rPr>
        <w:t>connection</w:t>
      </w:r>
      <w:r>
        <w:rPr>
          <w:spacing w:val="-9"/>
          <w:sz w:val="24"/>
        </w:rPr>
        <w:t xml:space="preserve"> </w:t>
      </w:r>
      <w:r>
        <w:rPr>
          <w:sz w:val="24"/>
        </w:rPr>
        <w:t>with</w:t>
      </w:r>
      <w:r>
        <w:rPr>
          <w:spacing w:val="-7"/>
          <w:sz w:val="24"/>
        </w:rPr>
        <w:t xml:space="preserve"> </w:t>
      </w:r>
      <w:r>
        <w:rPr>
          <w:sz w:val="24"/>
        </w:rPr>
        <w:t>the</w:t>
      </w:r>
      <w:r>
        <w:rPr>
          <w:spacing w:val="-7"/>
          <w:sz w:val="24"/>
        </w:rPr>
        <w:t xml:space="preserve"> </w:t>
      </w:r>
      <w:r>
        <w:rPr>
          <w:sz w:val="24"/>
        </w:rPr>
        <w:t>Delivery</w:t>
      </w:r>
      <w:r>
        <w:rPr>
          <w:spacing w:val="-8"/>
          <w:sz w:val="24"/>
        </w:rPr>
        <w:t xml:space="preserve"> </w:t>
      </w:r>
      <w:r>
        <w:rPr>
          <w:sz w:val="24"/>
        </w:rPr>
        <w:t>of</w:t>
      </w:r>
      <w:r>
        <w:rPr>
          <w:spacing w:val="-7"/>
          <w:sz w:val="24"/>
        </w:rPr>
        <w:t xml:space="preserve"> </w:t>
      </w:r>
      <w:r>
        <w:rPr>
          <w:sz w:val="24"/>
        </w:rPr>
        <w:t>Outputs</w:t>
      </w:r>
      <w:r>
        <w:rPr>
          <w:spacing w:val="-7"/>
          <w:sz w:val="24"/>
        </w:rPr>
        <w:t xml:space="preserve"> </w:t>
      </w:r>
      <w:r>
        <w:rPr>
          <w:sz w:val="24"/>
        </w:rPr>
        <w:t>under this</w:t>
      </w:r>
      <w:r>
        <w:rPr>
          <w:spacing w:val="-1"/>
          <w:sz w:val="24"/>
        </w:rPr>
        <w:t xml:space="preserve"> </w:t>
      </w:r>
      <w:r>
        <w:rPr>
          <w:sz w:val="24"/>
        </w:rPr>
        <w:t>Agreement.</w:t>
      </w:r>
    </w:p>
    <w:p w14:paraId="5841AF1F" w14:textId="77777777" w:rsidR="00A04240" w:rsidRDefault="00A04240">
      <w:pPr>
        <w:pStyle w:val="BodyText"/>
        <w:spacing w:before="2"/>
      </w:pPr>
    </w:p>
    <w:p w14:paraId="6AE82102" w14:textId="77777777" w:rsidR="00A04240" w:rsidRDefault="001328DD">
      <w:pPr>
        <w:pStyle w:val="ListParagraph"/>
        <w:numPr>
          <w:ilvl w:val="0"/>
          <w:numId w:val="5"/>
        </w:numPr>
        <w:tabs>
          <w:tab w:val="left" w:pos="1601"/>
        </w:tabs>
        <w:ind w:right="973" w:firstLine="0"/>
        <w:jc w:val="both"/>
        <w:rPr>
          <w:sz w:val="24"/>
        </w:rPr>
      </w:pPr>
      <w:r>
        <w:rPr>
          <w:sz w:val="24"/>
        </w:rPr>
        <w:t>If</w:t>
      </w:r>
      <w:r>
        <w:rPr>
          <w:spacing w:val="-10"/>
          <w:sz w:val="24"/>
        </w:rPr>
        <w:t xml:space="preserve"> </w:t>
      </w:r>
      <w:r>
        <w:rPr>
          <w:sz w:val="24"/>
        </w:rPr>
        <w:t>the</w:t>
      </w:r>
      <w:r>
        <w:rPr>
          <w:spacing w:val="-9"/>
          <w:sz w:val="24"/>
        </w:rPr>
        <w:t xml:space="preserve"> </w:t>
      </w:r>
      <w:r>
        <w:rPr>
          <w:sz w:val="24"/>
        </w:rPr>
        <w:t>UN</w:t>
      </w:r>
      <w:r>
        <w:rPr>
          <w:spacing w:val="-10"/>
          <w:sz w:val="24"/>
        </w:rPr>
        <w:t xml:space="preserve"> </w:t>
      </w:r>
      <w:r>
        <w:rPr>
          <w:sz w:val="24"/>
        </w:rPr>
        <w:t>Partner</w:t>
      </w:r>
      <w:r>
        <w:rPr>
          <w:spacing w:val="-8"/>
          <w:sz w:val="24"/>
        </w:rPr>
        <w:t xml:space="preserve"> </w:t>
      </w:r>
      <w:r>
        <w:rPr>
          <w:sz w:val="24"/>
        </w:rPr>
        <w:t>intends</w:t>
      </w:r>
      <w:r>
        <w:rPr>
          <w:spacing w:val="-8"/>
          <w:sz w:val="24"/>
        </w:rPr>
        <w:t xml:space="preserve"> </w:t>
      </w:r>
      <w:r>
        <w:rPr>
          <w:sz w:val="24"/>
        </w:rPr>
        <w:t>to</w:t>
      </w:r>
      <w:r>
        <w:rPr>
          <w:spacing w:val="-9"/>
          <w:sz w:val="24"/>
        </w:rPr>
        <w:t xml:space="preserve"> </w:t>
      </w:r>
      <w:r>
        <w:rPr>
          <w:sz w:val="24"/>
        </w:rPr>
        <w:t>issue</w:t>
      </w:r>
      <w:r>
        <w:rPr>
          <w:spacing w:val="-10"/>
          <w:sz w:val="24"/>
        </w:rPr>
        <w:t xml:space="preserve"> </w:t>
      </w:r>
      <w:r>
        <w:rPr>
          <w:sz w:val="24"/>
        </w:rPr>
        <w:t>a</w:t>
      </w:r>
      <w:r>
        <w:rPr>
          <w:spacing w:val="-10"/>
          <w:sz w:val="24"/>
        </w:rPr>
        <w:t xml:space="preserve"> </w:t>
      </w:r>
      <w:r>
        <w:rPr>
          <w:sz w:val="24"/>
        </w:rPr>
        <w:t>contract</w:t>
      </w:r>
      <w:r>
        <w:rPr>
          <w:spacing w:val="-8"/>
          <w:sz w:val="24"/>
        </w:rPr>
        <w:t xml:space="preserve"> </w:t>
      </w:r>
      <w:r>
        <w:rPr>
          <w:sz w:val="24"/>
        </w:rPr>
        <w:t>in</w:t>
      </w:r>
      <w:r>
        <w:rPr>
          <w:spacing w:val="-8"/>
          <w:sz w:val="24"/>
        </w:rPr>
        <w:t xml:space="preserve"> </w:t>
      </w:r>
      <w:r>
        <w:rPr>
          <w:sz w:val="24"/>
        </w:rPr>
        <w:t>connection</w:t>
      </w:r>
      <w:r>
        <w:rPr>
          <w:spacing w:val="-10"/>
          <w:sz w:val="24"/>
        </w:rPr>
        <w:t xml:space="preserve"> </w:t>
      </w:r>
      <w:r>
        <w:rPr>
          <w:sz w:val="24"/>
        </w:rPr>
        <w:t>with</w:t>
      </w:r>
      <w:r>
        <w:rPr>
          <w:spacing w:val="-8"/>
          <w:sz w:val="24"/>
        </w:rPr>
        <w:t xml:space="preserve"> </w:t>
      </w:r>
      <w:r>
        <w:rPr>
          <w:sz w:val="24"/>
        </w:rPr>
        <w:t>the</w:t>
      </w:r>
      <w:r>
        <w:rPr>
          <w:spacing w:val="-7"/>
          <w:sz w:val="24"/>
        </w:rPr>
        <w:t xml:space="preserve"> </w:t>
      </w:r>
      <w:r>
        <w:rPr>
          <w:sz w:val="24"/>
        </w:rPr>
        <w:t>provision</w:t>
      </w:r>
      <w:r>
        <w:rPr>
          <w:spacing w:val="-9"/>
          <w:sz w:val="24"/>
        </w:rPr>
        <w:t xml:space="preserve"> </w:t>
      </w:r>
      <w:r>
        <w:rPr>
          <w:sz w:val="24"/>
        </w:rPr>
        <w:t>of</w:t>
      </w:r>
      <w:r>
        <w:rPr>
          <w:spacing w:val="-9"/>
          <w:sz w:val="24"/>
        </w:rPr>
        <w:t xml:space="preserve"> </w:t>
      </w:r>
      <w:r>
        <w:rPr>
          <w:sz w:val="24"/>
        </w:rPr>
        <w:t>any of the activities under this Agreement with a party which has disclosed to the UN Partner</w:t>
      </w:r>
      <w:r>
        <w:rPr>
          <w:spacing w:val="-10"/>
          <w:sz w:val="24"/>
        </w:rPr>
        <w:t xml:space="preserve"> </w:t>
      </w:r>
      <w:r>
        <w:rPr>
          <w:sz w:val="24"/>
        </w:rPr>
        <w:t>that</w:t>
      </w:r>
      <w:r>
        <w:rPr>
          <w:spacing w:val="-9"/>
          <w:sz w:val="24"/>
        </w:rPr>
        <w:t xml:space="preserve"> </w:t>
      </w:r>
      <w:r>
        <w:rPr>
          <w:sz w:val="24"/>
        </w:rPr>
        <w:t>it</w:t>
      </w:r>
      <w:r>
        <w:rPr>
          <w:spacing w:val="-8"/>
          <w:sz w:val="24"/>
        </w:rPr>
        <w:t xml:space="preserve"> </w:t>
      </w:r>
      <w:r>
        <w:rPr>
          <w:sz w:val="24"/>
        </w:rPr>
        <w:t>is</w:t>
      </w:r>
      <w:r>
        <w:rPr>
          <w:spacing w:val="-8"/>
          <w:sz w:val="24"/>
        </w:rPr>
        <w:t xml:space="preserve"> </w:t>
      </w:r>
      <w:r>
        <w:rPr>
          <w:sz w:val="24"/>
        </w:rPr>
        <w:t>under</w:t>
      </w:r>
      <w:r>
        <w:rPr>
          <w:spacing w:val="-9"/>
          <w:sz w:val="24"/>
        </w:rPr>
        <w:t xml:space="preserve"> </w:t>
      </w:r>
      <w:r>
        <w:rPr>
          <w:sz w:val="24"/>
        </w:rPr>
        <w:t>sanction</w:t>
      </w:r>
      <w:r>
        <w:rPr>
          <w:spacing w:val="-9"/>
          <w:sz w:val="24"/>
        </w:rPr>
        <w:t xml:space="preserve"> </w:t>
      </w:r>
      <w:r>
        <w:rPr>
          <w:sz w:val="24"/>
        </w:rPr>
        <w:t>or</w:t>
      </w:r>
      <w:r>
        <w:rPr>
          <w:spacing w:val="-9"/>
          <w:sz w:val="24"/>
        </w:rPr>
        <w:t xml:space="preserve"> </w:t>
      </w:r>
      <w:r>
        <w:rPr>
          <w:sz w:val="24"/>
        </w:rPr>
        <w:t>temporary</w:t>
      </w:r>
      <w:r>
        <w:rPr>
          <w:spacing w:val="-9"/>
          <w:sz w:val="24"/>
        </w:rPr>
        <w:t xml:space="preserve"> </w:t>
      </w:r>
      <w:r>
        <w:rPr>
          <w:sz w:val="24"/>
        </w:rPr>
        <w:t>suspension</w:t>
      </w:r>
      <w:r>
        <w:rPr>
          <w:spacing w:val="-8"/>
          <w:sz w:val="24"/>
        </w:rPr>
        <w:t xml:space="preserve"> </w:t>
      </w:r>
      <w:r>
        <w:rPr>
          <w:sz w:val="24"/>
        </w:rPr>
        <w:t>by</w:t>
      </w:r>
      <w:r>
        <w:rPr>
          <w:spacing w:val="-9"/>
          <w:sz w:val="24"/>
        </w:rPr>
        <w:t xml:space="preserve"> </w:t>
      </w:r>
      <w:r>
        <w:rPr>
          <w:sz w:val="24"/>
        </w:rPr>
        <w:t>the</w:t>
      </w:r>
      <w:r>
        <w:rPr>
          <w:spacing w:val="-9"/>
          <w:sz w:val="24"/>
        </w:rPr>
        <w:t xml:space="preserve"> </w:t>
      </w:r>
      <w:r>
        <w:rPr>
          <w:sz w:val="24"/>
        </w:rPr>
        <w:t>World</w:t>
      </w:r>
      <w:r>
        <w:rPr>
          <w:spacing w:val="-9"/>
          <w:sz w:val="24"/>
        </w:rPr>
        <w:t xml:space="preserve"> </w:t>
      </w:r>
      <w:r>
        <w:rPr>
          <w:sz w:val="24"/>
        </w:rPr>
        <w:t>Bank</w:t>
      </w:r>
      <w:r>
        <w:rPr>
          <w:spacing w:val="-9"/>
          <w:sz w:val="24"/>
        </w:rPr>
        <w:t xml:space="preserve"> </w:t>
      </w:r>
      <w:r>
        <w:rPr>
          <w:sz w:val="24"/>
        </w:rPr>
        <w:t>Group,</w:t>
      </w:r>
      <w:r>
        <w:rPr>
          <w:spacing w:val="-9"/>
          <w:sz w:val="24"/>
        </w:rPr>
        <w:t xml:space="preserve"> </w:t>
      </w:r>
      <w:r>
        <w:rPr>
          <w:sz w:val="24"/>
        </w:rPr>
        <w:t>the following</w:t>
      </w:r>
      <w:r>
        <w:rPr>
          <w:spacing w:val="-13"/>
          <w:sz w:val="24"/>
        </w:rPr>
        <w:t xml:space="preserve"> </w:t>
      </w:r>
      <w:r>
        <w:rPr>
          <w:sz w:val="24"/>
        </w:rPr>
        <w:t>procedure</w:t>
      </w:r>
      <w:r>
        <w:rPr>
          <w:spacing w:val="-12"/>
          <w:sz w:val="24"/>
        </w:rPr>
        <w:t xml:space="preserve"> </w:t>
      </w:r>
      <w:r>
        <w:rPr>
          <w:sz w:val="24"/>
        </w:rPr>
        <w:t>will</w:t>
      </w:r>
      <w:r>
        <w:rPr>
          <w:spacing w:val="-13"/>
          <w:sz w:val="24"/>
        </w:rPr>
        <w:t xml:space="preserve"> </w:t>
      </w:r>
      <w:r>
        <w:rPr>
          <w:sz w:val="24"/>
        </w:rPr>
        <w:t>apply:</w:t>
      </w:r>
      <w:r>
        <w:rPr>
          <w:spacing w:val="-12"/>
          <w:sz w:val="24"/>
        </w:rPr>
        <w:t xml:space="preserve"> </w:t>
      </w:r>
      <w:r>
        <w:rPr>
          <w:sz w:val="24"/>
        </w:rPr>
        <w:t>(</w:t>
      </w:r>
      <w:proofErr w:type="spellStart"/>
      <w:r>
        <w:rPr>
          <w:sz w:val="24"/>
        </w:rPr>
        <w:t>i</w:t>
      </w:r>
      <w:proofErr w:type="spellEnd"/>
      <w:r>
        <w:rPr>
          <w:sz w:val="24"/>
        </w:rPr>
        <w:t>)</w:t>
      </w:r>
      <w:r>
        <w:rPr>
          <w:spacing w:val="-11"/>
          <w:sz w:val="24"/>
        </w:rPr>
        <w:t xml:space="preserve"> </w:t>
      </w:r>
      <w:r>
        <w:rPr>
          <w:sz w:val="24"/>
        </w:rPr>
        <w:t>the</w:t>
      </w:r>
      <w:r>
        <w:rPr>
          <w:spacing w:val="-12"/>
          <w:sz w:val="24"/>
        </w:rPr>
        <w:t xml:space="preserve"> </w:t>
      </w:r>
      <w:r>
        <w:rPr>
          <w:sz w:val="24"/>
        </w:rPr>
        <w:t>UN</w:t>
      </w:r>
      <w:r>
        <w:rPr>
          <w:spacing w:val="-13"/>
          <w:sz w:val="24"/>
        </w:rPr>
        <w:t xml:space="preserve"> </w:t>
      </w:r>
      <w:r>
        <w:rPr>
          <w:sz w:val="24"/>
        </w:rPr>
        <w:t>Partner</w:t>
      </w:r>
      <w:r>
        <w:rPr>
          <w:spacing w:val="-9"/>
          <w:sz w:val="24"/>
        </w:rPr>
        <w:t xml:space="preserve"> </w:t>
      </w:r>
      <w:r>
        <w:rPr>
          <w:sz w:val="24"/>
        </w:rPr>
        <w:t>will</w:t>
      </w:r>
      <w:r>
        <w:rPr>
          <w:spacing w:val="-12"/>
          <w:sz w:val="24"/>
        </w:rPr>
        <w:t xml:space="preserve"> </w:t>
      </w:r>
      <w:r>
        <w:rPr>
          <w:sz w:val="24"/>
        </w:rPr>
        <w:t>so</w:t>
      </w:r>
      <w:r>
        <w:rPr>
          <w:spacing w:val="-12"/>
          <w:sz w:val="24"/>
        </w:rPr>
        <w:t xml:space="preserve"> </w:t>
      </w:r>
      <w:r>
        <w:rPr>
          <w:sz w:val="24"/>
        </w:rPr>
        <w:t>inform</w:t>
      </w:r>
      <w:r>
        <w:rPr>
          <w:spacing w:val="-13"/>
          <w:sz w:val="24"/>
        </w:rPr>
        <w:t xml:space="preserve"> </w:t>
      </w:r>
      <w:r>
        <w:rPr>
          <w:sz w:val="24"/>
        </w:rPr>
        <w:t>the</w:t>
      </w:r>
      <w:r>
        <w:rPr>
          <w:spacing w:val="-10"/>
          <w:sz w:val="24"/>
        </w:rPr>
        <w:t xml:space="preserve"> </w:t>
      </w:r>
      <w:r>
        <w:rPr>
          <w:sz w:val="24"/>
        </w:rPr>
        <w:t>Government,</w:t>
      </w:r>
      <w:r>
        <w:rPr>
          <w:spacing w:val="-13"/>
          <w:sz w:val="24"/>
        </w:rPr>
        <w:t xml:space="preserve"> </w:t>
      </w:r>
      <w:r>
        <w:rPr>
          <w:sz w:val="24"/>
        </w:rPr>
        <w:t>with a copy to the Bank, before signing such contract; (ii) the Government and the Bank then may request direct consultations at a senior level, if required, between the Bank, the Government and the UN Partner to discuss the UN Partner’s decision; and (iii) if after such consultation, the UN Partner elects to proceed with the issuance of the contract, the Bank may inform the UN Partner by notice, with a copy to the Government,</w:t>
      </w:r>
      <w:r>
        <w:rPr>
          <w:spacing w:val="-6"/>
          <w:sz w:val="24"/>
        </w:rPr>
        <w:t xml:space="preserve"> </w:t>
      </w:r>
      <w:r>
        <w:rPr>
          <w:sz w:val="24"/>
        </w:rPr>
        <w:t>that</w:t>
      </w:r>
      <w:r>
        <w:rPr>
          <w:spacing w:val="-5"/>
          <w:sz w:val="24"/>
        </w:rPr>
        <w:t xml:space="preserve"> </w:t>
      </w:r>
      <w:r>
        <w:rPr>
          <w:sz w:val="24"/>
        </w:rPr>
        <w:t>the</w:t>
      </w:r>
      <w:r>
        <w:rPr>
          <w:spacing w:val="-7"/>
          <w:sz w:val="24"/>
        </w:rPr>
        <w:t xml:space="preserve"> </w:t>
      </w:r>
      <w:r>
        <w:rPr>
          <w:sz w:val="24"/>
        </w:rPr>
        <w:t>proceeds</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Financing</w:t>
      </w:r>
      <w:r>
        <w:rPr>
          <w:spacing w:val="-4"/>
          <w:sz w:val="24"/>
        </w:rPr>
        <w:t xml:space="preserve"> </w:t>
      </w:r>
      <w:r>
        <w:rPr>
          <w:sz w:val="24"/>
        </w:rPr>
        <w:t>may</w:t>
      </w:r>
      <w:r>
        <w:rPr>
          <w:spacing w:val="-6"/>
          <w:sz w:val="24"/>
        </w:rPr>
        <w:t xml:space="preserve"> </w:t>
      </w:r>
      <w:r>
        <w:rPr>
          <w:sz w:val="24"/>
        </w:rPr>
        <w:t>not</w:t>
      </w:r>
      <w:r>
        <w:rPr>
          <w:spacing w:val="-5"/>
          <w:sz w:val="24"/>
        </w:rPr>
        <w:t xml:space="preserve"> </w:t>
      </w:r>
      <w:r>
        <w:rPr>
          <w:sz w:val="24"/>
        </w:rPr>
        <w:t>be</w:t>
      </w:r>
      <w:r>
        <w:rPr>
          <w:spacing w:val="-6"/>
          <w:sz w:val="24"/>
        </w:rPr>
        <w:t xml:space="preserve"> </w:t>
      </w:r>
      <w:r>
        <w:rPr>
          <w:sz w:val="24"/>
        </w:rPr>
        <w:t>used</w:t>
      </w:r>
      <w:r>
        <w:rPr>
          <w:spacing w:val="-6"/>
          <w:sz w:val="24"/>
        </w:rPr>
        <w:t xml:space="preserve"> </w:t>
      </w:r>
      <w:r>
        <w:rPr>
          <w:sz w:val="24"/>
        </w:rPr>
        <w:t>to</w:t>
      </w:r>
      <w:r>
        <w:rPr>
          <w:spacing w:val="-5"/>
          <w:sz w:val="24"/>
        </w:rPr>
        <w:t xml:space="preserve"> </w:t>
      </w:r>
      <w:r>
        <w:rPr>
          <w:sz w:val="24"/>
        </w:rPr>
        <w:t>fund</w:t>
      </w:r>
      <w:r>
        <w:rPr>
          <w:spacing w:val="-5"/>
          <w:sz w:val="24"/>
        </w:rPr>
        <w:t xml:space="preserve"> </w:t>
      </w:r>
      <w:r>
        <w:rPr>
          <w:sz w:val="24"/>
        </w:rPr>
        <w:t>such</w:t>
      </w:r>
      <w:r>
        <w:rPr>
          <w:spacing w:val="-6"/>
          <w:sz w:val="24"/>
        </w:rPr>
        <w:t xml:space="preserve"> </w:t>
      </w:r>
      <w:r>
        <w:rPr>
          <w:sz w:val="24"/>
        </w:rPr>
        <w:t>contract.</w:t>
      </w:r>
    </w:p>
    <w:p w14:paraId="66474761" w14:textId="77777777" w:rsidR="00A04240" w:rsidRDefault="00A04240">
      <w:pPr>
        <w:pStyle w:val="BodyText"/>
        <w:spacing w:before="1"/>
      </w:pPr>
    </w:p>
    <w:p w14:paraId="578A459B" w14:textId="77777777" w:rsidR="00A04240" w:rsidRDefault="001328DD">
      <w:pPr>
        <w:pStyle w:val="ListParagraph"/>
        <w:numPr>
          <w:ilvl w:val="0"/>
          <w:numId w:val="5"/>
        </w:numPr>
        <w:tabs>
          <w:tab w:val="left" w:pos="1601"/>
        </w:tabs>
        <w:ind w:right="976" w:firstLine="0"/>
        <w:jc w:val="both"/>
        <w:rPr>
          <w:sz w:val="24"/>
        </w:rPr>
      </w:pPr>
      <w:r>
        <w:rPr>
          <w:sz w:val="24"/>
        </w:rPr>
        <w:t>Any funds received by the UN Partner under this Agreement that were to be used to fund a contract in respect of which the Bank has exercised its rights under this paragraph 40(b</w:t>
      </w:r>
      <w:proofErr w:type="gramStart"/>
      <w:r>
        <w:rPr>
          <w:sz w:val="24"/>
        </w:rPr>
        <w:t>)(</w:t>
      </w:r>
      <w:proofErr w:type="gramEnd"/>
      <w:r>
        <w:rPr>
          <w:sz w:val="24"/>
        </w:rPr>
        <w:t>iii) shall be used to defray the amounts requested by the UN Partner in any subsequent Payment Request, if any, or will be treated as a balance in favor of the Government in the calculation of the final balances upon Completion or Early Termination of this Agreement.</w:t>
      </w:r>
    </w:p>
    <w:p w14:paraId="6E9D1E54" w14:textId="77777777" w:rsidR="00A04240" w:rsidRDefault="00A04240">
      <w:pPr>
        <w:pStyle w:val="BodyText"/>
      </w:pPr>
    </w:p>
    <w:p w14:paraId="1CA1603F" w14:textId="77777777" w:rsidR="00A04240" w:rsidRDefault="001328DD">
      <w:pPr>
        <w:spacing w:before="1"/>
        <w:ind w:left="1468" w:right="1563"/>
        <w:jc w:val="center"/>
        <w:rPr>
          <w:b/>
          <w:sz w:val="19"/>
        </w:rPr>
      </w:pPr>
      <w:r>
        <w:rPr>
          <w:b/>
          <w:sz w:val="24"/>
        </w:rPr>
        <w:t>S</w:t>
      </w:r>
      <w:r>
        <w:rPr>
          <w:b/>
          <w:sz w:val="19"/>
        </w:rPr>
        <w:t xml:space="preserve">ETTLEMENT OF </w:t>
      </w:r>
      <w:r>
        <w:rPr>
          <w:b/>
          <w:sz w:val="24"/>
        </w:rPr>
        <w:t>D</w:t>
      </w:r>
      <w:r>
        <w:rPr>
          <w:b/>
          <w:sz w:val="19"/>
        </w:rPr>
        <w:t xml:space="preserve">ISPUTES BETWEEN THE </w:t>
      </w:r>
      <w:r>
        <w:rPr>
          <w:b/>
          <w:sz w:val="24"/>
        </w:rPr>
        <w:t>P</w:t>
      </w:r>
      <w:r>
        <w:rPr>
          <w:b/>
          <w:sz w:val="19"/>
        </w:rPr>
        <w:t>ARTIES</w:t>
      </w:r>
    </w:p>
    <w:p w14:paraId="75F621BB" w14:textId="77777777" w:rsidR="00A04240" w:rsidRDefault="00A04240">
      <w:pPr>
        <w:pStyle w:val="BodyText"/>
        <w:spacing w:before="11"/>
        <w:rPr>
          <w:b/>
          <w:sz w:val="23"/>
        </w:rPr>
      </w:pPr>
    </w:p>
    <w:p w14:paraId="7E7902C2" w14:textId="77777777" w:rsidR="00A04240" w:rsidRDefault="001328DD">
      <w:pPr>
        <w:pStyle w:val="ListParagraph"/>
        <w:numPr>
          <w:ilvl w:val="0"/>
          <w:numId w:val="7"/>
        </w:numPr>
        <w:tabs>
          <w:tab w:val="left" w:pos="1241"/>
        </w:tabs>
        <w:ind w:right="984"/>
        <w:jc w:val="both"/>
        <w:rPr>
          <w:sz w:val="24"/>
        </w:rPr>
      </w:pPr>
      <w:r>
        <w:rPr>
          <w:sz w:val="24"/>
        </w:rPr>
        <w:t>This Agreement shall be governed by general principles of international law, which shall</w:t>
      </w:r>
      <w:r>
        <w:rPr>
          <w:spacing w:val="14"/>
          <w:sz w:val="24"/>
        </w:rPr>
        <w:t xml:space="preserve"> </w:t>
      </w:r>
      <w:r>
        <w:rPr>
          <w:sz w:val="24"/>
        </w:rPr>
        <w:t>be</w:t>
      </w:r>
      <w:r>
        <w:rPr>
          <w:spacing w:val="13"/>
          <w:sz w:val="24"/>
        </w:rPr>
        <w:t xml:space="preserve"> </w:t>
      </w:r>
      <w:r>
        <w:rPr>
          <w:sz w:val="24"/>
        </w:rPr>
        <w:t>deemed</w:t>
      </w:r>
      <w:r>
        <w:rPr>
          <w:spacing w:val="14"/>
          <w:sz w:val="24"/>
        </w:rPr>
        <w:t xml:space="preserve"> </w:t>
      </w:r>
      <w:r>
        <w:rPr>
          <w:sz w:val="24"/>
        </w:rPr>
        <w:t>to</w:t>
      </w:r>
      <w:r>
        <w:rPr>
          <w:spacing w:val="15"/>
          <w:sz w:val="24"/>
        </w:rPr>
        <w:t xml:space="preserve"> </w:t>
      </w:r>
      <w:r>
        <w:rPr>
          <w:sz w:val="24"/>
        </w:rPr>
        <w:t>include</w:t>
      </w:r>
      <w:r>
        <w:rPr>
          <w:spacing w:val="13"/>
          <w:sz w:val="24"/>
        </w:rPr>
        <w:t xml:space="preserve"> </w:t>
      </w:r>
      <w:r>
        <w:rPr>
          <w:sz w:val="24"/>
        </w:rPr>
        <w:t>the</w:t>
      </w:r>
      <w:r>
        <w:rPr>
          <w:spacing w:val="14"/>
          <w:sz w:val="24"/>
        </w:rPr>
        <w:t xml:space="preserve"> </w:t>
      </w:r>
      <w:r>
        <w:rPr>
          <w:sz w:val="24"/>
        </w:rPr>
        <w:t>UNIDROIT</w:t>
      </w:r>
      <w:r>
        <w:rPr>
          <w:spacing w:val="14"/>
          <w:sz w:val="24"/>
        </w:rPr>
        <w:t xml:space="preserve"> </w:t>
      </w:r>
      <w:r>
        <w:rPr>
          <w:sz w:val="24"/>
        </w:rPr>
        <w:t>General</w:t>
      </w:r>
      <w:r>
        <w:rPr>
          <w:spacing w:val="15"/>
          <w:sz w:val="24"/>
        </w:rPr>
        <w:t xml:space="preserve"> </w:t>
      </w:r>
      <w:r>
        <w:rPr>
          <w:sz w:val="24"/>
        </w:rPr>
        <w:t>Principles</w:t>
      </w:r>
      <w:r>
        <w:rPr>
          <w:spacing w:val="14"/>
          <w:sz w:val="24"/>
        </w:rPr>
        <w:t xml:space="preserve"> </w:t>
      </w:r>
      <w:r>
        <w:rPr>
          <w:sz w:val="24"/>
        </w:rPr>
        <w:t>of</w:t>
      </w:r>
      <w:r>
        <w:rPr>
          <w:spacing w:val="15"/>
          <w:sz w:val="24"/>
        </w:rPr>
        <w:t xml:space="preserve"> </w:t>
      </w:r>
      <w:r>
        <w:rPr>
          <w:sz w:val="24"/>
        </w:rPr>
        <w:t>International</w:t>
      </w:r>
    </w:p>
    <w:p w14:paraId="036BC830" w14:textId="77777777" w:rsidR="00A04240" w:rsidRDefault="006110C5">
      <w:pPr>
        <w:pStyle w:val="BodyText"/>
        <w:spacing w:before="5"/>
        <w:rPr>
          <w:sz w:val="15"/>
        </w:rPr>
      </w:pPr>
      <w:r>
        <w:rPr>
          <w:noProof/>
          <w:lang w:bidi="ar-SA"/>
        </w:rPr>
        <mc:AlternateContent>
          <mc:Choice Requires="wps">
            <w:drawing>
              <wp:anchor distT="0" distB="0" distL="0" distR="0" simplePos="0" relativeHeight="251667456" behindDoc="1" locked="0" layoutInCell="1" allowOverlap="1" wp14:anchorId="40C88D10" wp14:editId="68D874E7">
                <wp:simplePos x="0" y="0"/>
                <wp:positionH relativeFrom="page">
                  <wp:posOffset>1143000</wp:posOffset>
                </wp:positionH>
                <wp:positionV relativeFrom="paragraph">
                  <wp:posOffset>140970</wp:posOffset>
                </wp:positionV>
                <wp:extent cx="1829435" cy="0"/>
                <wp:effectExtent l="0" t="0" r="0" b="0"/>
                <wp:wrapTopAndBottom/>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93794" id="Line 3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1pt" to="234.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TIAIAAEMEAAAOAAAAZHJzL2Uyb0RvYy54bWysU8GO2jAQvVfqP1i+QxLIUo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" strokeweight=".48pt">
                <w10:wrap type="topAndBottom" anchorx="page"/>
              </v:line>
            </w:pict>
          </mc:Fallback>
        </mc:AlternateContent>
      </w:r>
    </w:p>
    <w:p w14:paraId="58EB88B7" w14:textId="77777777" w:rsidR="00A04240" w:rsidRDefault="001328DD">
      <w:pPr>
        <w:spacing w:before="50"/>
        <w:ind w:left="880"/>
        <w:rPr>
          <w:sz w:val="20"/>
        </w:rPr>
      </w:pPr>
      <w:r>
        <w:rPr>
          <w:position w:val="7"/>
          <w:sz w:val="13"/>
        </w:rPr>
        <w:t xml:space="preserve">2 </w:t>
      </w:r>
      <w:hyperlink r:id="rId17">
        <w:r>
          <w:rPr>
            <w:color w:val="0000FF"/>
            <w:sz w:val="20"/>
            <w:u w:val="single" w:color="0000FF"/>
          </w:rPr>
          <w:t>www.worldbank.org/debarr</w:t>
        </w:r>
      </w:hyperlink>
    </w:p>
    <w:p w14:paraId="5EE8C5EC" w14:textId="77777777" w:rsidR="00A04240" w:rsidRDefault="00A04240">
      <w:pPr>
        <w:rPr>
          <w:sz w:val="20"/>
        </w:rPr>
        <w:sectPr w:rsidR="00A04240">
          <w:pgSz w:w="12240" w:h="15840"/>
          <w:pgMar w:top="1340" w:right="820" w:bottom="280" w:left="920" w:header="715" w:footer="0" w:gutter="0"/>
          <w:cols w:space="720"/>
        </w:sectPr>
      </w:pPr>
    </w:p>
    <w:p w14:paraId="22FDC8BA" w14:textId="77777777" w:rsidR="00A04240" w:rsidRDefault="001328DD">
      <w:pPr>
        <w:pStyle w:val="BodyText"/>
        <w:spacing w:before="80"/>
        <w:ind w:left="1240" w:right="977"/>
        <w:jc w:val="both"/>
      </w:pPr>
      <w:r>
        <w:lastRenderedPageBreak/>
        <w:t>Commercial Contracts (2010). Any dispute, controversy or claim arising out of or relating to this Agreement shall be resolved in accordance with the relevant</w:t>
      </w:r>
      <w:r>
        <w:rPr>
          <w:spacing w:val="-34"/>
        </w:rPr>
        <w:t xml:space="preserve"> </w:t>
      </w:r>
      <w:r>
        <w:t>provisions of</w:t>
      </w:r>
      <w:r>
        <w:rPr>
          <w:spacing w:val="-5"/>
        </w:rPr>
        <w:t xml:space="preserve"> </w:t>
      </w:r>
      <w:r>
        <w:t>the</w:t>
      </w:r>
      <w:r>
        <w:rPr>
          <w:spacing w:val="-4"/>
        </w:rPr>
        <w:t xml:space="preserve"> </w:t>
      </w:r>
      <w:r>
        <w:t>Basic</w:t>
      </w:r>
      <w:r>
        <w:rPr>
          <w:spacing w:val="-4"/>
        </w:rPr>
        <w:t xml:space="preserve"> </w:t>
      </w:r>
      <w:r>
        <w:t>Agreement</w:t>
      </w:r>
      <w:r>
        <w:rPr>
          <w:spacing w:val="-4"/>
        </w:rPr>
        <w:t xml:space="preserve"> </w:t>
      </w:r>
      <w:r>
        <w:t>or,</w:t>
      </w:r>
      <w:r>
        <w:rPr>
          <w:spacing w:val="-4"/>
        </w:rPr>
        <w:t xml:space="preserve"> </w:t>
      </w:r>
      <w:r>
        <w:t>failing</w:t>
      </w:r>
      <w:r>
        <w:rPr>
          <w:spacing w:val="-3"/>
        </w:rPr>
        <w:t xml:space="preserve"> </w:t>
      </w:r>
      <w:r>
        <w:t>such</w:t>
      </w:r>
      <w:r>
        <w:rPr>
          <w:spacing w:val="-4"/>
        </w:rPr>
        <w:t xml:space="preserve"> </w:t>
      </w:r>
      <w:r>
        <w:t>provision,</w:t>
      </w:r>
      <w:r>
        <w:rPr>
          <w:spacing w:val="-3"/>
        </w:rPr>
        <w:t xml:space="preserve"> </w:t>
      </w:r>
      <w:r>
        <w:t>if</w:t>
      </w:r>
      <w:r>
        <w:rPr>
          <w:spacing w:val="-4"/>
        </w:rPr>
        <w:t xml:space="preserve"> </w:t>
      </w:r>
      <w:r>
        <w:t>not</w:t>
      </w:r>
      <w:r>
        <w:rPr>
          <w:spacing w:val="-2"/>
        </w:rPr>
        <w:t xml:space="preserve"> </w:t>
      </w:r>
      <w:r>
        <w:t>settled</w:t>
      </w:r>
      <w:r>
        <w:rPr>
          <w:spacing w:val="-4"/>
        </w:rPr>
        <w:t xml:space="preserve"> </w:t>
      </w:r>
      <w:r>
        <w:t>by</w:t>
      </w:r>
      <w:r>
        <w:rPr>
          <w:spacing w:val="-4"/>
        </w:rPr>
        <w:t xml:space="preserve"> </w:t>
      </w:r>
      <w:r>
        <w:t>negotiation</w:t>
      </w:r>
      <w:r>
        <w:rPr>
          <w:spacing w:val="-4"/>
        </w:rPr>
        <w:t xml:space="preserve"> </w:t>
      </w:r>
      <w:r>
        <w:t>or</w:t>
      </w:r>
      <w:r>
        <w:rPr>
          <w:spacing w:val="-4"/>
        </w:rPr>
        <w:t xml:space="preserve"> </w:t>
      </w:r>
      <w:r>
        <w:t>other agreed mode of settlement, shall be submitted to arbitration at the request of either Party.</w:t>
      </w:r>
      <w:r>
        <w:rPr>
          <w:spacing w:val="-11"/>
        </w:rPr>
        <w:t xml:space="preserve"> </w:t>
      </w:r>
      <w:r>
        <w:t>Each</w:t>
      </w:r>
      <w:r>
        <w:rPr>
          <w:spacing w:val="-11"/>
        </w:rPr>
        <w:t xml:space="preserve"> </w:t>
      </w:r>
      <w:r>
        <w:t>Party</w:t>
      </w:r>
      <w:r>
        <w:rPr>
          <w:spacing w:val="-11"/>
        </w:rPr>
        <w:t xml:space="preserve"> </w:t>
      </w:r>
      <w:r>
        <w:t>shall</w:t>
      </w:r>
      <w:r>
        <w:rPr>
          <w:spacing w:val="-10"/>
        </w:rPr>
        <w:t xml:space="preserve"> </w:t>
      </w:r>
      <w:r>
        <w:t>appoint</w:t>
      </w:r>
      <w:r>
        <w:rPr>
          <w:spacing w:val="-9"/>
        </w:rPr>
        <w:t xml:space="preserve"> </w:t>
      </w:r>
      <w:r>
        <w:t>one</w:t>
      </w:r>
      <w:r>
        <w:rPr>
          <w:spacing w:val="-12"/>
        </w:rPr>
        <w:t xml:space="preserve"> </w:t>
      </w:r>
      <w:r>
        <w:t>arbitrator,</w:t>
      </w:r>
      <w:r>
        <w:rPr>
          <w:spacing w:val="-11"/>
        </w:rPr>
        <w:t xml:space="preserve"> </w:t>
      </w:r>
      <w:r>
        <w:t>and</w:t>
      </w:r>
      <w:r>
        <w:rPr>
          <w:spacing w:val="-11"/>
        </w:rPr>
        <w:t xml:space="preserve"> </w:t>
      </w:r>
      <w:r>
        <w:t>the</w:t>
      </w:r>
      <w:r>
        <w:rPr>
          <w:spacing w:val="-11"/>
        </w:rPr>
        <w:t xml:space="preserve"> </w:t>
      </w:r>
      <w:r>
        <w:t>two</w:t>
      </w:r>
      <w:r>
        <w:rPr>
          <w:spacing w:val="-11"/>
        </w:rPr>
        <w:t xml:space="preserve"> </w:t>
      </w:r>
      <w:r>
        <w:t>arbitrators</w:t>
      </w:r>
      <w:r>
        <w:rPr>
          <w:spacing w:val="-11"/>
        </w:rPr>
        <w:t xml:space="preserve"> </w:t>
      </w:r>
      <w:r>
        <w:t>so</w:t>
      </w:r>
      <w:r>
        <w:rPr>
          <w:spacing w:val="-8"/>
        </w:rPr>
        <w:t xml:space="preserve"> </w:t>
      </w:r>
      <w:r>
        <w:t>appointed</w:t>
      </w:r>
      <w:r>
        <w:rPr>
          <w:spacing w:val="-11"/>
        </w:rPr>
        <w:t xml:space="preserve"> </w:t>
      </w:r>
      <w:r>
        <w:t>shall appoint a third, who shall be the chairman. If within thirty days of the request for arbitration either Party has not appointed an arbitrator or if within fifteen days of the appointment of two arbitrators the third arbitrator has not been appointed, either Party may request the President of the International Court of Justice to appoint an arbitrator. The procedure of the arbitration shall be fixed by the arbitrators, and the expenses of the arbitration shall be borne by the Parties as assessed by the arbitrators. The arbitral award</w:t>
      </w:r>
      <w:r>
        <w:rPr>
          <w:spacing w:val="-14"/>
        </w:rPr>
        <w:t xml:space="preserve"> </w:t>
      </w:r>
      <w:r>
        <w:t>shall</w:t>
      </w:r>
      <w:r>
        <w:rPr>
          <w:spacing w:val="-13"/>
        </w:rPr>
        <w:t xml:space="preserve"> </w:t>
      </w:r>
      <w:r>
        <w:t>contain</w:t>
      </w:r>
      <w:r>
        <w:rPr>
          <w:spacing w:val="-11"/>
        </w:rPr>
        <w:t xml:space="preserve"> </w:t>
      </w:r>
      <w:r>
        <w:t>a</w:t>
      </w:r>
      <w:r>
        <w:rPr>
          <w:spacing w:val="-14"/>
        </w:rPr>
        <w:t xml:space="preserve"> </w:t>
      </w:r>
      <w:r>
        <w:t>statement</w:t>
      </w:r>
      <w:r>
        <w:rPr>
          <w:spacing w:val="-13"/>
        </w:rPr>
        <w:t xml:space="preserve"> </w:t>
      </w:r>
      <w:r>
        <w:t>of</w:t>
      </w:r>
      <w:r>
        <w:rPr>
          <w:spacing w:val="-14"/>
        </w:rPr>
        <w:t xml:space="preserve"> </w:t>
      </w:r>
      <w:r>
        <w:t>the</w:t>
      </w:r>
      <w:r>
        <w:rPr>
          <w:spacing w:val="-14"/>
        </w:rPr>
        <w:t xml:space="preserve"> </w:t>
      </w:r>
      <w:r>
        <w:t>reasons</w:t>
      </w:r>
      <w:r>
        <w:rPr>
          <w:spacing w:val="-12"/>
        </w:rPr>
        <w:t xml:space="preserve"> </w:t>
      </w:r>
      <w:r>
        <w:t>on</w:t>
      </w:r>
      <w:r>
        <w:rPr>
          <w:spacing w:val="-13"/>
        </w:rPr>
        <w:t xml:space="preserve"> </w:t>
      </w:r>
      <w:r>
        <w:t>which</w:t>
      </w:r>
      <w:r>
        <w:rPr>
          <w:spacing w:val="-13"/>
        </w:rPr>
        <w:t xml:space="preserve"> </w:t>
      </w:r>
      <w:r>
        <w:t>it</w:t>
      </w:r>
      <w:r>
        <w:rPr>
          <w:spacing w:val="-13"/>
        </w:rPr>
        <w:t xml:space="preserve"> </w:t>
      </w:r>
      <w:r>
        <w:t>is</w:t>
      </w:r>
      <w:r>
        <w:rPr>
          <w:spacing w:val="-13"/>
        </w:rPr>
        <w:t xml:space="preserve"> </w:t>
      </w:r>
      <w:r>
        <w:t>based</w:t>
      </w:r>
      <w:r>
        <w:rPr>
          <w:spacing w:val="-13"/>
        </w:rPr>
        <w:t xml:space="preserve"> </w:t>
      </w:r>
      <w:r>
        <w:t>and</w:t>
      </w:r>
      <w:r>
        <w:rPr>
          <w:spacing w:val="-13"/>
        </w:rPr>
        <w:t xml:space="preserve"> </w:t>
      </w:r>
      <w:r>
        <w:t>shall</w:t>
      </w:r>
      <w:r>
        <w:rPr>
          <w:spacing w:val="-13"/>
        </w:rPr>
        <w:t xml:space="preserve"> </w:t>
      </w:r>
      <w:r>
        <w:t>be</w:t>
      </w:r>
      <w:r>
        <w:rPr>
          <w:spacing w:val="-13"/>
        </w:rPr>
        <w:t xml:space="preserve"> </w:t>
      </w:r>
      <w:r>
        <w:t>accepted by the Parties as the final adjudication of the dispute.</w:t>
      </w:r>
    </w:p>
    <w:p w14:paraId="7D0A40D0" w14:textId="77777777" w:rsidR="00A04240" w:rsidRDefault="00A04240">
      <w:pPr>
        <w:pStyle w:val="BodyText"/>
      </w:pPr>
    </w:p>
    <w:p w14:paraId="0D656314" w14:textId="77777777" w:rsidR="00A04240" w:rsidRDefault="001328DD">
      <w:pPr>
        <w:ind w:left="1468" w:right="1564"/>
        <w:jc w:val="center"/>
        <w:rPr>
          <w:b/>
          <w:sz w:val="19"/>
        </w:rPr>
      </w:pPr>
      <w:r>
        <w:rPr>
          <w:b/>
          <w:sz w:val="24"/>
        </w:rPr>
        <w:t>E</w:t>
      </w:r>
      <w:r>
        <w:rPr>
          <w:b/>
          <w:sz w:val="19"/>
        </w:rPr>
        <w:t>ARLY</w:t>
      </w:r>
      <w:r>
        <w:rPr>
          <w:b/>
          <w:spacing w:val="-6"/>
          <w:sz w:val="19"/>
        </w:rPr>
        <w:t xml:space="preserve"> </w:t>
      </w:r>
      <w:r>
        <w:rPr>
          <w:b/>
          <w:sz w:val="24"/>
        </w:rPr>
        <w:t>T</w:t>
      </w:r>
      <w:r>
        <w:rPr>
          <w:b/>
          <w:sz w:val="19"/>
        </w:rPr>
        <w:t>ERMINATION</w:t>
      </w:r>
    </w:p>
    <w:p w14:paraId="05969EF5" w14:textId="77777777" w:rsidR="00A04240" w:rsidRDefault="00A04240">
      <w:pPr>
        <w:pStyle w:val="BodyText"/>
        <w:rPr>
          <w:b/>
        </w:rPr>
      </w:pPr>
    </w:p>
    <w:p w14:paraId="7E5CC251" w14:textId="77777777" w:rsidR="00A04240" w:rsidRDefault="001328DD">
      <w:pPr>
        <w:pStyle w:val="ListParagraph"/>
        <w:numPr>
          <w:ilvl w:val="0"/>
          <w:numId w:val="7"/>
        </w:numPr>
        <w:tabs>
          <w:tab w:val="left" w:pos="1241"/>
        </w:tabs>
        <w:ind w:right="974"/>
        <w:jc w:val="both"/>
        <w:rPr>
          <w:sz w:val="24"/>
        </w:rPr>
      </w:pPr>
      <w:r>
        <w:rPr>
          <w:sz w:val="24"/>
        </w:rPr>
        <w:t>This</w:t>
      </w:r>
      <w:r>
        <w:rPr>
          <w:spacing w:val="-15"/>
          <w:sz w:val="24"/>
        </w:rPr>
        <w:t xml:space="preserve"> </w:t>
      </w:r>
      <w:r>
        <w:rPr>
          <w:sz w:val="24"/>
        </w:rPr>
        <w:t>Agreement</w:t>
      </w:r>
      <w:r>
        <w:rPr>
          <w:spacing w:val="-14"/>
          <w:sz w:val="24"/>
        </w:rPr>
        <w:t xml:space="preserve"> </w:t>
      </w:r>
      <w:r>
        <w:rPr>
          <w:sz w:val="24"/>
        </w:rPr>
        <w:t>may</w:t>
      </w:r>
      <w:r>
        <w:rPr>
          <w:spacing w:val="-15"/>
          <w:sz w:val="24"/>
        </w:rPr>
        <w:t xml:space="preserve"> </w:t>
      </w:r>
      <w:r>
        <w:rPr>
          <w:sz w:val="24"/>
        </w:rPr>
        <w:t>be</w:t>
      </w:r>
      <w:r>
        <w:rPr>
          <w:spacing w:val="-16"/>
          <w:sz w:val="24"/>
        </w:rPr>
        <w:t xml:space="preserve"> </w:t>
      </w:r>
      <w:r>
        <w:rPr>
          <w:sz w:val="24"/>
        </w:rPr>
        <w:t>terminated</w:t>
      </w:r>
      <w:r>
        <w:rPr>
          <w:spacing w:val="-14"/>
          <w:sz w:val="24"/>
        </w:rPr>
        <w:t xml:space="preserve"> </w:t>
      </w:r>
      <w:r>
        <w:rPr>
          <w:sz w:val="24"/>
        </w:rPr>
        <w:t>prior</w:t>
      </w:r>
      <w:r>
        <w:rPr>
          <w:spacing w:val="-17"/>
          <w:sz w:val="24"/>
        </w:rPr>
        <w:t xml:space="preserve"> </w:t>
      </w:r>
      <w:r>
        <w:rPr>
          <w:sz w:val="24"/>
        </w:rPr>
        <w:t>to</w:t>
      </w:r>
      <w:r>
        <w:rPr>
          <w:spacing w:val="-14"/>
          <w:sz w:val="24"/>
        </w:rPr>
        <w:t xml:space="preserve"> </w:t>
      </w:r>
      <w:r>
        <w:rPr>
          <w:sz w:val="24"/>
        </w:rPr>
        <w:t>the</w:t>
      </w:r>
      <w:r>
        <w:rPr>
          <w:spacing w:val="-15"/>
          <w:sz w:val="24"/>
        </w:rPr>
        <w:t xml:space="preserve"> </w:t>
      </w:r>
      <w:r>
        <w:rPr>
          <w:sz w:val="24"/>
        </w:rPr>
        <w:t>Completion</w:t>
      </w:r>
      <w:r>
        <w:rPr>
          <w:spacing w:val="-15"/>
          <w:sz w:val="24"/>
        </w:rPr>
        <w:t xml:space="preserve"> </w:t>
      </w:r>
      <w:r>
        <w:rPr>
          <w:sz w:val="24"/>
        </w:rPr>
        <w:t>Date</w:t>
      </w:r>
      <w:r>
        <w:rPr>
          <w:spacing w:val="-15"/>
          <w:sz w:val="24"/>
        </w:rPr>
        <w:t xml:space="preserve"> </w:t>
      </w:r>
      <w:r>
        <w:rPr>
          <w:sz w:val="24"/>
        </w:rPr>
        <w:t>(“</w:t>
      </w:r>
      <w:r>
        <w:rPr>
          <w:sz w:val="24"/>
          <w:u w:val="single"/>
        </w:rPr>
        <w:t>Early</w:t>
      </w:r>
      <w:r>
        <w:rPr>
          <w:spacing w:val="-13"/>
          <w:sz w:val="24"/>
          <w:u w:val="single"/>
        </w:rPr>
        <w:t xml:space="preserve"> </w:t>
      </w:r>
      <w:r>
        <w:rPr>
          <w:sz w:val="24"/>
          <w:u w:val="single"/>
        </w:rPr>
        <w:t>Termination</w:t>
      </w:r>
      <w:r>
        <w:rPr>
          <w:sz w:val="24"/>
        </w:rPr>
        <w:t>”) by either Party upon thirty (30) calendar days’ written notice to the other in the following</w:t>
      </w:r>
      <w:r>
        <w:rPr>
          <w:spacing w:val="-1"/>
          <w:sz w:val="24"/>
        </w:rPr>
        <w:t xml:space="preserve"> </w:t>
      </w:r>
      <w:r>
        <w:rPr>
          <w:sz w:val="24"/>
        </w:rPr>
        <w:t>circumstances:</w:t>
      </w:r>
    </w:p>
    <w:p w14:paraId="479788CC" w14:textId="77777777" w:rsidR="00A04240" w:rsidRDefault="00A04240">
      <w:pPr>
        <w:pStyle w:val="BodyText"/>
      </w:pPr>
    </w:p>
    <w:p w14:paraId="1B67DF31" w14:textId="77777777" w:rsidR="00A04240" w:rsidRDefault="001328DD">
      <w:pPr>
        <w:pStyle w:val="ListParagraph"/>
        <w:numPr>
          <w:ilvl w:val="1"/>
          <w:numId w:val="7"/>
        </w:numPr>
        <w:tabs>
          <w:tab w:val="left" w:pos="1961"/>
        </w:tabs>
        <w:spacing w:before="1"/>
        <w:ind w:left="1960" w:hanging="360"/>
        <w:jc w:val="both"/>
        <w:rPr>
          <w:sz w:val="24"/>
        </w:rPr>
      </w:pPr>
      <w:r>
        <w:rPr>
          <w:sz w:val="24"/>
        </w:rPr>
        <w:t>The UN Partner is unable to perform a material portion of the Agreement for a period of sixty (60) calendar days as the result of force majeure; or if the UN Partner determines that under the prevailing circumstances related to the worsened security situation in the country it can no longer implement the activities under the</w:t>
      </w:r>
      <w:r>
        <w:rPr>
          <w:spacing w:val="-3"/>
          <w:sz w:val="24"/>
        </w:rPr>
        <w:t xml:space="preserve"> </w:t>
      </w:r>
      <w:r>
        <w:rPr>
          <w:sz w:val="24"/>
        </w:rPr>
        <w:t>Agreement;</w:t>
      </w:r>
    </w:p>
    <w:p w14:paraId="7AEA0F8C" w14:textId="77777777" w:rsidR="00A04240" w:rsidRDefault="00A04240">
      <w:pPr>
        <w:pStyle w:val="BodyText"/>
      </w:pPr>
    </w:p>
    <w:p w14:paraId="00636945" w14:textId="77777777" w:rsidR="00A04240" w:rsidRDefault="001328DD">
      <w:pPr>
        <w:pStyle w:val="ListParagraph"/>
        <w:numPr>
          <w:ilvl w:val="1"/>
          <w:numId w:val="7"/>
        </w:numPr>
        <w:tabs>
          <w:tab w:val="left" w:pos="1961"/>
        </w:tabs>
        <w:ind w:left="1960" w:right="974" w:hanging="360"/>
        <w:jc w:val="both"/>
        <w:rPr>
          <w:sz w:val="24"/>
        </w:rPr>
      </w:pPr>
      <w:r>
        <w:rPr>
          <w:sz w:val="24"/>
        </w:rPr>
        <w:t>The UN Partner does not receive payment of the full amount set forth in the payment</w:t>
      </w:r>
      <w:r>
        <w:rPr>
          <w:spacing w:val="-16"/>
          <w:sz w:val="24"/>
        </w:rPr>
        <w:t xml:space="preserve"> </w:t>
      </w:r>
      <w:r>
        <w:rPr>
          <w:sz w:val="24"/>
        </w:rPr>
        <w:t>request</w:t>
      </w:r>
      <w:r>
        <w:rPr>
          <w:spacing w:val="-13"/>
          <w:sz w:val="24"/>
        </w:rPr>
        <w:t xml:space="preserve"> </w:t>
      </w:r>
      <w:r>
        <w:rPr>
          <w:sz w:val="24"/>
        </w:rPr>
        <w:t>submitted</w:t>
      </w:r>
      <w:r>
        <w:rPr>
          <w:spacing w:val="-15"/>
          <w:sz w:val="24"/>
        </w:rPr>
        <w:t xml:space="preserve"> </w:t>
      </w:r>
      <w:r>
        <w:rPr>
          <w:sz w:val="24"/>
        </w:rPr>
        <w:t>in</w:t>
      </w:r>
      <w:r>
        <w:rPr>
          <w:spacing w:val="-14"/>
          <w:sz w:val="24"/>
        </w:rPr>
        <w:t xml:space="preserve"> </w:t>
      </w:r>
      <w:r>
        <w:rPr>
          <w:sz w:val="24"/>
        </w:rPr>
        <w:t>accordance</w:t>
      </w:r>
      <w:r>
        <w:rPr>
          <w:spacing w:val="-14"/>
          <w:sz w:val="24"/>
        </w:rPr>
        <w:t xml:space="preserve"> </w:t>
      </w:r>
      <w:r>
        <w:rPr>
          <w:sz w:val="24"/>
        </w:rPr>
        <w:t>with</w:t>
      </w:r>
      <w:r>
        <w:rPr>
          <w:spacing w:val="-12"/>
          <w:sz w:val="24"/>
        </w:rPr>
        <w:t xml:space="preserve"> </w:t>
      </w:r>
      <w:r>
        <w:rPr>
          <w:b/>
          <w:sz w:val="24"/>
        </w:rPr>
        <w:t>Annex</w:t>
      </w:r>
      <w:r>
        <w:rPr>
          <w:b/>
          <w:spacing w:val="-15"/>
          <w:sz w:val="24"/>
        </w:rPr>
        <w:t xml:space="preserve"> </w:t>
      </w:r>
      <w:r>
        <w:rPr>
          <w:b/>
          <w:sz w:val="24"/>
        </w:rPr>
        <w:t>II</w:t>
      </w:r>
      <w:r>
        <w:rPr>
          <w:b/>
          <w:spacing w:val="-11"/>
          <w:sz w:val="24"/>
        </w:rPr>
        <w:t xml:space="preserve"> </w:t>
      </w:r>
      <w:r>
        <w:rPr>
          <w:sz w:val="24"/>
        </w:rPr>
        <w:t>and</w:t>
      </w:r>
      <w:r>
        <w:rPr>
          <w:spacing w:val="-15"/>
          <w:sz w:val="24"/>
        </w:rPr>
        <w:t xml:space="preserve"> </w:t>
      </w:r>
      <w:r>
        <w:rPr>
          <w:sz w:val="24"/>
        </w:rPr>
        <w:t>that</w:t>
      </w:r>
      <w:r>
        <w:rPr>
          <w:spacing w:val="-14"/>
          <w:sz w:val="24"/>
        </w:rPr>
        <w:t xml:space="preserve"> </w:t>
      </w:r>
      <w:r>
        <w:rPr>
          <w:sz w:val="24"/>
        </w:rPr>
        <w:t>is</w:t>
      </w:r>
      <w:r>
        <w:rPr>
          <w:spacing w:val="-14"/>
          <w:sz w:val="24"/>
        </w:rPr>
        <w:t xml:space="preserve"> </w:t>
      </w:r>
      <w:r>
        <w:rPr>
          <w:sz w:val="24"/>
        </w:rPr>
        <w:t>not</w:t>
      </w:r>
      <w:r>
        <w:rPr>
          <w:spacing w:val="-14"/>
          <w:sz w:val="24"/>
        </w:rPr>
        <w:t xml:space="preserve"> </w:t>
      </w:r>
      <w:r>
        <w:rPr>
          <w:sz w:val="24"/>
        </w:rPr>
        <w:t>disputed by</w:t>
      </w:r>
      <w:r>
        <w:rPr>
          <w:spacing w:val="-13"/>
          <w:sz w:val="24"/>
        </w:rPr>
        <w:t xml:space="preserve"> </w:t>
      </w:r>
      <w:r>
        <w:rPr>
          <w:sz w:val="24"/>
        </w:rPr>
        <w:t>the</w:t>
      </w:r>
      <w:r>
        <w:rPr>
          <w:spacing w:val="-12"/>
          <w:sz w:val="24"/>
        </w:rPr>
        <w:t xml:space="preserve"> </w:t>
      </w:r>
      <w:r>
        <w:rPr>
          <w:sz w:val="24"/>
        </w:rPr>
        <w:t>Government,</w:t>
      </w:r>
      <w:r>
        <w:rPr>
          <w:spacing w:val="-12"/>
          <w:sz w:val="24"/>
        </w:rPr>
        <w:t xml:space="preserve"> </w:t>
      </w:r>
      <w:r>
        <w:rPr>
          <w:sz w:val="24"/>
        </w:rPr>
        <w:t>within</w:t>
      </w:r>
      <w:r>
        <w:rPr>
          <w:spacing w:val="-13"/>
          <w:sz w:val="24"/>
        </w:rPr>
        <w:t xml:space="preserve"> </w:t>
      </w:r>
      <w:r>
        <w:rPr>
          <w:sz w:val="24"/>
        </w:rPr>
        <w:t>thirty</w:t>
      </w:r>
      <w:r>
        <w:rPr>
          <w:spacing w:val="-12"/>
          <w:sz w:val="24"/>
        </w:rPr>
        <w:t xml:space="preserve"> </w:t>
      </w:r>
      <w:r>
        <w:rPr>
          <w:sz w:val="24"/>
        </w:rPr>
        <w:t>(30)</w:t>
      </w:r>
      <w:r>
        <w:rPr>
          <w:spacing w:val="-13"/>
          <w:sz w:val="24"/>
        </w:rPr>
        <w:t xml:space="preserve"> </w:t>
      </w:r>
      <w:r>
        <w:rPr>
          <w:sz w:val="24"/>
        </w:rPr>
        <w:t>calendar</w:t>
      </w:r>
      <w:r>
        <w:rPr>
          <w:spacing w:val="-14"/>
          <w:sz w:val="24"/>
        </w:rPr>
        <w:t xml:space="preserve"> </w:t>
      </w:r>
      <w:r>
        <w:rPr>
          <w:sz w:val="24"/>
        </w:rPr>
        <w:t>days</w:t>
      </w:r>
      <w:r>
        <w:rPr>
          <w:spacing w:val="-12"/>
          <w:sz w:val="24"/>
        </w:rPr>
        <w:t xml:space="preserve"> </w:t>
      </w:r>
      <w:r>
        <w:rPr>
          <w:sz w:val="24"/>
        </w:rPr>
        <w:t>of</w:t>
      </w:r>
      <w:r>
        <w:rPr>
          <w:spacing w:val="-13"/>
          <w:sz w:val="24"/>
        </w:rPr>
        <w:t xml:space="preserve"> </w:t>
      </w:r>
      <w:r>
        <w:rPr>
          <w:sz w:val="24"/>
        </w:rPr>
        <w:t>the</w:t>
      </w:r>
      <w:r>
        <w:rPr>
          <w:spacing w:val="-14"/>
          <w:sz w:val="24"/>
        </w:rPr>
        <w:t xml:space="preserve"> </w:t>
      </w:r>
      <w:r>
        <w:rPr>
          <w:sz w:val="24"/>
        </w:rPr>
        <w:t>date</w:t>
      </w:r>
      <w:r>
        <w:rPr>
          <w:spacing w:val="-13"/>
          <w:sz w:val="24"/>
        </w:rPr>
        <w:t xml:space="preserve"> </w:t>
      </w:r>
      <w:r>
        <w:rPr>
          <w:sz w:val="24"/>
        </w:rPr>
        <w:t>of</w:t>
      </w:r>
      <w:r>
        <w:rPr>
          <w:spacing w:val="-13"/>
          <w:sz w:val="24"/>
        </w:rPr>
        <w:t xml:space="preserve"> </w:t>
      </w:r>
      <w:r>
        <w:rPr>
          <w:sz w:val="24"/>
        </w:rPr>
        <w:t>such</w:t>
      </w:r>
      <w:r>
        <w:rPr>
          <w:spacing w:val="-11"/>
          <w:sz w:val="24"/>
        </w:rPr>
        <w:t xml:space="preserve"> </w:t>
      </w:r>
      <w:r>
        <w:rPr>
          <w:sz w:val="24"/>
        </w:rPr>
        <w:t>payment request;</w:t>
      </w:r>
    </w:p>
    <w:p w14:paraId="00CA35D7" w14:textId="77777777" w:rsidR="00A04240" w:rsidRDefault="00A04240">
      <w:pPr>
        <w:pStyle w:val="BodyText"/>
      </w:pPr>
    </w:p>
    <w:p w14:paraId="68802E4E" w14:textId="77777777" w:rsidR="00A04240" w:rsidRDefault="001328DD">
      <w:pPr>
        <w:pStyle w:val="ListParagraph"/>
        <w:numPr>
          <w:ilvl w:val="1"/>
          <w:numId w:val="7"/>
        </w:numPr>
        <w:tabs>
          <w:tab w:val="left" w:pos="1961"/>
        </w:tabs>
        <w:ind w:left="1960" w:right="976" w:hanging="360"/>
        <w:jc w:val="both"/>
        <w:rPr>
          <w:sz w:val="24"/>
        </w:rPr>
      </w:pPr>
      <w:r>
        <w:rPr>
          <w:sz w:val="24"/>
        </w:rPr>
        <w:t>Either</w:t>
      </w:r>
      <w:r>
        <w:rPr>
          <w:spacing w:val="-10"/>
          <w:sz w:val="24"/>
        </w:rPr>
        <w:t xml:space="preserve"> </w:t>
      </w:r>
      <w:r>
        <w:rPr>
          <w:sz w:val="24"/>
        </w:rPr>
        <w:t>Party</w:t>
      </w:r>
      <w:r>
        <w:rPr>
          <w:spacing w:val="-8"/>
          <w:sz w:val="24"/>
        </w:rPr>
        <w:t xml:space="preserve"> </w:t>
      </w:r>
      <w:r>
        <w:rPr>
          <w:sz w:val="24"/>
        </w:rPr>
        <w:t>is</w:t>
      </w:r>
      <w:r>
        <w:rPr>
          <w:spacing w:val="-8"/>
          <w:sz w:val="24"/>
        </w:rPr>
        <w:t xml:space="preserve"> </w:t>
      </w:r>
      <w:r>
        <w:rPr>
          <w:sz w:val="24"/>
        </w:rPr>
        <w:t>in</w:t>
      </w:r>
      <w:r>
        <w:rPr>
          <w:spacing w:val="-7"/>
          <w:sz w:val="24"/>
        </w:rPr>
        <w:t xml:space="preserve"> </w:t>
      </w:r>
      <w:r>
        <w:rPr>
          <w:sz w:val="24"/>
        </w:rPr>
        <w:t>breach</w:t>
      </w:r>
      <w:r>
        <w:rPr>
          <w:spacing w:val="-5"/>
          <w:sz w:val="24"/>
        </w:rPr>
        <w:t xml:space="preserve"> </w:t>
      </w:r>
      <w:r>
        <w:rPr>
          <w:sz w:val="24"/>
        </w:rPr>
        <w:t>of</w:t>
      </w:r>
      <w:r>
        <w:rPr>
          <w:spacing w:val="-9"/>
          <w:sz w:val="24"/>
        </w:rPr>
        <w:t xml:space="preserve"> </w:t>
      </w:r>
      <w:r>
        <w:rPr>
          <w:sz w:val="24"/>
        </w:rPr>
        <w:t>any</w:t>
      </w:r>
      <w:r>
        <w:rPr>
          <w:spacing w:val="-8"/>
          <w:sz w:val="24"/>
        </w:rPr>
        <w:t xml:space="preserve"> </w:t>
      </w:r>
      <w:r>
        <w:rPr>
          <w:sz w:val="24"/>
        </w:rPr>
        <w:t>of</w:t>
      </w:r>
      <w:r>
        <w:rPr>
          <w:spacing w:val="-9"/>
          <w:sz w:val="24"/>
        </w:rPr>
        <w:t xml:space="preserve"> </w:t>
      </w:r>
      <w:r>
        <w:rPr>
          <w:sz w:val="24"/>
        </w:rPr>
        <w:t>its</w:t>
      </w:r>
      <w:r>
        <w:rPr>
          <w:spacing w:val="-7"/>
          <w:sz w:val="24"/>
        </w:rPr>
        <w:t xml:space="preserve"> </w:t>
      </w:r>
      <w:r>
        <w:rPr>
          <w:sz w:val="24"/>
        </w:rPr>
        <w:t>material</w:t>
      </w:r>
      <w:r>
        <w:rPr>
          <w:spacing w:val="-5"/>
          <w:sz w:val="24"/>
        </w:rPr>
        <w:t xml:space="preserve"> </w:t>
      </w:r>
      <w:r>
        <w:rPr>
          <w:sz w:val="24"/>
        </w:rPr>
        <w:t>obligations</w:t>
      </w:r>
      <w:r>
        <w:rPr>
          <w:spacing w:val="-8"/>
          <w:sz w:val="24"/>
        </w:rPr>
        <w:t xml:space="preserve"> </w:t>
      </w:r>
      <w:r>
        <w:rPr>
          <w:sz w:val="24"/>
        </w:rPr>
        <w:t>under</w:t>
      </w:r>
      <w:r>
        <w:rPr>
          <w:spacing w:val="-8"/>
          <w:sz w:val="24"/>
        </w:rPr>
        <w:t xml:space="preserve"> </w:t>
      </w:r>
      <w:r>
        <w:rPr>
          <w:sz w:val="24"/>
        </w:rPr>
        <w:t>this</w:t>
      </w:r>
      <w:r>
        <w:rPr>
          <w:spacing w:val="-8"/>
          <w:sz w:val="24"/>
        </w:rPr>
        <w:t xml:space="preserve"> </w:t>
      </w:r>
      <w:r>
        <w:rPr>
          <w:sz w:val="24"/>
        </w:rPr>
        <w:t>Agreement and has not remedied the same within sixty (60) calendar days (or such longer period</w:t>
      </w:r>
      <w:r>
        <w:rPr>
          <w:spacing w:val="-11"/>
          <w:sz w:val="24"/>
        </w:rPr>
        <w:t xml:space="preserve"> </w:t>
      </w:r>
      <w:r>
        <w:rPr>
          <w:sz w:val="24"/>
        </w:rPr>
        <w:t>as</w:t>
      </w:r>
      <w:r>
        <w:rPr>
          <w:spacing w:val="-9"/>
          <w:sz w:val="24"/>
        </w:rPr>
        <w:t xml:space="preserve"> </w:t>
      </w:r>
      <w:r>
        <w:rPr>
          <w:sz w:val="24"/>
        </w:rPr>
        <w:t>the</w:t>
      </w:r>
      <w:r>
        <w:rPr>
          <w:spacing w:val="-12"/>
          <w:sz w:val="24"/>
        </w:rPr>
        <w:t xml:space="preserve"> </w:t>
      </w:r>
      <w:r>
        <w:rPr>
          <w:sz w:val="24"/>
        </w:rPr>
        <w:t>other</w:t>
      </w:r>
      <w:r>
        <w:rPr>
          <w:spacing w:val="-11"/>
          <w:sz w:val="24"/>
        </w:rPr>
        <w:t xml:space="preserve"> </w:t>
      </w:r>
      <w:r>
        <w:rPr>
          <w:sz w:val="24"/>
        </w:rPr>
        <w:t>Party</w:t>
      </w:r>
      <w:r>
        <w:rPr>
          <w:spacing w:val="-9"/>
          <w:sz w:val="24"/>
        </w:rPr>
        <w:t xml:space="preserve"> </w:t>
      </w:r>
      <w:r>
        <w:rPr>
          <w:sz w:val="24"/>
        </w:rPr>
        <w:t>may</w:t>
      </w:r>
      <w:r>
        <w:rPr>
          <w:spacing w:val="-12"/>
          <w:sz w:val="24"/>
        </w:rPr>
        <w:t xml:space="preserve"> </w:t>
      </w:r>
      <w:r>
        <w:rPr>
          <w:sz w:val="24"/>
        </w:rPr>
        <w:t>have</w:t>
      </w:r>
      <w:r>
        <w:rPr>
          <w:spacing w:val="-10"/>
          <w:sz w:val="24"/>
        </w:rPr>
        <w:t xml:space="preserve"> </w:t>
      </w:r>
      <w:r>
        <w:rPr>
          <w:sz w:val="24"/>
        </w:rPr>
        <w:t>subsequently</w:t>
      </w:r>
      <w:r>
        <w:rPr>
          <w:spacing w:val="-8"/>
          <w:sz w:val="24"/>
        </w:rPr>
        <w:t xml:space="preserve"> </w:t>
      </w:r>
      <w:r>
        <w:rPr>
          <w:sz w:val="24"/>
        </w:rPr>
        <w:t>agreed</w:t>
      </w:r>
      <w:r>
        <w:rPr>
          <w:spacing w:val="-11"/>
          <w:sz w:val="24"/>
        </w:rPr>
        <w:t xml:space="preserve"> </w:t>
      </w:r>
      <w:r>
        <w:rPr>
          <w:sz w:val="24"/>
        </w:rPr>
        <w:t>to</w:t>
      </w:r>
      <w:r>
        <w:rPr>
          <w:spacing w:val="-8"/>
          <w:sz w:val="24"/>
        </w:rPr>
        <w:t xml:space="preserve"> </w:t>
      </w:r>
      <w:r>
        <w:rPr>
          <w:sz w:val="24"/>
        </w:rPr>
        <w:t>in</w:t>
      </w:r>
      <w:r>
        <w:rPr>
          <w:spacing w:val="-11"/>
          <w:sz w:val="24"/>
        </w:rPr>
        <w:t xml:space="preserve"> </w:t>
      </w:r>
      <w:r>
        <w:rPr>
          <w:sz w:val="24"/>
        </w:rPr>
        <w:t>writing)</w:t>
      </w:r>
      <w:r>
        <w:rPr>
          <w:spacing w:val="-8"/>
          <w:sz w:val="24"/>
        </w:rPr>
        <w:t xml:space="preserve"> </w:t>
      </w:r>
      <w:r>
        <w:rPr>
          <w:sz w:val="24"/>
        </w:rPr>
        <w:t>following the receipt of the notice specifying such</w:t>
      </w:r>
      <w:r>
        <w:rPr>
          <w:spacing w:val="-4"/>
          <w:sz w:val="24"/>
        </w:rPr>
        <w:t xml:space="preserve"> </w:t>
      </w:r>
      <w:r>
        <w:rPr>
          <w:sz w:val="24"/>
        </w:rPr>
        <w:t>breach.</w:t>
      </w:r>
    </w:p>
    <w:p w14:paraId="187D4D34" w14:textId="77777777" w:rsidR="00A04240" w:rsidRDefault="00A04240">
      <w:pPr>
        <w:pStyle w:val="BodyText"/>
      </w:pPr>
    </w:p>
    <w:p w14:paraId="1A077B0A" w14:textId="77777777" w:rsidR="00A04240" w:rsidRDefault="001328DD">
      <w:pPr>
        <w:pStyle w:val="ListParagraph"/>
        <w:numPr>
          <w:ilvl w:val="0"/>
          <w:numId w:val="7"/>
        </w:numPr>
        <w:tabs>
          <w:tab w:val="left" w:pos="1241"/>
        </w:tabs>
        <w:ind w:right="973"/>
        <w:jc w:val="both"/>
        <w:rPr>
          <w:sz w:val="24"/>
        </w:rPr>
      </w:pPr>
      <w:r>
        <w:rPr>
          <w:sz w:val="24"/>
        </w:rPr>
        <w:t>Upon receipt by one Party of the other Party’s written notice of Early Termination of this Agreement, the Parties shall agree on the exit strategy to minimize any negative impact that can arise from an Early Termination of this Agreement and take all reasonable and necessary measures to complete as much of the activities as possible. In the case of Early Termination, the Parties shall agree on the deadline for the UN Partner to submit the last Progress Report and the Final Financial Statement and to refund any monies received by the UN Partner that have not been spent or committed by the Early Termination or Completion</w:t>
      </w:r>
      <w:r>
        <w:rPr>
          <w:spacing w:val="-2"/>
          <w:sz w:val="24"/>
        </w:rPr>
        <w:t xml:space="preserve"> </w:t>
      </w:r>
      <w:r>
        <w:rPr>
          <w:sz w:val="24"/>
        </w:rPr>
        <w:t>Date.</w:t>
      </w:r>
    </w:p>
    <w:p w14:paraId="2C07FC7C" w14:textId="77777777" w:rsidR="00A04240" w:rsidRDefault="00A04240">
      <w:pPr>
        <w:jc w:val="both"/>
        <w:rPr>
          <w:sz w:val="24"/>
        </w:rPr>
        <w:sectPr w:rsidR="00A04240">
          <w:pgSz w:w="12240" w:h="15840"/>
          <w:pgMar w:top="1340" w:right="820" w:bottom="280" w:left="920" w:header="715" w:footer="0" w:gutter="0"/>
          <w:cols w:space="720"/>
        </w:sectPr>
      </w:pPr>
    </w:p>
    <w:p w14:paraId="496DF052" w14:textId="77777777" w:rsidR="00A04240" w:rsidRDefault="001328DD">
      <w:pPr>
        <w:spacing w:before="80"/>
        <w:ind w:left="1468" w:right="1564"/>
        <w:jc w:val="center"/>
        <w:rPr>
          <w:b/>
          <w:sz w:val="19"/>
        </w:rPr>
      </w:pPr>
      <w:r>
        <w:rPr>
          <w:b/>
          <w:sz w:val="24"/>
        </w:rPr>
        <w:lastRenderedPageBreak/>
        <w:t>M</w:t>
      </w:r>
      <w:r>
        <w:rPr>
          <w:b/>
          <w:sz w:val="19"/>
        </w:rPr>
        <w:t>ISCELLANEOUS</w:t>
      </w:r>
    </w:p>
    <w:p w14:paraId="19A95A60" w14:textId="77777777" w:rsidR="00A04240" w:rsidRDefault="00A04240">
      <w:pPr>
        <w:pStyle w:val="BodyText"/>
        <w:spacing w:before="11"/>
        <w:rPr>
          <w:b/>
          <w:sz w:val="23"/>
        </w:rPr>
      </w:pPr>
    </w:p>
    <w:p w14:paraId="10FCCD86" w14:textId="77777777" w:rsidR="00A04240" w:rsidRDefault="001328DD">
      <w:pPr>
        <w:pStyle w:val="ListParagraph"/>
        <w:numPr>
          <w:ilvl w:val="0"/>
          <w:numId w:val="7"/>
        </w:numPr>
        <w:tabs>
          <w:tab w:val="left" w:pos="1241"/>
        </w:tabs>
        <w:ind w:right="983"/>
        <w:jc w:val="both"/>
        <w:rPr>
          <w:sz w:val="24"/>
        </w:rPr>
      </w:pPr>
      <w:r>
        <w:rPr>
          <w:b/>
          <w:i/>
          <w:sz w:val="24"/>
        </w:rPr>
        <w:t xml:space="preserve">Records keeping. </w:t>
      </w:r>
      <w:r>
        <w:rPr>
          <w:sz w:val="24"/>
        </w:rPr>
        <w:t>The UN Partner shall retain all records (contracts, reports, invoices, bills, receipts and other documentation) relating to this Agreement in accordance with the UN Partner’s documents retention</w:t>
      </w:r>
      <w:r>
        <w:rPr>
          <w:spacing w:val="-3"/>
          <w:sz w:val="24"/>
        </w:rPr>
        <w:t xml:space="preserve"> </w:t>
      </w:r>
      <w:r>
        <w:rPr>
          <w:sz w:val="24"/>
        </w:rPr>
        <w:t>policy.</w:t>
      </w:r>
    </w:p>
    <w:p w14:paraId="4D654D71" w14:textId="77777777" w:rsidR="00A04240" w:rsidRDefault="00A04240">
      <w:pPr>
        <w:pStyle w:val="BodyText"/>
      </w:pPr>
    </w:p>
    <w:p w14:paraId="4258D7FE" w14:textId="77777777" w:rsidR="00A04240" w:rsidRDefault="001328DD">
      <w:pPr>
        <w:pStyle w:val="ListParagraph"/>
        <w:numPr>
          <w:ilvl w:val="0"/>
          <w:numId w:val="7"/>
        </w:numPr>
        <w:tabs>
          <w:tab w:val="left" w:pos="1241"/>
        </w:tabs>
        <w:ind w:right="973"/>
        <w:jc w:val="both"/>
        <w:rPr>
          <w:sz w:val="24"/>
        </w:rPr>
      </w:pPr>
      <w:r>
        <w:rPr>
          <w:b/>
          <w:i/>
          <w:sz w:val="24"/>
        </w:rPr>
        <w:t xml:space="preserve">Relationship between the Parties. </w:t>
      </w:r>
      <w:r>
        <w:rPr>
          <w:sz w:val="24"/>
        </w:rPr>
        <w:t>Nothing contained in this Agreement will be construed</w:t>
      </w:r>
      <w:r>
        <w:rPr>
          <w:spacing w:val="-11"/>
          <w:sz w:val="24"/>
        </w:rPr>
        <w:t xml:space="preserve"> </w:t>
      </w:r>
      <w:r>
        <w:rPr>
          <w:sz w:val="24"/>
        </w:rPr>
        <w:t>as</w:t>
      </w:r>
      <w:r>
        <w:rPr>
          <w:spacing w:val="-11"/>
          <w:sz w:val="24"/>
        </w:rPr>
        <w:t xml:space="preserve"> </w:t>
      </w:r>
      <w:r>
        <w:rPr>
          <w:sz w:val="24"/>
        </w:rPr>
        <w:t>establishing</w:t>
      </w:r>
      <w:r>
        <w:rPr>
          <w:spacing w:val="-8"/>
          <w:sz w:val="24"/>
        </w:rPr>
        <w:t xml:space="preserve"> </w:t>
      </w:r>
      <w:r>
        <w:rPr>
          <w:sz w:val="24"/>
        </w:rPr>
        <w:t>a</w:t>
      </w:r>
      <w:r>
        <w:rPr>
          <w:spacing w:val="-12"/>
          <w:sz w:val="24"/>
        </w:rPr>
        <w:t xml:space="preserve"> </w:t>
      </w:r>
      <w:r>
        <w:rPr>
          <w:sz w:val="24"/>
        </w:rPr>
        <w:t>relation</w:t>
      </w:r>
      <w:r>
        <w:rPr>
          <w:spacing w:val="-11"/>
          <w:sz w:val="24"/>
        </w:rPr>
        <w:t xml:space="preserve"> </w:t>
      </w:r>
      <w:r>
        <w:rPr>
          <w:sz w:val="24"/>
        </w:rPr>
        <w:t>of</w:t>
      </w:r>
      <w:r>
        <w:rPr>
          <w:spacing w:val="-12"/>
          <w:sz w:val="24"/>
        </w:rPr>
        <w:t xml:space="preserve"> </w:t>
      </w:r>
      <w:r>
        <w:rPr>
          <w:sz w:val="24"/>
        </w:rPr>
        <w:t>principal</w:t>
      </w:r>
      <w:r>
        <w:rPr>
          <w:spacing w:val="-11"/>
          <w:sz w:val="24"/>
        </w:rPr>
        <w:t xml:space="preserve"> </w:t>
      </w:r>
      <w:r>
        <w:rPr>
          <w:sz w:val="24"/>
        </w:rPr>
        <w:t>and</w:t>
      </w:r>
      <w:r>
        <w:rPr>
          <w:spacing w:val="-9"/>
          <w:sz w:val="24"/>
        </w:rPr>
        <w:t xml:space="preserve"> </w:t>
      </w:r>
      <w:r>
        <w:rPr>
          <w:sz w:val="24"/>
        </w:rPr>
        <w:t>agent</w:t>
      </w:r>
      <w:r>
        <w:rPr>
          <w:spacing w:val="-11"/>
          <w:sz w:val="24"/>
        </w:rPr>
        <w:t xml:space="preserve"> </w:t>
      </w:r>
      <w:r>
        <w:rPr>
          <w:sz w:val="24"/>
        </w:rPr>
        <w:t>between</w:t>
      </w:r>
      <w:r>
        <w:rPr>
          <w:spacing w:val="-11"/>
          <w:sz w:val="24"/>
        </w:rPr>
        <w:t xml:space="preserve"> </w:t>
      </w:r>
      <w:r>
        <w:rPr>
          <w:sz w:val="24"/>
        </w:rPr>
        <w:t>the</w:t>
      </w:r>
      <w:r>
        <w:rPr>
          <w:spacing w:val="-12"/>
          <w:sz w:val="24"/>
        </w:rPr>
        <w:t xml:space="preserve"> </w:t>
      </w:r>
      <w:r>
        <w:rPr>
          <w:sz w:val="24"/>
        </w:rPr>
        <w:t>Government</w:t>
      </w:r>
      <w:r>
        <w:rPr>
          <w:spacing w:val="-11"/>
          <w:sz w:val="24"/>
        </w:rPr>
        <w:t xml:space="preserve"> </w:t>
      </w:r>
      <w:r>
        <w:rPr>
          <w:sz w:val="24"/>
        </w:rPr>
        <w:t>and the UN Partner. No agent or representative of either Party has authority to make, and the</w:t>
      </w:r>
      <w:r>
        <w:rPr>
          <w:spacing w:val="-12"/>
          <w:sz w:val="24"/>
        </w:rPr>
        <w:t xml:space="preserve"> </w:t>
      </w:r>
      <w:r>
        <w:rPr>
          <w:sz w:val="24"/>
        </w:rPr>
        <w:t>Parties</w:t>
      </w:r>
      <w:r>
        <w:rPr>
          <w:spacing w:val="-11"/>
          <w:sz w:val="24"/>
        </w:rPr>
        <w:t xml:space="preserve"> </w:t>
      </w:r>
      <w:r>
        <w:rPr>
          <w:sz w:val="24"/>
        </w:rPr>
        <w:t>shall</w:t>
      </w:r>
      <w:r>
        <w:rPr>
          <w:spacing w:val="-10"/>
          <w:sz w:val="24"/>
        </w:rPr>
        <w:t xml:space="preserve"> </w:t>
      </w:r>
      <w:r>
        <w:rPr>
          <w:sz w:val="24"/>
        </w:rPr>
        <w:t>not</w:t>
      </w:r>
      <w:r>
        <w:rPr>
          <w:spacing w:val="-13"/>
          <w:sz w:val="24"/>
        </w:rPr>
        <w:t xml:space="preserve"> </w:t>
      </w:r>
      <w:r>
        <w:rPr>
          <w:sz w:val="24"/>
        </w:rPr>
        <w:t>be</w:t>
      </w:r>
      <w:r>
        <w:rPr>
          <w:spacing w:val="-12"/>
          <w:sz w:val="24"/>
        </w:rPr>
        <w:t xml:space="preserve"> </w:t>
      </w:r>
      <w:r>
        <w:rPr>
          <w:sz w:val="24"/>
        </w:rPr>
        <w:t>bound</w:t>
      </w:r>
      <w:r>
        <w:rPr>
          <w:spacing w:val="-11"/>
          <w:sz w:val="24"/>
        </w:rPr>
        <w:t xml:space="preserve"> </w:t>
      </w:r>
      <w:r>
        <w:rPr>
          <w:sz w:val="24"/>
        </w:rPr>
        <w:t>by</w:t>
      </w:r>
      <w:r>
        <w:rPr>
          <w:spacing w:val="-11"/>
          <w:sz w:val="24"/>
        </w:rPr>
        <w:t xml:space="preserve"> </w:t>
      </w:r>
      <w:r>
        <w:rPr>
          <w:sz w:val="24"/>
        </w:rPr>
        <w:t>or</w:t>
      </w:r>
      <w:r>
        <w:rPr>
          <w:spacing w:val="-12"/>
          <w:sz w:val="24"/>
        </w:rPr>
        <w:t xml:space="preserve"> </w:t>
      </w:r>
      <w:r>
        <w:rPr>
          <w:sz w:val="24"/>
        </w:rPr>
        <w:t>be</w:t>
      </w:r>
      <w:r>
        <w:rPr>
          <w:spacing w:val="-12"/>
          <w:sz w:val="24"/>
        </w:rPr>
        <w:t xml:space="preserve"> </w:t>
      </w:r>
      <w:r>
        <w:rPr>
          <w:sz w:val="24"/>
        </w:rPr>
        <w:t>liable</w:t>
      </w:r>
      <w:r>
        <w:rPr>
          <w:spacing w:val="-12"/>
          <w:sz w:val="24"/>
        </w:rPr>
        <w:t xml:space="preserve"> </w:t>
      </w:r>
      <w:r>
        <w:rPr>
          <w:sz w:val="24"/>
        </w:rPr>
        <w:t>for,</w:t>
      </w:r>
      <w:r>
        <w:rPr>
          <w:spacing w:val="-11"/>
          <w:sz w:val="24"/>
        </w:rPr>
        <w:t xml:space="preserve"> </w:t>
      </w:r>
      <w:r>
        <w:rPr>
          <w:sz w:val="24"/>
        </w:rPr>
        <w:t>any</w:t>
      </w:r>
      <w:r>
        <w:rPr>
          <w:spacing w:val="-11"/>
          <w:sz w:val="24"/>
        </w:rPr>
        <w:t xml:space="preserve"> </w:t>
      </w:r>
      <w:r>
        <w:rPr>
          <w:sz w:val="24"/>
        </w:rPr>
        <w:t>statement,</w:t>
      </w:r>
      <w:r>
        <w:rPr>
          <w:spacing w:val="-10"/>
          <w:sz w:val="24"/>
        </w:rPr>
        <w:t xml:space="preserve"> </w:t>
      </w:r>
      <w:r>
        <w:rPr>
          <w:sz w:val="24"/>
        </w:rPr>
        <w:t>representation,</w:t>
      </w:r>
      <w:r>
        <w:rPr>
          <w:spacing w:val="-11"/>
          <w:sz w:val="24"/>
        </w:rPr>
        <w:t xml:space="preserve"> </w:t>
      </w:r>
      <w:r>
        <w:rPr>
          <w:sz w:val="24"/>
        </w:rPr>
        <w:t>promise or agreement not set forth</w:t>
      </w:r>
      <w:r>
        <w:rPr>
          <w:spacing w:val="-1"/>
          <w:sz w:val="24"/>
        </w:rPr>
        <w:t xml:space="preserve"> </w:t>
      </w:r>
      <w:r>
        <w:rPr>
          <w:sz w:val="24"/>
        </w:rPr>
        <w:t>herein.</w:t>
      </w:r>
    </w:p>
    <w:p w14:paraId="65631359" w14:textId="77777777" w:rsidR="00A04240" w:rsidRDefault="00A04240">
      <w:pPr>
        <w:pStyle w:val="BodyText"/>
        <w:spacing w:before="1"/>
      </w:pPr>
    </w:p>
    <w:p w14:paraId="24EA22A3" w14:textId="77777777" w:rsidR="00A04240" w:rsidRDefault="001328DD">
      <w:pPr>
        <w:pStyle w:val="ListParagraph"/>
        <w:numPr>
          <w:ilvl w:val="0"/>
          <w:numId w:val="7"/>
        </w:numPr>
        <w:tabs>
          <w:tab w:val="left" w:pos="1241"/>
        </w:tabs>
        <w:ind w:right="980"/>
        <w:jc w:val="both"/>
        <w:rPr>
          <w:sz w:val="24"/>
        </w:rPr>
      </w:pPr>
      <w:r>
        <w:rPr>
          <w:b/>
          <w:i/>
          <w:sz w:val="24"/>
        </w:rPr>
        <w:t xml:space="preserve">Headings. </w:t>
      </w:r>
      <w:r>
        <w:rPr>
          <w:sz w:val="24"/>
        </w:rPr>
        <w:t>The headings contained in this Agreement are for reference purposes only, and will not limit, alter or affect the meaning or interpretation of this</w:t>
      </w:r>
      <w:r>
        <w:rPr>
          <w:spacing w:val="-9"/>
          <w:sz w:val="24"/>
        </w:rPr>
        <w:t xml:space="preserve"> </w:t>
      </w:r>
      <w:r>
        <w:rPr>
          <w:sz w:val="24"/>
        </w:rPr>
        <w:t>Agreement.</w:t>
      </w:r>
    </w:p>
    <w:p w14:paraId="453F90DF" w14:textId="77777777" w:rsidR="00A04240" w:rsidRDefault="00A04240">
      <w:pPr>
        <w:pStyle w:val="BodyText"/>
      </w:pPr>
    </w:p>
    <w:p w14:paraId="32A583B1" w14:textId="77777777" w:rsidR="00A04240" w:rsidRDefault="001328DD">
      <w:pPr>
        <w:pStyle w:val="ListParagraph"/>
        <w:numPr>
          <w:ilvl w:val="0"/>
          <w:numId w:val="7"/>
        </w:numPr>
        <w:tabs>
          <w:tab w:val="left" w:pos="1241"/>
        </w:tabs>
        <w:ind w:right="0" w:hanging="361"/>
        <w:rPr>
          <w:sz w:val="24"/>
        </w:rPr>
      </w:pPr>
      <w:r>
        <w:rPr>
          <w:b/>
          <w:i/>
          <w:sz w:val="24"/>
        </w:rPr>
        <w:t xml:space="preserve">Notices. </w:t>
      </w:r>
      <w:r>
        <w:rPr>
          <w:sz w:val="24"/>
        </w:rPr>
        <w:t>Notices will be deemed “received” as</w:t>
      </w:r>
      <w:r>
        <w:rPr>
          <w:spacing w:val="1"/>
          <w:sz w:val="24"/>
        </w:rPr>
        <w:t xml:space="preserve"> </w:t>
      </w:r>
      <w:r>
        <w:rPr>
          <w:sz w:val="24"/>
        </w:rPr>
        <w:t>follows:</w:t>
      </w:r>
    </w:p>
    <w:p w14:paraId="12B9FE7C" w14:textId="77777777" w:rsidR="00A04240" w:rsidRDefault="00A04240">
      <w:pPr>
        <w:pStyle w:val="BodyText"/>
      </w:pPr>
    </w:p>
    <w:p w14:paraId="0464A514" w14:textId="77777777" w:rsidR="00A04240" w:rsidRDefault="001328DD">
      <w:pPr>
        <w:pStyle w:val="ListParagraph"/>
        <w:numPr>
          <w:ilvl w:val="1"/>
          <w:numId w:val="7"/>
        </w:numPr>
        <w:tabs>
          <w:tab w:val="left" w:pos="2140"/>
          <w:tab w:val="left" w:pos="2141"/>
        </w:tabs>
        <w:ind w:left="1600" w:right="982" w:firstLine="0"/>
        <w:rPr>
          <w:sz w:val="24"/>
        </w:rPr>
      </w:pPr>
      <w:r>
        <w:rPr>
          <w:sz w:val="24"/>
        </w:rPr>
        <w:t>in the case of personal delivery, on delivery as per date of the written acknowledgement;</w:t>
      </w:r>
    </w:p>
    <w:p w14:paraId="241DB56D" w14:textId="77777777" w:rsidR="00A04240" w:rsidRDefault="00A04240">
      <w:pPr>
        <w:pStyle w:val="BodyText"/>
      </w:pPr>
    </w:p>
    <w:p w14:paraId="22C5E32D" w14:textId="77777777" w:rsidR="00A04240" w:rsidRDefault="001328DD">
      <w:pPr>
        <w:pStyle w:val="ListParagraph"/>
        <w:numPr>
          <w:ilvl w:val="1"/>
          <w:numId w:val="7"/>
        </w:numPr>
        <w:tabs>
          <w:tab w:val="left" w:pos="2140"/>
          <w:tab w:val="left" w:pos="2141"/>
        </w:tabs>
        <w:ind w:left="2140" w:right="0" w:hanging="553"/>
        <w:rPr>
          <w:sz w:val="24"/>
        </w:rPr>
      </w:pPr>
      <w:r>
        <w:rPr>
          <w:sz w:val="24"/>
        </w:rPr>
        <w:t>in the case of registered mail, fourteen (14) days after being</w:t>
      </w:r>
      <w:r>
        <w:rPr>
          <w:spacing w:val="2"/>
          <w:sz w:val="24"/>
        </w:rPr>
        <w:t xml:space="preserve"> </w:t>
      </w:r>
      <w:r>
        <w:rPr>
          <w:sz w:val="24"/>
        </w:rPr>
        <w:t>sent;</w:t>
      </w:r>
    </w:p>
    <w:p w14:paraId="1CA90141" w14:textId="77777777" w:rsidR="00A04240" w:rsidRDefault="00A04240">
      <w:pPr>
        <w:pStyle w:val="BodyText"/>
      </w:pPr>
    </w:p>
    <w:p w14:paraId="1AA1CE2B" w14:textId="77777777" w:rsidR="00A04240" w:rsidRDefault="001328DD">
      <w:pPr>
        <w:pStyle w:val="ListParagraph"/>
        <w:numPr>
          <w:ilvl w:val="1"/>
          <w:numId w:val="7"/>
        </w:numPr>
        <w:tabs>
          <w:tab w:val="left" w:pos="2140"/>
          <w:tab w:val="left" w:pos="2141"/>
        </w:tabs>
        <w:ind w:left="1600" w:right="978" w:firstLine="0"/>
        <w:rPr>
          <w:sz w:val="24"/>
        </w:rPr>
      </w:pPr>
      <w:proofErr w:type="gramStart"/>
      <w:r>
        <w:rPr>
          <w:sz w:val="24"/>
        </w:rPr>
        <w:t>in</w:t>
      </w:r>
      <w:proofErr w:type="gramEnd"/>
      <w:r>
        <w:rPr>
          <w:sz w:val="24"/>
        </w:rPr>
        <w:t xml:space="preserve"> the case of facsimiles or other electronic communications, forty-eight (48) hours following confirmed</w:t>
      </w:r>
      <w:r>
        <w:rPr>
          <w:spacing w:val="-1"/>
          <w:sz w:val="24"/>
        </w:rPr>
        <w:t xml:space="preserve"> </w:t>
      </w:r>
      <w:r>
        <w:rPr>
          <w:sz w:val="24"/>
        </w:rPr>
        <w:t>transmission.</w:t>
      </w:r>
    </w:p>
    <w:p w14:paraId="4C6EF9E6" w14:textId="77777777" w:rsidR="00A04240" w:rsidRDefault="00A04240">
      <w:pPr>
        <w:pStyle w:val="BodyText"/>
      </w:pPr>
    </w:p>
    <w:p w14:paraId="5875C1D2" w14:textId="77777777" w:rsidR="00A04240" w:rsidRDefault="001328DD">
      <w:pPr>
        <w:pStyle w:val="ListParagraph"/>
        <w:numPr>
          <w:ilvl w:val="0"/>
          <w:numId w:val="7"/>
        </w:numPr>
        <w:tabs>
          <w:tab w:val="left" w:pos="1241"/>
        </w:tabs>
        <w:spacing w:before="1"/>
        <w:ind w:right="977"/>
        <w:jc w:val="both"/>
        <w:rPr>
          <w:sz w:val="24"/>
        </w:rPr>
      </w:pPr>
      <w:r>
        <w:rPr>
          <w:sz w:val="24"/>
        </w:rPr>
        <w:t>Any</w:t>
      </w:r>
      <w:r>
        <w:rPr>
          <w:spacing w:val="-4"/>
          <w:sz w:val="24"/>
        </w:rPr>
        <w:t xml:space="preserve"> </w:t>
      </w:r>
      <w:r>
        <w:rPr>
          <w:sz w:val="24"/>
        </w:rPr>
        <w:t>such</w:t>
      </w:r>
      <w:r>
        <w:rPr>
          <w:spacing w:val="-4"/>
          <w:sz w:val="24"/>
        </w:rPr>
        <w:t xml:space="preserve"> </w:t>
      </w:r>
      <w:r>
        <w:rPr>
          <w:sz w:val="24"/>
        </w:rPr>
        <w:t>notice,</w:t>
      </w:r>
      <w:r>
        <w:rPr>
          <w:spacing w:val="-4"/>
          <w:sz w:val="24"/>
        </w:rPr>
        <w:t xml:space="preserve"> </w:t>
      </w:r>
      <w:r>
        <w:rPr>
          <w:sz w:val="24"/>
        </w:rPr>
        <w:t>request or</w:t>
      </w:r>
      <w:r>
        <w:rPr>
          <w:spacing w:val="-4"/>
          <w:sz w:val="24"/>
        </w:rPr>
        <w:t xml:space="preserve"> </w:t>
      </w:r>
      <w:r>
        <w:rPr>
          <w:sz w:val="24"/>
        </w:rPr>
        <w:t>consent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deemed</w:t>
      </w:r>
      <w:r>
        <w:rPr>
          <w:spacing w:val="-4"/>
          <w:sz w:val="24"/>
        </w:rPr>
        <w:t xml:space="preserve"> </w:t>
      </w:r>
      <w:r>
        <w:rPr>
          <w:sz w:val="24"/>
        </w:rPr>
        <w:t>to</w:t>
      </w:r>
      <w:r>
        <w:rPr>
          <w:spacing w:val="-3"/>
          <w:sz w:val="24"/>
        </w:rPr>
        <w:t xml:space="preserve"> </w:t>
      </w:r>
      <w:r>
        <w:rPr>
          <w:sz w:val="24"/>
        </w:rPr>
        <w:t>have</w:t>
      </w:r>
      <w:r>
        <w:rPr>
          <w:spacing w:val="-5"/>
          <w:sz w:val="24"/>
        </w:rPr>
        <w:t xml:space="preserve"> </w:t>
      </w:r>
      <w:r>
        <w:rPr>
          <w:sz w:val="24"/>
        </w:rPr>
        <w:t>been</w:t>
      </w:r>
      <w:r>
        <w:rPr>
          <w:spacing w:val="-3"/>
          <w:sz w:val="24"/>
        </w:rPr>
        <w:t xml:space="preserve"> </w:t>
      </w:r>
      <w:r>
        <w:rPr>
          <w:sz w:val="24"/>
        </w:rPr>
        <w:t>given</w:t>
      </w:r>
      <w:r>
        <w:rPr>
          <w:spacing w:val="-4"/>
          <w:sz w:val="24"/>
        </w:rPr>
        <w:t xml:space="preserve"> </w:t>
      </w:r>
      <w:r>
        <w:rPr>
          <w:sz w:val="24"/>
        </w:rPr>
        <w:t>or</w:t>
      </w:r>
      <w:r>
        <w:rPr>
          <w:spacing w:val="-1"/>
          <w:sz w:val="24"/>
        </w:rPr>
        <w:t xml:space="preserve"> </w:t>
      </w:r>
      <w:r>
        <w:rPr>
          <w:sz w:val="24"/>
        </w:rPr>
        <w:t>made</w:t>
      </w:r>
      <w:r>
        <w:rPr>
          <w:spacing w:val="-4"/>
          <w:sz w:val="24"/>
        </w:rPr>
        <w:t xml:space="preserve"> </w:t>
      </w:r>
      <w:r>
        <w:rPr>
          <w:sz w:val="24"/>
        </w:rPr>
        <w:t>when delivered in person to an authorized representative of the Party to whom the communication is addressed, or when sent to such Party at the address specified in the Form of</w:t>
      </w:r>
      <w:r>
        <w:rPr>
          <w:spacing w:val="-2"/>
          <w:sz w:val="24"/>
        </w:rPr>
        <w:t xml:space="preserve"> </w:t>
      </w:r>
      <w:r>
        <w:rPr>
          <w:sz w:val="24"/>
        </w:rPr>
        <w:t>Agreement.</w:t>
      </w:r>
    </w:p>
    <w:p w14:paraId="38998A41" w14:textId="77777777" w:rsidR="00A04240" w:rsidRDefault="00A04240">
      <w:pPr>
        <w:pStyle w:val="BodyText"/>
      </w:pPr>
    </w:p>
    <w:p w14:paraId="7559A7D7" w14:textId="77777777" w:rsidR="00A04240" w:rsidRDefault="001328DD">
      <w:pPr>
        <w:pStyle w:val="ListParagraph"/>
        <w:numPr>
          <w:ilvl w:val="0"/>
          <w:numId w:val="7"/>
        </w:numPr>
        <w:tabs>
          <w:tab w:val="left" w:pos="1241"/>
        </w:tabs>
        <w:ind w:right="978"/>
        <w:jc w:val="both"/>
        <w:rPr>
          <w:sz w:val="24"/>
        </w:rPr>
      </w:pPr>
      <w:r>
        <w:rPr>
          <w:b/>
          <w:i/>
          <w:sz w:val="24"/>
        </w:rPr>
        <w:t xml:space="preserve">Modifications. </w:t>
      </w:r>
      <w:r>
        <w:rPr>
          <w:sz w:val="24"/>
        </w:rPr>
        <w:t>Modifications to this Agreement may be done for immaterial revisions or clarifications through a written exchange of correspondence between the</w:t>
      </w:r>
      <w:r>
        <w:rPr>
          <w:spacing w:val="-7"/>
          <w:sz w:val="24"/>
        </w:rPr>
        <w:t xml:space="preserve"> </w:t>
      </w:r>
      <w:r>
        <w:rPr>
          <w:sz w:val="24"/>
        </w:rPr>
        <w:t>Parties.</w:t>
      </w:r>
    </w:p>
    <w:p w14:paraId="0B88E735" w14:textId="77777777" w:rsidR="00A04240" w:rsidRDefault="00A04240">
      <w:pPr>
        <w:pStyle w:val="BodyText"/>
      </w:pPr>
    </w:p>
    <w:p w14:paraId="1E1A98B9" w14:textId="77777777" w:rsidR="00A04240" w:rsidRDefault="001328DD">
      <w:pPr>
        <w:pStyle w:val="ListParagraph"/>
        <w:numPr>
          <w:ilvl w:val="0"/>
          <w:numId w:val="7"/>
        </w:numPr>
        <w:tabs>
          <w:tab w:val="left" w:pos="1241"/>
        </w:tabs>
        <w:ind w:right="976"/>
        <w:jc w:val="both"/>
        <w:rPr>
          <w:sz w:val="24"/>
        </w:rPr>
      </w:pPr>
      <w:r>
        <w:rPr>
          <w:b/>
          <w:i/>
          <w:sz w:val="24"/>
        </w:rPr>
        <w:t xml:space="preserve">Amendments. </w:t>
      </w:r>
      <w:r>
        <w:rPr>
          <w:sz w:val="24"/>
        </w:rPr>
        <w:t xml:space="preserve">Substantive revisions regarding (a) the key activities and Delivery of Outputs as set forth in </w:t>
      </w:r>
      <w:r>
        <w:rPr>
          <w:b/>
          <w:sz w:val="24"/>
        </w:rPr>
        <w:t>Annex I</w:t>
      </w:r>
      <w:r>
        <w:rPr>
          <w:sz w:val="24"/>
        </w:rPr>
        <w:t>, (b) extension of the Completion Date or Early Termination or (c) the Total Funding Ceiling may be done only by a signed written amendment by the Parties. Such amendment will become effective only upon notification by the Government to the UN Partner that the Bank, as the case may be, has approved the</w:t>
      </w:r>
      <w:r>
        <w:rPr>
          <w:spacing w:val="-2"/>
          <w:sz w:val="24"/>
        </w:rPr>
        <w:t xml:space="preserve"> </w:t>
      </w:r>
      <w:r>
        <w:rPr>
          <w:sz w:val="24"/>
        </w:rPr>
        <w:t>amendment.</w:t>
      </w:r>
    </w:p>
    <w:p w14:paraId="7D61BB15" w14:textId="77777777" w:rsidR="00A04240" w:rsidRDefault="00A04240">
      <w:pPr>
        <w:jc w:val="both"/>
        <w:rPr>
          <w:sz w:val="24"/>
        </w:rPr>
        <w:sectPr w:rsidR="00A04240">
          <w:pgSz w:w="12240" w:h="15840"/>
          <w:pgMar w:top="1340" w:right="820" w:bottom="280" w:left="920" w:header="715" w:footer="0" w:gutter="0"/>
          <w:cols w:space="720"/>
        </w:sectPr>
      </w:pPr>
    </w:p>
    <w:p w14:paraId="29531894" w14:textId="77777777" w:rsidR="00A04240" w:rsidRDefault="001328DD">
      <w:pPr>
        <w:pStyle w:val="Heading1"/>
        <w:ind w:right="1565"/>
      </w:pPr>
      <w:r>
        <w:lastRenderedPageBreak/>
        <w:t>ANNEX I</w:t>
      </w:r>
    </w:p>
    <w:p w14:paraId="73E2BAA8" w14:textId="77777777" w:rsidR="00A04240" w:rsidRDefault="001328DD">
      <w:pPr>
        <w:pStyle w:val="Heading2"/>
        <w:spacing w:before="238"/>
        <w:ind w:right="1505"/>
      </w:pPr>
      <w:r>
        <w:t>OUTPUTS AND WORK PLAN</w:t>
      </w:r>
    </w:p>
    <w:p w14:paraId="5C1FB784" w14:textId="77777777" w:rsidR="00A04240" w:rsidRDefault="00A04240">
      <w:pPr>
        <w:pStyle w:val="BodyText"/>
        <w:rPr>
          <w:b/>
          <w:sz w:val="26"/>
        </w:rPr>
      </w:pPr>
    </w:p>
    <w:p w14:paraId="47D01FCA" w14:textId="77777777" w:rsidR="00A04240" w:rsidRDefault="00A04240">
      <w:pPr>
        <w:pStyle w:val="BodyText"/>
        <w:rPr>
          <w:b/>
          <w:sz w:val="26"/>
        </w:rPr>
      </w:pPr>
    </w:p>
    <w:p w14:paraId="1660643F" w14:textId="77777777" w:rsidR="00A04240" w:rsidRDefault="001328DD">
      <w:pPr>
        <w:spacing w:before="158"/>
        <w:ind w:left="1468" w:right="1563"/>
        <w:jc w:val="center"/>
        <w:rPr>
          <w:b/>
          <w:sz w:val="24"/>
        </w:rPr>
      </w:pPr>
      <w:r>
        <w:rPr>
          <w:b/>
          <w:sz w:val="24"/>
        </w:rPr>
        <w:t>See attached Cost Estimate</w:t>
      </w:r>
    </w:p>
    <w:p w14:paraId="0AF292E4" w14:textId="77777777" w:rsidR="00A04240" w:rsidRDefault="001328DD">
      <w:pPr>
        <w:spacing w:before="201"/>
        <w:ind w:left="880"/>
        <w:rPr>
          <w:b/>
          <w:sz w:val="20"/>
        </w:rPr>
      </w:pPr>
      <w:r>
        <w:rPr>
          <w:b/>
          <w:sz w:val="20"/>
        </w:rPr>
        <w:t>Items description and quantities (per attached UNICEF Cost Estimate # 10022109 Rev1)</w:t>
      </w:r>
    </w:p>
    <w:p w14:paraId="16F9EBAE" w14:textId="77777777" w:rsidR="00A04240" w:rsidRDefault="00A04240">
      <w:pPr>
        <w:pStyle w:val="BodyText"/>
        <w:rPr>
          <w:b/>
          <w:sz w:val="20"/>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3973"/>
        <w:gridCol w:w="1133"/>
        <w:gridCol w:w="991"/>
      </w:tblGrid>
      <w:tr w:rsidR="00A04240" w14:paraId="164F1002" w14:textId="77777777">
        <w:trPr>
          <w:trHeight w:val="230"/>
        </w:trPr>
        <w:tc>
          <w:tcPr>
            <w:tcW w:w="991" w:type="dxa"/>
            <w:shd w:val="clear" w:color="auto" w:fill="D9D9D9"/>
          </w:tcPr>
          <w:p w14:paraId="0CD32431" w14:textId="77777777" w:rsidR="00A04240" w:rsidRDefault="001328DD">
            <w:pPr>
              <w:pStyle w:val="TableParagraph"/>
              <w:spacing w:line="210" w:lineRule="exact"/>
              <w:ind w:left="4"/>
              <w:rPr>
                <w:b/>
                <w:sz w:val="20"/>
              </w:rPr>
            </w:pPr>
            <w:r>
              <w:rPr>
                <w:b/>
                <w:sz w:val="20"/>
              </w:rPr>
              <w:t>Material#</w:t>
            </w:r>
          </w:p>
        </w:tc>
        <w:tc>
          <w:tcPr>
            <w:tcW w:w="3973" w:type="dxa"/>
            <w:shd w:val="clear" w:color="auto" w:fill="D9D9D9"/>
          </w:tcPr>
          <w:p w14:paraId="1B202533" w14:textId="77777777" w:rsidR="00A04240" w:rsidRDefault="001328DD">
            <w:pPr>
              <w:pStyle w:val="TableParagraph"/>
              <w:spacing w:line="210" w:lineRule="exact"/>
              <w:ind w:left="107"/>
              <w:rPr>
                <w:b/>
                <w:sz w:val="20"/>
              </w:rPr>
            </w:pPr>
            <w:r>
              <w:rPr>
                <w:b/>
                <w:sz w:val="20"/>
              </w:rPr>
              <w:t>Description</w:t>
            </w:r>
          </w:p>
        </w:tc>
        <w:tc>
          <w:tcPr>
            <w:tcW w:w="1133" w:type="dxa"/>
            <w:shd w:val="clear" w:color="auto" w:fill="D9D9D9"/>
          </w:tcPr>
          <w:p w14:paraId="3B3FCE40" w14:textId="77777777" w:rsidR="00A04240" w:rsidRDefault="001328DD">
            <w:pPr>
              <w:pStyle w:val="TableParagraph"/>
              <w:spacing w:line="210" w:lineRule="exact"/>
              <w:ind w:left="107"/>
              <w:rPr>
                <w:b/>
                <w:sz w:val="20"/>
              </w:rPr>
            </w:pPr>
            <w:r>
              <w:rPr>
                <w:b/>
                <w:sz w:val="20"/>
              </w:rPr>
              <w:t>Quantity</w:t>
            </w:r>
          </w:p>
        </w:tc>
        <w:tc>
          <w:tcPr>
            <w:tcW w:w="991" w:type="dxa"/>
            <w:shd w:val="clear" w:color="auto" w:fill="D9D9D9"/>
          </w:tcPr>
          <w:p w14:paraId="19D833FC" w14:textId="77777777" w:rsidR="00A04240" w:rsidRDefault="001328DD">
            <w:pPr>
              <w:pStyle w:val="TableParagraph"/>
              <w:spacing w:line="210" w:lineRule="exact"/>
              <w:ind w:left="5"/>
              <w:rPr>
                <w:b/>
                <w:sz w:val="20"/>
              </w:rPr>
            </w:pPr>
            <w:r>
              <w:rPr>
                <w:b/>
                <w:sz w:val="20"/>
              </w:rPr>
              <w:t>Unit</w:t>
            </w:r>
          </w:p>
        </w:tc>
      </w:tr>
      <w:tr w:rsidR="00A04240" w14:paraId="0342AC00" w14:textId="77777777">
        <w:trPr>
          <w:trHeight w:val="230"/>
        </w:trPr>
        <w:tc>
          <w:tcPr>
            <w:tcW w:w="991" w:type="dxa"/>
          </w:tcPr>
          <w:p w14:paraId="7225DED0" w14:textId="77777777" w:rsidR="00A04240" w:rsidRDefault="001328DD">
            <w:pPr>
              <w:pStyle w:val="TableParagraph"/>
              <w:spacing w:line="210" w:lineRule="exact"/>
              <w:ind w:left="4"/>
              <w:rPr>
                <w:sz w:val="20"/>
              </w:rPr>
            </w:pPr>
            <w:r>
              <w:rPr>
                <w:sz w:val="20"/>
              </w:rPr>
              <w:t>U321495</w:t>
            </w:r>
          </w:p>
        </w:tc>
        <w:tc>
          <w:tcPr>
            <w:tcW w:w="3973" w:type="dxa"/>
          </w:tcPr>
          <w:p w14:paraId="31E1B358" w14:textId="77777777" w:rsidR="00A04240" w:rsidRDefault="001328DD">
            <w:pPr>
              <w:pStyle w:val="TableParagraph"/>
              <w:spacing w:line="210" w:lineRule="exact"/>
              <w:ind w:left="107"/>
              <w:rPr>
                <w:sz w:val="20"/>
              </w:rPr>
            </w:pPr>
            <w:proofErr w:type="spellStart"/>
            <w:r>
              <w:rPr>
                <w:sz w:val="20"/>
              </w:rPr>
              <w:t>Xpert</w:t>
            </w:r>
            <w:proofErr w:type="spellEnd"/>
            <w:r>
              <w:rPr>
                <w:sz w:val="20"/>
              </w:rPr>
              <w:t xml:space="preserve"> Xpress SARS-CoV-2 kit/10 tests</w:t>
            </w:r>
          </w:p>
        </w:tc>
        <w:tc>
          <w:tcPr>
            <w:tcW w:w="1133" w:type="dxa"/>
          </w:tcPr>
          <w:p w14:paraId="3AAA1275" w14:textId="77777777" w:rsidR="00A04240" w:rsidRDefault="001328DD">
            <w:pPr>
              <w:pStyle w:val="TableParagraph"/>
              <w:spacing w:line="210" w:lineRule="exact"/>
              <w:ind w:left="573"/>
              <w:rPr>
                <w:sz w:val="20"/>
              </w:rPr>
            </w:pPr>
            <w:r>
              <w:rPr>
                <w:sz w:val="20"/>
              </w:rPr>
              <w:t>2,000</w:t>
            </w:r>
          </w:p>
        </w:tc>
        <w:tc>
          <w:tcPr>
            <w:tcW w:w="991" w:type="dxa"/>
          </w:tcPr>
          <w:p w14:paraId="2992E407" w14:textId="77777777" w:rsidR="00A04240" w:rsidRDefault="001328DD">
            <w:pPr>
              <w:pStyle w:val="TableParagraph"/>
              <w:spacing w:line="210" w:lineRule="exact"/>
              <w:ind w:left="5"/>
              <w:rPr>
                <w:sz w:val="20"/>
              </w:rPr>
            </w:pPr>
            <w:r>
              <w:rPr>
                <w:sz w:val="20"/>
              </w:rPr>
              <w:t>each</w:t>
            </w:r>
          </w:p>
        </w:tc>
      </w:tr>
    </w:tbl>
    <w:p w14:paraId="2FCD2C1B" w14:textId="77777777" w:rsidR="00A04240" w:rsidRDefault="00A04240">
      <w:pPr>
        <w:spacing w:line="210" w:lineRule="exact"/>
        <w:rPr>
          <w:sz w:val="20"/>
        </w:rPr>
        <w:sectPr w:rsidR="00A04240">
          <w:headerReference w:type="default" r:id="rId18"/>
          <w:pgSz w:w="12240" w:h="15840"/>
          <w:pgMar w:top="1340" w:right="820" w:bottom="280" w:left="920" w:header="326" w:footer="0" w:gutter="0"/>
          <w:cols w:space="720"/>
        </w:sectPr>
      </w:pPr>
    </w:p>
    <w:p w14:paraId="6D21D2D0" w14:textId="77777777" w:rsidR="00A04240" w:rsidRDefault="001328DD">
      <w:pPr>
        <w:pStyle w:val="Heading1"/>
      </w:pPr>
      <w:r>
        <w:lastRenderedPageBreak/>
        <w:t>ANNEX II</w:t>
      </w:r>
    </w:p>
    <w:p w14:paraId="45A15F96" w14:textId="77777777" w:rsidR="00A04240" w:rsidRDefault="001328DD">
      <w:pPr>
        <w:pStyle w:val="Heading2"/>
        <w:spacing w:before="253"/>
        <w:ind w:right="1507"/>
      </w:pPr>
      <w:r>
        <w:t>TOTAL FUNDING CEILING AND PAYMENT SCHEDULE</w:t>
      </w:r>
    </w:p>
    <w:p w14:paraId="5ADCD83B" w14:textId="77777777" w:rsidR="00A04240" w:rsidRDefault="00A04240">
      <w:pPr>
        <w:pStyle w:val="BodyText"/>
        <w:spacing w:before="9"/>
        <w:rPr>
          <w:b/>
          <w:sz w:val="20"/>
        </w:rPr>
      </w:pPr>
    </w:p>
    <w:p w14:paraId="656027FF" w14:textId="77777777" w:rsidR="00A04240" w:rsidRDefault="001328DD">
      <w:pPr>
        <w:pStyle w:val="ListParagraph"/>
        <w:numPr>
          <w:ilvl w:val="0"/>
          <w:numId w:val="4"/>
        </w:numPr>
        <w:tabs>
          <w:tab w:val="left" w:pos="1094"/>
        </w:tabs>
        <w:spacing w:before="1"/>
        <w:ind w:right="0"/>
        <w:rPr>
          <w:b/>
          <w:sz w:val="24"/>
        </w:rPr>
      </w:pPr>
      <w:r>
        <w:rPr>
          <w:b/>
          <w:sz w:val="24"/>
        </w:rPr>
        <w:t>Total Funding Ceiling (in</w:t>
      </w:r>
      <w:r>
        <w:rPr>
          <w:b/>
          <w:spacing w:val="-1"/>
          <w:sz w:val="24"/>
        </w:rPr>
        <w:t xml:space="preserve"> </w:t>
      </w:r>
      <w:r>
        <w:rPr>
          <w:b/>
          <w:sz w:val="24"/>
        </w:rPr>
        <w:t>US$)</w:t>
      </w:r>
    </w:p>
    <w:p w14:paraId="34EB564D" w14:textId="77777777" w:rsidR="00A04240" w:rsidRDefault="00A04240">
      <w:pPr>
        <w:pStyle w:val="BodyText"/>
        <w:spacing w:before="4"/>
        <w:rPr>
          <w:b/>
          <w:sz w:val="17"/>
        </w:rPr>
      </w:pPr>
    </w:p>
    <w:tbl>
      <w:tblPr>
        <w:tblW w:w="0" w:type="auto"/>
        <w:tblInd w:w="8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3"/>
        <w:gridCol w:w="1277"/>
        <w:gridCol w:w="1132"/>
        <w:gridCol w:w="1843"/>
      </w:tblGrid>
      <w:tr w:rsidR="00A04240" w14:paraId="34888E54" w14:textId="77777777">
        <w:trPr>
          <w:trHeight w:val="757"/>
        </w:trPr>
        <w:tc>
          <w:tcPr>
            <w:tcW w:w="5103" w:type="dxa"/>
          </w:tcPr>
          <w:p w14:paraId="435A9AB2" w14:textId="77777777" w:rsidR="00A04240" w:rsidRDefault="001328DD">
            <w:pPr>
              <w:pStyle w:val="TableParagraph"/>
              <w:spacing w:line="251" w:lineRule="exact"/>
              <w:ind w:left="107"/>
              <w:rPr>
                <w:b/>
              </w:rPr>
            </w:pPr>
            <w:r>
              <w:rPr>
                <w:b/>
              </w:rPr>
              <w:t>Outputs/Activities</w:t>
            </w:r>
          </w:p>
        </w:tc>
        <w:tc>
          <w:tcPr>
            <w:tcW w:w="1277" w:type="dxa"/>
          </w:tcPr>
          <w:p w14:paraId="05ED6686" w14:textId="77777777" w:rsidR="00A04240" w:rsidRDefault="001328DD">
            <w:pPr>
              <w:pStyle w:val="TableParagraph"/>
              <w:ind w:left="206" w:right="174" w:firstLine="12"/>
              <w:rPr>
                <w:b/>
              </w:rPr>
            </w:pPr>
            <w:r>
              <w:rPr>
                <w:b/>
              </w:rPr>
              <w:t>Total for Y1 (US$)</w:t>
            </w:r>
          </w:p>
        </w:tc>
        <w:tc>
          <w:tcPr>
            <w:tcW w:w="1132" w:type="dxa"/>
          </w:tcPr>
          <w:p w14:paraId="7F82DD92" w14:textId="77777777" w:rsidR="00A04240" w:rsidRDefault="001328DD">
            <w:pPr>
              <w:pStyle w:val="TableParagraph"/>
              <w:spacing w:line="251" w:lineRule="exact"/>
              <w:ind w:left="290" w:firstLine="24"/>
              <w:rPr>
                <w:b/>
              </w:rPr>
            </w:pPr>
            <w:r>
              <w:rPr>
                <w:b/>
              </w:rPr>
              <w:t>Total</w:t>
            </w:r>
          </w:p>
          <w:p w14:paraId="5A7B2166" w14:textId="77777777" w:rsidR="00A04240" w:rsidRDefault="001328DD">
            <w:pPr>
              <w:pStyle w:val="TableParagraph"/>
              <w:spacing w:before="5" w:line="252" w:lineRule="exact"/>
              <w:ind w:left="298" w:right="257" w:hanging="8"/>
              <w:rPr>
                <w:b/>
              </w:rPr>
            </w:pPr>
            <w:r>
              <w:rPr>
                <w:b/>
              </w:rPr>
              <w:t>forY2 (US$)</w:t>
            </w:r>
          </w:p>
        </w:tc>
        <w:tc>
          <w:tcPr>
            <w:tcW w:w="1843" w:type="dxa"/>
          </w:tcPr>
          <w:p w14:paraId="40BD2D88" w14:textId="77777777" w:rsidR="00A04240" w:rsidRDefault="001328DD">
            <w:pPr>
              <w:pStyle w:val="TableParagraph"/>
              <w:spacing w:line="251" w:lineRule="exact"/>
              <w:ind w:left="109"/>
              <w:rPr>
                <w:b/>
              </w:rPr>
            </w:pPr>
            <w:r>
              <w:rPr>
                <w:b/>
              </w:rPr>
              <w:t>Notes</w:t>
            </w:r>
          </w:p>
        </w:tc>
      </w:tr>
      <w:tr w:rsidR="00A04240" w14:paraId="137BA581" w14:textId="77777777">
        <w:trPr>
          <w:trHeight w:val="251"/>
        </w:trPr>
        <w:tc>
          <w:tcPr>
            <w:tcW w:w="5103" w:type="dxa"/>
          </w:tcPr>
          <w:p w14:paraId="75C8F0C6" w14:textId="77777777" w:rsidR="00A04240" w:rsidRDefault="00A04240">
            <w:pPr>
              <w:pStyle w:val="TableParagraph"/>
              <w:rPr>
                <w:sz w:val="18"/>
              </w:rPr>
            </w:pPr>
          </w:p>
        </w:tc>
        <w:tc>
          <w:tcPr>
            <w:tcW w:w="1277" w:type="dxa"/>
          </w:tcPr>
          <w:p w14:paraId="38C9C7FA" w14:textId="77777777" w:rsidR="00A04240" w:rsidRDefault="00A04240">
            <w:pPr>
              <w:pStyle w:val="TableParagraph"/>
              <w:rPr>
                <w:sz w:val="18"/>
              </w:rPr>
            </w:pPr>
          </w:p>
        </w:tc>
        <w:tc>
          <w:tcPr>
            <w:tcW w:w="1132" w:type="dxa"/>
          </w:tcPr>
          <w:p w14:paraId="300998F7" w14:textId="77777777" w:rsidR="00A04240" w:rsidRDefault="00A04240">
            <w:pPr>
              <w:pStyle w:val="TableParagraph"/>
              <w:rPr>
                <w:sz w:val="18"/>
              </w:rPr>
            </w:pPr>
          </w:p>
        </w:tc>
        <w:tc>
          <w:tcPr>
            <w:tcW w:w="1843" w:type="dxa"/>
          </w:tcPr>
          <w:p w14:paraId="7B3DF8B8" w14:textId="77777777" w:rsidR="00A04240" w:rsidRDefault="00A04240">
            <w:pPr>
              <w:pStyle w:val="TableParagraph"/>
              <w:rPr>
                <w:sz w:val="18"/>
              </w:rPr>
            </w:pPr>
          </w:p>
        </w:tc>
      </w:tr>
      <w:tr w:rsidR="00A04240" w14:paraId="15BFEC67" w14:textId="77777777">
        <w:trPr>
          <w:trHeight w:val="1519"/>
        </w:trPr>
        <w:tc>
          <w:tcPr>
            <w:tcW w:w="5103" w:type="dxa"/>
          </w:tcPr>
          <w:p w14:paraId="098906AE" w14:textId="77777777" w:rsidR="00A04240" w:rsidRDefault="001328DD">
            <w:pPr>
              <w:pStyle w:val="TableParagraph"/>
              <w:numPr>
                <w:ilvl w:val="0"/>
                <w:numId w:val="3"/>
              </w:numPr>
              <w:tabs>
                <w:tab w:val="left" w:pos="275"/>
              </w:tabs>
              <w:spacing w:line="251" w:lineRule="exact"/>
              <w:ind w:hanging="168"/>
            </w:pPr>
            <w:r>
              <w:t>Output I</w:t>
            </w:r>
          </w:p>
          <w:p w14:paraId="68D1F941" w14:textId="77777777" w:rsidR="00A04240" w:rsidRDefault="001328DD">
            <w:pPr>
              <w:pStyle w:val="TableParagraph"/>
              <w:numPr>
                <w:ilvl w:val="1"/>
                <w:numId w:val="3"/>
              </w:numPr>
              <w:tabs>
                <w:tab w:val="left" w:pos="1159"/>
              </w:tabs>
              <w:spacing w:before="1" w:line="252" w:lineRule="exact"/>
            </w:pPr>
            <w:r>
              <w:t>Estimated Cost of supplies</w:t>
            </w:r>
          </w:p>
          <w:p w14:paraId="5A542DB8" w14:textId="77777777" w:rsidR="00A04240" w:rsidRDefault="001328DD">
            <w:pPr>
              <w:pStyle w:val="TableParagraph"/>
              <w:numPr>
                <w:ilvl w:val="1"/>
                <w:numId w:val="3"/>
              </w:numPr>
              <w:tabs>
                <w:tab w:val="left" w:pos="1155"/>
              </w:tabs>
              <w:spacing w:line="252" w:lineRule="exact"/>
              <w:ind w:left="1154" w:hanging="328"/>
            </w:pPr>
            <w:r>
              <w:t>Estimated Freight, insurance and</w:t>
            </w:r>
            <w:r>
              <w:rPr>
                <w:spacing w:val="-25"/>
              </w:rPr>
              <w:t xml:space="preserve"> </w:t>
            </w:r>
            <w:r>
              <w:t>inspection</w:t>
            </w:r>
          </w:p>
          <w:p w14:paraId="6A6AD664" w14:textId="77777777" w:rsidR="00A04240" w:rsidRDefault="001328DD">
            <w:pPr>
              <w:pStyle w:val="TableParagraph"/>
              <w:numPr>
                <w:ilvl w:val="1"/>
                <w:numId w:val="3"/>
              </w:numPr>
              <w:tabs>
                <w:tab w:val="left" w:pos="1159"/>
              </w:tabs>
            </w:pPr>
            <w:r>
              <w:t>Estimated Contingency</w:t>
            </w:r>
            <w:r>
              <w:rPr>
                <w:spacing w:val="-6"/>
              </w:rPr>
              <w:t xml:space="preserve"> </w:t>
            </w:r>
            <w:r>
              <w:t>buffer</w:t>
            </w:r>
          </w:p>
        </w:tc>
        <w:tc>
          <w:tcPr>
            <w:tcW w:w="1277" w:type="dxa"/>
          </w:tcPr>
          <w:p w14:paraId="1FAF9F69" w14:textId="77777777" w:rsidR="00A04240" w:rsidRDefault="00A04240">
            <w:pPr>
              <w:pStyle w:val="TableParagraph"/>
              <w:spacing w:before="11"/>
              <w:rPr>
                <w:b/>
                <w:sz w:val="21"/>
              </w:rPr>
            </w:pPr>
          </w:p>
          <w:p w14:paraId="2F8333E5" w14:textId="77777777" w:rsidR="00A04240" w:rsidRDefault="001328DD">
            <w:pPr>
              <w:pStyle w:val="TableParagraph"/>
              <w:spacing w:line="252" w:lineRule="exact"/>
              <w:ind w:left="177"/>
            </w:pPr>
            <w:r>
              <w:t>396,880.00</w:t>
            </w:r>
          </w:p>
          <w:p w14:paraId="576AAD3C" w14:textId="77777777" w:rsidR="00A04240" w:rsidRDefault="001328DD">
            <w:pPr>
              <w:pStyle w:val="TableParagraph"/>
              <w:spacing w:line="252" w:lineRule="exact"/>
              <w:ind w:left="288"/>
            </w:pPr>
            <w:r>
              <w:t>39,688.00</w:t>
            </w:r>
          </w:p>
          <w:p w14:paraId="3284B6DB" w14:textId="77777777" w:rsidR="00A04240" w:rsidRDefault="001328DD">
            <w:pPr>
              <w:pStyle w:val="TableParagraph"/>
              <w:ind w:left="288"/>
            </w:pPr>
            <w:r>
              <w:t>23,812.80</w:t>
            </w:r>
          </w:p>
        </w:tc>
        <w:tc>
          <w:tcPr>
            <w:tcW w:w="1132" w:type="dxa"/>
          </w:tcPr>
          <w:p w14:paraId="2867C428" w14:textId="77777777" w:rsidR="00A04240" w:rsidRDefault="00A04240">
            <w:pPr>
              <w:pStyle w:val="TableParagraph"/>
            </w:pPr>
          </w:p>
        </w:tc>
        <w:tc>
          <w:tcPr>
            <w:tcW w:w="1843" w:type="dxa"/>
          </w:tcPr>
          <w:p w14:paraId="2FDCE8C8" w14:textId="77777777" w:rsidR="00A04240" w:rsidRDefault="001328DD">
            <w:pPr>
              <w:pStyle w:val="TableParagraph"/>
              <w:tabs>
                <w:tab w:val="left" w:pos="1299"/>
              </w:tabs>
              <w:ind w:left="109" w:right="87"/>
              <w:jc w:val="both"/>
            </w:pPr>
            <w:r>
              <w:t xml:space="preserve">6% </w:t>
            </w:r>
            <w:r>
              <w:rPr>
                <w:spacing w:val="-3"/>
              </w:rPr>
              <w:t xml:space="preserve">Contingency </w:t>
            </w:r>
            <w:r>
              <w:t xml:space="preserve">buffer applied </w:t>
            </w:r>
            <w:r>
              <w:rPr>
                <w:spacing w:val="-7"/>
              </w:rPr>
              <w:t xml:space="preserve">to </w:t>
            </w:r>
            <w:r>
              <w:t>defray</w:t>
            </w:r>
            <w:r>
              <w:tab/>
            </w:r>
            <w:r>
              <w:rPr>
                <w:spacing w:val="-4"/>
              </w:rPr>
              <w:t xml:space="preserve">price </w:t>
            </w:r>
            <w:r>
              <w:t>increases</w:t>
            </w:r>
            <w:r>
              <w:rPr>
                <w:spacing w:val="47"/>
              </w:rPr>
              <w:t xml:space="preserve"> </w:t>
            </w:r>
            <w:r>
              <w:rPr>
                <w:spacing w:val="-4"/>
              </w:rPr>
              <w:t>and/or</w:t>
            </w:r>
          </w:p>
          <w:p w14:paraId="48DB079D" w14:textId="77777777" w:rsidR="00A04240" w:rsidRDefault="001328DD">
            <w:pPr>
              <w:pStyle w:val="TableParagraph"/>
              <w:spacing w:before="3" w:line="252" w:lineRule="exact"/>
              <w:ind w:left="109" w:right="88"/>
              <w:jc w:val="both"/>
            </w:pPr>
            <w:r>
              <w:t>exchange rate fluctuations</w:t>
            </w:r>
          </w:p>
        </w:tc>
      </w:tr>
      <w:tr w:rsidR="00A04240" w14:paraId="1E508799" w14:textId="77777777">
        <w:trPr>
          <w:trHeight w:val="251"/>
        </w:trPr>
        <w:tc>
          <w:tcPr>
            <w:tcW w:w="5103" w:type="dxa"/>
          </w:tcPr>
          <w:p w14:paraId="7EDCE123" w14:textId="77777777" w:rsidR="00A04240" w:rsidRDefault="001328DD">
            <w:pPr>
              <w:pStyle w:val="TableParagraph"/>
              <w:spacing w:line="231" w:lineRule="exact"/>
              <w:ind w:right="89"/>
              <w:jc w:val="right"/>
            </w:pPr>
            <w:r>
              <w:t>Sub-Total</w:t>
            </w:r>
          </w:p>
        </w:tc>
        <w:tc>
          <w:tcPr>
            <w:tcW w:w="1277" w:type="dxa"/>
          </w:tcPr>
          <w:p w14:paraId="7AB604FB" w14:textId="77777777" w:rsidR="00A04240" w:rsidRDefault="001328DD">
            <w:pPr>
              <w:pStyle w:val="TableParagraph"/>
              <w:spacing w:line="231" w:lineRule="exact"/>
              <w:ind w:right="88"/>
              <w:jc w:val="right"/>
              <w:rPr>
                <w:b/>
              </w:rPr>
            </w:pPr>
            <w:r>
              <w:rPr>
                <w:b/>
              </w:rPr>
              <w:t>460,380.80</w:t>
            </w:r>
          </w:p>
        </w:tc>
        <w:tc>
          <w:tcPr>
            <w:tcW w:w="1132" w:type="dxa"/>
          </w:tcPr>
          <w:p w14:paraId="33EA0865" w14:textId="77777777" w:rsidR="00A04240" w:rsidRDefault="00A04240">
            <w:pPr>
              <w:pStyle w:val="TableParagraph"/>
              <w:rPr>
                <w:sz w:val="18"/>
              </w:rPr>
            </w:pPr>
          </w:p>
        </w:tc>
        <w:tc>
          <w:tcPr>
            <w:tcW w:w="1843" w:type="dxa"/>
          </w:tcPr>
          <w:p w14:paraId="3450E43B" w14:textId="77777777" w:rsidR="00A04240" w:rsidRDefault="00A04240">
            <w:pPr>
              <w:pStyle w:val="TableParagraph"/>
              <w:rPr>
                <w:sz w:val="18"/>
              </w:rPr>
            </w:pPr>
          </w:p>
        </w:tc>
      </w:tr>
      <w:tr w:rsidR="00A04240" w14:paraId="2FBCD8E9" w14:textId="77777777">
        <w:trPr>
          <w:trHeight w:val="505"/>
        </w:trPr>
        <w:tc>
          <w:tcPr>
            <w:tcW w:w="5103" w:type="dxa"/>
          </w:tcPr>
          <w:p w14:paraId="126EBC18" w14:textId="77777777" w:rsidR="00A04240" w:rsidRDefault="001328DD">
            <w:pPr>
              <w:pStyle w:val="TableParagraph"/>
              <w:ind w:left="1649"/>
            </w:pPr>
            <w:r>
              <w:t>Indirect Cost (4</w:t>
            </w:r>
            <w:proofErr w:type="gramStart"/>
            <w:r>
              <w:t>,5</w:t>
            </w:r>
            <w:proofErr w:type="gramEnd"/>
            <w:r>
              <w:t>%)</w:t>
            </w:r>
          </w:p>
        </w:tc>
        <w:tc>
          <w:tcPr>
            <w:tcW w:w="1277" w:type="dxa"/>
          </w:tcPr>
          <w:p w14:paraId="3D32B172" w14:textId="77777777" w:rsidR="00A04240" w:rsidRDefault="001328DD">
            <w:pPr>
              <w:pStyle w:val="TableParagraph"/>
              <w:ind w:right="88"/>
              <w:jc w:val="right"/>
            </w:pPr>
            <w:r>
              <w:t>17,859.60</w:t>
            </w:r>
          </w:p>
        </w:tc>
        <w:tc>
          <w:tcPr>
            <w:tcW w:w="1132" w:type="dxa"/>
          </w:tcPr>
          <w:p w14:paraId="5CCE3C40" w14:textId="77777777" w:rsidR="00A04240" w:rsidRDefault="00A04240">
            <w:pPr>
              <w:pStyle w:val="TableParagraph"/>
            </w:pPr>
          </w:p>
        </w:tc>
        <w:tc>
          <w:tcPr>
            <w:tcW w:w="1843" w:type="dxa"/>
          </w:tcPr>
          <w:p w14:paraId="6EEA5B48" w14:textId="77777777" w:rsidR="00A04240" w:rsidRDefault="001328DD">
            <w:pPr>
              <w:pStyle w:val="TableParagraph"/>
              <w:spacing w:before="4" w:line="252" w:lineRule="exact"/>
              <w:ind w:left="109" w:right="605"/>
            </w:pPr>
            <w:r>
              <w:t>Estimated handling fee</w:t>
            </w:r>
          </w:p>
        </w:tc>
      </w:tr>
      <w:tr w:rsidR="00A04240" w14:paraId="2B94051C" w14:textId="77777777">
        <w:trPr>
          <w:trHeight w:val="251"/>
        </w:trPr>
        <w:tc>
          <w:tcPr>
            <w:tcW w:w="5103" w:type="dxa"/>
          </w:tcPr>
          <w:p w14:paraId="7ADA30F1" w14:textId="77777777" w:rsidR="00A04240" w:rsidRDefault="001328DD">
            <w:pPr>
              <w:pStyle w:val="TableParagraph"/>
              <w:spacing w:line="232" w:lineRule="exact"/>
              <w:ind w:left="107"/>
              <w:rPr>
                <w:b/>
              </w:rPr>
            </w:pPr>
            <w:r>
              <w:rPr>
                <w:b/>
              </w:rPr>
              <w:t>Total Funding Ceiling</w:t>
            </w:r>
          </w:p>
        </w:tc>
        <w:tc>
          <w:tcPr>
            <w:tcW w:w="1277" w:type="dxa"/>
          </w:tcPr>
          <w:p w14:paraId="1F9486A3" w14:textId="77777777" w:rsidR="00A04240" w:rsidRDefault="001328DD">
            <w:pPr>
              <w:pStyle w:val="TableParagraph"/>
              <w:spacing w:line="232" w:lineRule="exact"/>
              <w:ind w:right="88"/>
              <w:jc w:val="right"/>
              <w:rPr>
                <w:b/>
              </w:rPr>
            </w:pPr>
            <w:r>
              <w:rPr>
                <w:b/>
              </w:rPr>
              <w:t>478,240.40</w:t>
            </w:r>
          </w:p>
        </w:tc>
        <w:tc>
          <w:tcPr>
            <w:tcW w:w="1132" w:type="dxa"/>
          </w:tcPr>
          <w:p w14:paraId="1FFDE313" w14:textId="77777777" w:rsidR="00A04240" w:rsidRDefault="00A04240">
            <w:pPr>
              <w:pStyle w:val="TableParagraph"/>
              <w:rPr>
                <w:sz w:val="18"/>
              </w:rPr>
            </w:pPr>
          </w:p>
        </w:tc>
        <w:tc>
          <w:tcPr>
            <w:tcW w:w="1843" w:type="dxa"/>
          </w:tcPr>
          <w:p w14:paraId="69FD0ACB" w14:textId="77777777" w:rsidR="00A04240" w:rsidRDefault="00A04240">
            <w:pPr>
              <w:pStyle w:val="TableParagraph"/>
              <w:rPr>
                <w:sz w:val="18"/>
              </w:rPr>
            </w:pPr>
          </w:p>
        </w:tc>
      </w:tr>
      <w:tr w:rsidR="00A04240" w14:paraId="3EB27C03" w14:textId="77777777">
        <w:trPr>
          <w:trHeight w:val="253"/>
        </w:trPr>
        <w:tc>
          <w:tcPr>
            <w:tcW w:w="5103" w:type="dxa"/>
          </w:tcPr>
          <w:p w14:paraId="6894C435" w14:textId="77777777" w:rsidR="00A04240" w:rsidRDefault="00A04240">
            <w:pPr>
              <w:pStyle w:val="TableParagraph"/>
              <w:rPr>
                <w:sz w:val="18"/>
              </w:rPr>
            </w:pPr>
          </w:p>
        </w:tc>
        <w:tc>
          <w:tcPr>
            <w:tcW w:w="1277" w:type="dxa"/>
          </w:tcPr>
          <w:p w14:paraId="2E381892" w14:textId="77777777" w:rsidR="00A04240" w:rsidRDefault="00A04240">
            <w:pPr>
              <w:pStyle w:val="TableParagraph"/>
              <w:rPr>
                <w:sz w:val="18"/>
              </w:rPr>
            </w:pPr>
          </w:p>
        </w:tc>
        <w:tc>
          <w:tcPr>
            <w:tcW w:w="1132" w:type="dxa"/>
          </w:tcPr>
          <w:p w14:paraId="3913616C" w14:textId="77777777" w:rsidR="00A04240" w:rsidRDefault="00A04240">
            <w:pPr>
              <w:pStyle w:val="TableParagraph"/>
              <w:rPr>
                <w:sz w:val="18"/>
              </w:rPr>
            </w:pPr>
          </w:p>
        </w:tc>
        <w:tc>
          <w:tcPr>
            <w:tcW w:w="1843" w:type="dxa"/>
          </w:tcPr>
          <w:p w14:paraId="378D318B" w14:textId="77777777" w:rsidR="00A04240" w:rsidRDefault="00A04240">
            <w:pPr>
              <w:pStyle w:val="TableParagraph"/>
              <w:rPr>
                <w:sz w:val="18"/>
              </w:rPr>
            </w:pPr>
          </w:p>
        </w:tc>
      </w:tr>
    </w:tbl>
    <w:p w14:paraId="604C42C0" w14:textId="77777777" w:rsidR="00A04240" w:rsidRDefault="00A04240">
      <w:pPr>
        <w:pStyle w:val="BodyText"/>
        <w:spacing w:before="1"/>
        <w:rPr>
          <w:b/>
          <w:sz w:val="16"/>
        </w:rPr>
      </w:pPr>
    </w:p>
    <w:p w14:paraId="68A99A69" w14:textId="77777777" w:rsidR="00A04240" w:rsidRDefault="00A04240">
      <w:pPr>
        <w:rPr>
          <w:sz w:val="16"/>
        </w:rPr>
        <w:sectPr w:rsidR="00A04240">
          <w:pgSz w:w="12240" w:h="15840"/>
          <w:pgMar w:top="1340" w:right="820" w:bottom="280" w:left="920" w:header="326" w:footer="0" w:gutter="0"/>
          <w:cols w:space="720"/>
        </w:sectPr>
      </w:pPr>
    </w:p>
    <w:p w14:paraId="4D95A61B" w14:textId="77777777" w:rsidR="00A04240" w:rsidRDefault="001328DD">
      <w:pPr>
        <w:pStyle w:val="BodyText"/>
        <w:spacing w:before="90"/>
        <w:ind w:left="880"/>
      </w:pPr>
      <w:r>
        <w:rPr>
          <w:spacing w:val="-3"/>
        </w:rPr>
        <w:t>Notes:</w:t>
      </w:r>
    </w:p>
    <w:p w14:paraId="01122C3C" w14:textId="77777777" w:rsidR="00A04240" w:rsidRDefault="001328DD">
      <w:pPr>
        <w:pStyle w:val="BodyText"/>
        <w:spacing w:before="9"/>
        <w:rPr>
          <w:sz w:val="31"/>
        </w:rPr>
      </w:pPr>
      <w:r>
        <w:br w:type="column"/>
      </w:r>
    </w:p>
    <w:p w14:paraId="3137A5C8" w14:textId="77777777" w:rsidR="00A04240" w:rsidRDefault="001328DD">
      <w:pPr>
        <w:pStyle w:val="ListParagraph"/>
        <w:numPr>
          <w:ilvl w:val="0"/>
          <w:numId w:val="2"/>
        </w:numPr>
        <w:tabs>
          <w:tab w:val="left" w:pos="427"/>
        </w:tabs>
        <w:jc w:val="both"/>
        <w:rPr>
          <w:sz w:val="24"/>
        </w:rPr>
      </w:pPr>
      <w:r>
        <w:rPr>
          <w:sz w:val="24"/>
        </w:rPr>
        <w:t>All</w:t>
      </w:r>
      <w:r>
        <w:rPr>
          <w:spacing w:val="-13"/>
          <w:sz w:val="24"/>
        </w:rPr>
        <w:t xml:space="preserve"> </w:t>
      </w:r>
      <w:r>
        <w:rPr>
          <w:sz w:val="24"/>
        </w:rPr>
        <w:t>lump</w:t>
      </w:r>
      <w:r>
        <w:rPr>
          <w:spacing w:val="-12"/>
          <w:sz w:val="24"/>
        </w:rPr>
        <w:t xml:space="preserve"> </w:t>
      </w:r>
      <w:r>
        <w:rPr>
          <w:sz w:val="24"/>
        </w:rPr>
        <w:t>sum</w:t>
      </w:r>
      <w:r>
        <w:rPr>
          <w:spacing w:val="-12"/>
          <w:sz w:val="24"/>
        </w:rPr>
        <w:t xml:space="preserve"> </w:t>
      </w:r>
      <w:r>
        <w:rPr>
          <w:spacing w:val="-3"/>
          <w:sz w:val="24"/>
        </w:rPr>
        <w:t>amounts</w:t>
      </w:r>
      <w:r>
        <w:rPr>
          <w:spacing w:val="-12"/>
          <w:sz w:val="24"/>
        </w:rPr>
        <w:t xml:space="preserve"> </w:t>
      </w:r>
      <w:r>
        <w:rPr>
          <w:sz w:val="24"/>
        </w:rPr>
        <w:t>and</w:t>
      </w:r>
      <w:r>
        <w:rPr>
          <w:spacing w:val="-12"/>
          <w:sz w:val="24"/>
        </w:rPr>
        <w:t xml:space="preserve"> </w:t>
      </w:r>
      <w:r>
        <w:rPr>
          <w:spacing w:val="-3"/>
          <w:sz w:val="24"/>
        </w:rPr>
        <w:t>totals</w:t>
      </w:r>
      <w:r>
        <w:rPr>
          <w:spacing w:val="-12"/>
          <w:sz w:val="24"/>
        </w:rPr>
        <w:t xml:space="preserve"> </w:t>
      </w:r>
      <w:r>
        <w:rPr>
          <w:sz w:val="24"/>
        </w:rPr>
        <w:t>in</w:t>
      </w:r>
      <w:r>
        <w:rPr>
          <w:spacing w:val="-12"/>
          <w:sz w:val="24"/>
        </w:rPr>
        <w:t xml:space="preserve"> </w:t>
      </w:r>
      <w:r>
        <w:rPr>
          <w:sz w:val="24"/>
        </w:rPr>
        <w:t>this</w:t>
      </w:r>
      <w:r>
        <w:rPr>
          <w:spacing w:val="-12"/>
          <w:sz w:val="24"/>
        </w:rPr>
        <w:t xml:space="preserve"> </w:t>
      </w:r>
      <w:r>
        <w:rPr>
          <w:spacing w:val="-3"/>
          <w:sz w:val="24"/>
        </w:rPr>
        <w:t>table</w:t>
      </w:r>
      <w:r>
        <w:rPr>
          <w:spacing w:val="-11"/>
          <w:sz w:val="24"/>
        </w:rPr>
        <w:t xml:space="preserve"> </w:t>
      </w:r>
      <w:r>
        <w:rPr>
          <w:sz w:val="24"/>
        </w:rPr>
        <w:t>are</w:t>
      </w:r>
      <w:r>
        <w:rPr>
          <w:spacing w:val="-14"/>
          <w:sz w:val="24"/>
        </w:rPr>
        <w:t xml:space="preserve"> </w:t>
      </w:r>
      <w:r>
        <w:rPr>
          <w:spacing w:val="-3"/>
          <w:sz w:val="24"/>
        </w:rPr>
        <w:t>based</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detailed</w:t>
      </w:r>
      <w:r>
        <w:rPr>
          <w:spacing w:val="-12"/>
          <w:sz w:val="24"/>
        </w:rPr>
        <w:t xml:space="preserve"> </w:t>
      </w:r>
      <w:r>
        <w:rPr>
          <w:spacing w:val="-3"/>
          <w:sz w:val="24"/>
        </w:rPr>
        <w:t>estimates, including</w:t>
      </w:r>
      <w:r>
        <w:rPr>
          <w:spacing w:val="-16"/>
          <w:sz w:val="24"/>
        </w:rPr>
        <w:t xml:space="preserve"> </w:t>
      </w:r>
      <w:r>
        <w:rPr>
          <w:sz w:val="24"/>
        </w:rPr>
        <w:t>quantities</w:t>
      </w:r>
      <w:r>
        <w:rPr>
          <w:spacing w:val="-16"/>
          <w:sz w:val="24"/>
        </w:rPr>
        <w:t xml:space="preserve"> </w:t>
      </w:r>
      <w:r>
        <w:rPr>
          <w:spacing w:val="-3"/>
          <w:sz w:val="24"/>
        </w:rPr>
        <w:t>and</w:t>
      </w:r>
      <w:r>
        <w:rPr>
          <w:spacing w:val="-16"/>
          <w:sz w:val="24"/>
        </w:rPr>
        <w:t xml:space="preserve"> </w:t>
      </w:r>
      <w:r>
        <w:rPr>
          <w:sz w:val="24"/>
        </w:rPr>
        <w:t>units</w:t>
      </w:r>
      <w:r>
        <w:rPr>
          <w:spacing w:val="-16"/>
          <w:sz w:val="24"/>
        </w:rPr>
        <w:t xml:space="preserve"> </w:t>
      </w:r>
      <w:r>
        <w:rPr>
          <w:sz w:val="24"/>
        </w:rPr>
        <w:t>of</w:t>
      </w:r>
      <w:r>
        <w:rPr>
          <w:spacing w:val="-16"/>
          <w:sz w:val="24"/>
        </w:rPr>
        <w:t xml:space="preserve"> </w:t>
      </w:r>
      <w:proofErr w:type="gramStart"/>
      <w:r>
        <w:rPr>
          <w:spacing w:val="-3"/>
          <w:sz w:val="24"/>
        </w:rPr>
        <w:t>measurement,</w:t>
      </w:r>
      <w:r>
        <w:rPr>
          <w:spacing w:val="-15"/>
          <w:sz w:val="24"/>
        </w:rPr>
        <w:t xml:space="preserve"> </w:t>
      </w:r>
      <w:r>
        <w:rPr>
          <w:spacing w:val="-3"/>
          <w:sz w:val="24"/>
        </w:rPr>
        <w:t>that</w:t>
      </w:r>
      <w:proofErr w:type="gramEnd"/>
      <w:r>
        <w:rPr>
          <w:spacing w:val="-13"/>
          <w:sz w:val="24"/>
        </w:rPr>
        <w:t xml:space="preserve"> </w:t>
      </w:r>
      <w:r>
        <w:rPr>
          <w:sz w:val="24"/>
        </w:rPr>
        <w:t>are</w:t>
      </w:r>
      <w:r>
        <w:rPr>
          <w:spacing w:val="-18"/>
          <w:sz w:val="24"/>
        </w:rPr>
        <w:t xml:space="preserve"> </w:t>
      </w:r>
      <w:r>
        <w:rPr>
          <w:spacing w:val="-3"/>
          <w:sz w:val="24"/>
        </w:rPr>
        <w:t>discussed</w:t>
      </w:r>
      <w:r>
        <w:rPr>
          <w:spacing w:val="-13"/>
          <w:sz w:val="24"/>
        </w:rPr>
        <w:t xml:space="preserve"> </w:t>
      </w:r>
      <w:r>
        <w:rPr>
          <w:spacing w:val="-3"/>
          <w:sz w:val="24"/>
        </w:rPr>
        <w:t>and</w:t>
      </w:r>
      <w:r>
        <w:rPr>
          <w:spacing w:val="-15"/>
          <w:sz w:val="24"/>
        </w:rPr>
        <w:t xml:space="preserve"> </w:t>
      </w:r>
      <w:r>
        <w:rPr>
          <w:spacing w:val="-3"/>
          <w:sz w:val="24"/>
        </w:rPr>
        <w:t>agreed</w:t>
      </w:r>
      <w:r>
        <w:rPr>
          <w:spacing w:val="-13"/>
          <w:sz w:val="24"/>
        </w:rPr>
        <w:t xml:space="preserve"> </w:t>
      </w:r>
      <w:r>
        <w:rPr>
          <w:sz w:val="24"/>
        </w:rPr>
        <w:t xml:space="preserve">with the </w:t>
      </w:r>
      <w:r>
        <w:rPr>
          <w:spacing w:val="-3"/>
          <w:sz w:val="24"/>
        </w:rPr>
        <w:t xml:space="preserve">Government and </w:t>
      </w:r>
      <w:r>
        <w:rPr>
          <w:sz w:val="24"/>
        </w:rPr>
        <w:t xml:space="preserve">the </w:t>
      </w:r>
      <w:r>
        <w:rPr>
          <w:spacing w:val="-3"/>
          <w:sz w:val="24"/>
        </w:rPr>
        <w:t xml:space="preserve">Bank </w:t>
      </w:r>
      <w:r>
        <w:rPr>
          <w:sz w:val="24"/>
        </w:rPr>
        <w:t xml:space="preserve">prior to the </w:t>
      </w:r>
      <w:r>
        <w:rPr>
          <w:spacing w:val="-3"/>
          <w:sz w:val="24"/>
        </w:rPr>
        <w:t xml:space="preserve">signing </w:t>
      </w:r>
      <w:r>
        <w:rPr>
          <w:sz w:val="24"/>
        </w:rPr>
        <w:t>of the</w:t>
      </w:r>
      <w:r>
        <w:rPr>
          <w:spacing w:val="-37"/>
          <w:sz w:val="24"/>
        </w:rPr>
        <w:t xml:space="preserve"> </w:t>
      </w:r>
      <w:r>
        <w:rPr>
          <w:spacing w:val="-3"/>
          <w:sz w:val="24"/>
        </w:rPr>
        <w:t>Agreement.</w:t>
      </w:r>
    </w:p>
    <w:p w14:paraId="3EDFB509" w14:textId="77777777" w:rsidR="00A04240" w:rsidRDefault="00A04240">
      <w:pPr>
        <w:pStyle w:val="BodyText"/>
        <w:spacing w:before="1"/>
      </w:pPr>
    </w:p>
    <w:p w14:paraId="2730F546" w14:textId="77777777" w:rsidR="00A04240" w:rsidRDefault="001328DD">
      <w:pPr>
        <w:pStyle w:val="ListParagraph"/>
        <w:numPr>
          <w:ilvl w:val="0"/>
          <w:numId w:val="2"/>
        </w:numPr>
        <w:tabs>
          <w:tab w:val="left" w:pos="427"/>
        </w:tabs>
        <w:ind w:right="0" w:hanging="361"/>
        <w:rPr>
          <w:sz w:val="24"/>
        </w:rPr>
      </w:pPr>
      <w:r>
        <w:rPr>
          <w:sz w:val="24"/>
        </w:rPr>
        <w:t>Under</w:t>
      </w:r>
      <w:r>
        <w:rPr>
          <w:spacing w:val="-8"/>
          <w:sz w:val="24"/>
        </w:rPr>
        <w:t xml:space="preserve"> </w:t>
      </w:r>
      <w:r>
        <w:rPr>
          <w:sz w:val="24"/>
        </w:rPr>
        <w:t>this</w:t>
      </w:r>
      <w:r>
        <w:rPr>
          <w:spacing w:val="-4"/>
          <w:sz w:val="24"/>
        </w:rPr>
        <w:t xml:space="preserve"> </w:t>
      </w:r>
      <w:r>
        <w:rPr>
          <w:spacing w:val="-3"/>
          <w:sz w:val="24"/>
        </w:rPr>
        <w:t>Agreement,</w:t>
      </w:r>
      <w:r>
        <w:rPr>
          <w:spacing w:val="-6"/>
          <w:sz w:val="24"/>
        </w:rPr>
        <w:t xml:space="preserve"> </w:t>
      </w:r>
      <w:r>
        <w:rPr>
          <w:sz w:val="24"/>
        </w:rPr>
        <w:t>there</w:t>
      </w:r>
      <w:r>
        <w:rPr>
          <w:spacing w:val="-9"/>
          <w:sz w:val="24"/>
        </w:rPr>
        <w:t xml:space="preserve"> </w:t>
      </w:r>
      <w:r>
        <w:rPr>
          <w:sz w:val="24"/>
        </w:rPr>
        <w:t>can</w:t>
      </w:r>
      <w:r>
        <w:rPr>
          <w:spacing w:val="-6"/>
          <w:sz w:val="24"/>
        </w:rPr>
        <w:t xml:space="preserve"> </w:t>
      </w:r>
      <w:r>
        <w:rPr>
          <w:sz w:val="24"/>
        </w:rPr>
        <w:t>be</w:t>
      </w:r>
      <w:r>
        <w:rPr>
          <w:spacing w:val="-6"/>
          <w:sz w:val="24"/>
        </w:rPr>
        <w:t xml:space="preserve"> </w:t>
      </w:r>
      <w:r>
        <w:rPr>
          <w:sz w:val="24"/>
        </w:rPr>
        <w:t>no</w:t>
      </w:r>
      <w:r>
        <w:rPr>
          <w:spacing w:val="-5"/>
          <w:sz w:val="24"/>
        </w:rPr>
        <w:t xml:space="preserve"> </w:t>
      </w:r>
      <w:r>
        <w:rPr>
          <w:spacing w:val="-3"/>
          <w:sz w:val="24"/>
        </w:rPr>
        <w:t>transfers</w:t>
      </w:r>
      <w:r>
        <w:rPr>
          <w:spacing w:val="-4"/>
          <w:sz w:val="24"/>
        </w:rPr>
        <w:t xml:space="preserve"> </w:t>
      </w:r>
      <w:r>
        <w:rPr>
          <w:sz w:val="24"/>
        </w:rPr>
        <w:t>to</w:t>
      </w:r>
      <w:r>
        <w:rPr>
          <w:spacing w:val="-3"/>
          <w:sz w:val="24"/>
        </w:rPr>
        <w:t xml:space="preserve"> Government</w:t>
      </w:r>
      <w:r>
        <w:rPr>
          <w:spacing w:val="-7"/>
          <w:sz w:val="24"/>
        </w:rPr>
        <w:t xml:space="preserve"> </w:t>
      </w:r>
      <w:r>
        <w:rPr>
          <w:sz w:val="24"/>
        </w:rPr>
        <w:t>organizations.</w:t>
      </w:r>
    </w:p>
    <w:p w14:paraId="1C3E35E1" w14:textId="77777777" w:rsidR="00A04240" w:rsidRDefault="00A04240">
      <w:pPr>
        <w:pStyle w:val="BodyText"/>
      </w:pPr>
    </w:p>
    <w:p w14:paraId="19A5BC1A" w14:textId="77777777" w:rsidR="00A04240" w:rsidRDefault="001328DD">
      <w:pPr>
        <w:pStyle w:val="ListParagraph"/>
        <w:numPr>
          <w:ilvl w:val="0"/>
          <w:numId w:val="2"/>
        </w:numPr>
        <w:tabs>
          <w:tab w:val="left" w:pos="427"/>
        </w:tabs>
        <w:ind w:right="978"/>
        <w:jc w:val="both"/>
        <w:rPr>
          <w:i/>
          <w:sz w:val="24"/>
        </w:rPr>
      </w:pPr>
      <w:r>
        <w:rPr>
          <w:spacing w:val="-3"/>
          <w:sz w:val="24"/>
        </w:rPr>
        <w:t xml:space="preserve">Please </w:t>
      </w:r>
      <w:r>
        <w:rPr>
          <w:sz w:val="24"/>
        </w:rPr>
        <w:t xml:space="preserve">indicate if </w:t>
      </w:r>
      <w:r>
        <w:rPr>
          <w:spacing w:val="-3"/>
          <w:sz w:val="24"/>
        </w:rPr>
        <w:t xml:space="preserve">any </w:t>
      </w:r>
      <w:r>
        <w:rPr>
          <w:sz w:val="24"/>
        </w:rPr>
        <w:t xml:space="preserve">part of this </w:t>
      </w:r>
      <w:r>
        <w:rPr>
          <w:spacing w:val="-3"/>
          <w:sz w:val="24"/>
        </w:rPr>
        <w:t xml:space="preserve">Agreement </w:t>
      </w:r>
      <w:r>
        <w:rPr>
          <w:sz w:val="24"/>
        </w:rPr>
        <w:t xml:space="preserve">is </w:t>
      </w:r>
      <w:r>
        <w:rPr>
          <w:spacing w:val="-3"/>
          <w:sz w:val="24"/>
        </w:rPr>
        <w:t xml:space="preserve">delegated </w:t>
      </w:r>
      <w:r>
        <w:rPr>
          <w:sz w:val="24"/>
        </w:rPr>
        <w:t xml:space="preserve">to another UN </w:t>
      </w:r>
      <w:r>
        <w:rPr>
          <w:spacing w:val="-3"/>
          <w:sz w:val="24"/>
        </w:rPr>
        <w:t xml:space="preserve">organization, </w:t>
      </w:r>
      <w:r>
        <w:rPr>
          <w:sz w:val="24"/>
        </w:rPr>
        <w:t xml:space="preserve">third party of an </w:t>
      </w:r>
      <w:r>
        <w:rPr>
          <w:spacing w:val="-3"/>
          <w:sz w:val="24"/>
        </w:rPr>
        <w:t xml:space="preserve">implementing </w:t>
      </w:r>
      <w:r>
        <w:rPr>
          <w:sz w:val="24"/>
        </w:rPr>
        <w:t>partner(s):</w:t>
      </w:r>
      <w:r>
        <w:rPr>
          <w:spacing w:val="-27"/>
          <w:sz w:val="24"/>
        </w:rPr>
        <w:t xml:space="preserve"> </w:t>
      </w:r>
      <w:r>
        <w:rPr>
          <w:sz w:val="24"/>
        </w:rPr>
        <w:t>No</w:t>
      </w:r>
      <w:r>
        <w:rPr>
          <w:i/>
          <w:sz w:val="24"/>
        </w:rPr>
        <w:t>.</w:t>
      </w:r>
    </w:p>
    <w:p w14:paraId="062DF03D" w14:textId="77777777" w:rsidR="00A04240" w:rsidRDefault="00A04240">
      <w:pPr>
        <w:jc w:val="both"/>
        <w:rPr>
          <w:sz w:val="24"/>
        </w:rPr>
        <w:sectPr w:rsidR="00A04240">
          <w:type w:val="continuous"/>
          <w:pgSz w:w="12240" w:h="15840"/>
          <w:pgMar w:top="1360" w:right="820" w:bottom="280" w:left="920" w:header="720" w:footer="720" w:gutter="0"/>
          <w:cols w:num="2" w:space="720" w:equalWidth="0">
            <w:col w:w="1495" w:space="40"/>
            <w:col w:w="8965"/>
          </w:cols>
        </w:sectPr>
      </w:pPr>
    </w:p>
    <w:p w14:paraId="2B660FE1" w14:textId="77777777" w:rsidR="00A04240" w:rsidRDefault="00A04240">
      <w:pPr>
        <w:pStyle w:val="BodyText"/>
        <w:rPr>
          <w:i/>
          <w:sz w:val="20"/>
        </w:rPr>
      </w:pPr>
    </w:p>
    <w:p w14:paraId="057BFBAA" w14:textId="77777777" w:rsidR="00A04240" w:rsidRDefault="00A04240">
      <w:pPr>
        <w:pStyle w:val="BodyText"/>
        <w:spacing w:before="1"/>
        <w:rPr>
          <w:i/>
          <w:sz w:val="17"/>
        </w:rPr>
      </w:pPr>
    </w:p>
    <w:p w14:paraId="007262D5" w14:textId="77777777" w:rsidR="00A04240" w:rsidRDefault="001328DD">
      <w:pPr>
        <w:pStyle w:val="Heading2"/>
        <w:numPr>
          <w:ilvl w:val="0"/>
          <w:numId w:val="4"/>
        </w:numPr>
        <w:tabs>
          <w:tab w:val="left" w:pos="1188"/>
        </w:tabs>
        <w:spacing w:before="90"/>
        <w:ind w:left="1187" w:hanging="308"/>
      </w:pPr>
      <w:r>
        <w:t>Payment</w:t>
      </w:r>
      <w:r>
        <w:rPr>
          <w:spacing w:val="-2"/>
        </w:rPr>
        <w:t xml:space="preserve"> </w:t>
      </w:r>
      <w:r>
        <w:t>Schedule</w:t>
      </w:r>
    </w:p>
    <w:p w14:paraId="3F463017" w14:textId="77777777" w:rsidR="00A04240" w:rsidRDefault="00A04240">
      <w:pPr>
        <w:pStyle w:val="BodyText"/>
        <w:spacing w:before="9"/>
        <w:rPr>
          <w:b/>
          <w:sz w:val="20"/>
        </w:rPr>
      </w:pPr>
    </w:p>
    <w:p w14:paraId="02AFAA5E" w14:textId="77777777" w:rsidR="00A04240" w:rsidRDefault="001328DD">
      <w:pPr>
        <w:pStyle w:val="BodyText"/>
        <w:spacing w:before="1"/>
        <w:ind w:left="1163" w:right="898"/>
      </w:pPr>
      <w:commentRangeStart w:id="5"/>
      <w:r>
        <w:t>The payment will be made in a full amount within 10 working days upon submission of the Payment Request to the Government, copy to the Bank.</w:t>
      </w:r>
      <w:commentRangeEnd w:id="5"/>
      <w:r w:rsidR="0037660B">
        <w:rPr>
          <w:rStyle w:val="CommentReference"/>
        </w:rPr>
        <w:commentReference w:id="5"/>
      </w:r>
    </w:p>
    <w:p w14:paraId="28278615" w14:textId="77777777" w:rsidR="00A04240" w:rsidRDefault="00A04240">
      <w:pPr>
        <w:sectPr w:rsidR="00A04240">
          <w:type w:val="continuous"/>
          <w:pgSz w:w="12240" w:h="15840"/>
          <w:pgMar w:top="1360" w:right="820" w:bottom="280" w:left="920" w:header="720" w:footer="720" w:gutter="0"/>
          <w:cols w:space="720"/>
        </w:sectPr>
      </w:pPr>
    </w:p>
    <w:p w14:paraId="0F4F945F" w14:textId="77777777" w:rsidR="00A04240" w:rsidRDefault="001328DD">
      <w:pPr>
        <w:pStyle w:val="Heading1"/>
        <w:ind w:right="1562"/>
      </w:pPr>
      <w:r>
        <w:lastRenderedPageBreak/>
        <w:t>ANNEX III</w:t>
      </w:r>
    </w:p>
    <w:p w14:paraId="7AFBC897" w14:textId="77777777" w:rsidR="00A04240" w:rsidRDefault="001328DD">
      <w:pPr>
        <w:pStyle w:val="Heading2"/>
        <w:spacing w:before="238"/>
        <w:ind w:right="1566"/>
      </w:pPr>
      <w:r>
        <w:t>REPORTING REQUIREMENTS</w:t>
      </w:r>
    </w:p>
    <w:p w14:paraId="284B3F05" w14:textId="77777777" w:rsidR="00A04240" w:rsidRDefault="00A04240">
      <w:pPr>
        <w:pStyle w:val="BodyText"/>
        <w:spacing w:before="10"/>
        <w:rPr>
          <w:b/>
          <w:sz w:val="20"/>
        </w:rPr>
      </w:pPr>
    </w:p>
    <w:p w14:paraId="69BD6786" w14:textId="77777777" w:rsidR="00A04240" w:rsidRDefault="001328DD">
      <w:pPr>
        <w:pStyle w:val="BodyText"/>
        <w:ind w:left="880"/>
        <w:jc w:val="both"/>
        <w:rPr>
          <w:b/>
        </w:rPr>
      </w:pPr>
      <w:r>
        <w:t>UNICEF shall submit the following reports with a copy to the Bank</w:t>
      </w:r>
      <w:r>
        <w:rPr>
          <w:b/>
        </w:rPr>
        <w:t>:</w:t>
      </w:r>
    </w:p>
    <w:p w14:paraId="22396F2D" w14:textId="77777777" w:rsidR="00A04240" w:rsidRDefault="00A04240">
      <w:pPr>
        <w:pStyle w:val="BodyText"/>
        <w:spacing w:before="10"/>
        <w:rPr>
          <w:b/>
          <w:sz w:val="20"/>
        </w:rPr>
      </w:pPr>
    </w:p>
    <w:p w14:paraId="106ACF9E" w14:textId="77777777" w:rsidR="00A04240" w:rsidRDefault="001328DD">
      <w:pPr>
        <w:pStyle w:val="ListParagraph"/>
        <w:numPr>
          <w:ilvl w:val="1"/>
          <w:numId w:val="4"/>
        </w:numPr>
        <w:tabs>
          <w:tab w:val="left" w:pos="1241"/>
        </w:tabs>
        <w:ind w:right="0" w:hanging="361"/>
        <w:rPr>
          <w:sz w:val="24"/>
        </w:rPr>
      </w:pPr>
      <w:r>
        <w:rPr>
          <w:b/>
          <w:sz w:val="24"/>
          <w:u w:val="thick"/>
        </w:rPr>
        <w:t>Progress</w:t>
      </w:r>
      <w:r>
        <w:rPr>
          <w:b/>
          <w:spacing w:val="-1"/>
          <w:sz w:val="24"/>
          <w:u w:val="thick"/>
        </w:rPr>
        <w:t xml:space="preserve"> </w:t>
      </w:r>
      <w:r>
        <w:rPr>
          <w:b/>
          <w:sz w:val="24"/>
          <w:u w:val="thick"/>
        </w:rPr>
        <w:t>Reports</w:t>
      </w:r>
      <w:r>
        <w:rPr>
          <w:sz w:val="24"/>
          <w:u w:val="thick"/>
        </w:rPr>
        <w:t>:</w:t>
      </w:r>
    </w:p>
    <w:p w14:paraId="6CAB91B3" w14:textId="77777777" w:rsidR="00A04240" w:rsidRDefault="00A04240">
      <w:pPr>
        <w:pStyle w:val="BodyText"/>
        <w:spacing w:before="10"/>
        <w:rPr>
          <w:sz w:val="20"/>
        </w:rPr>
      </w:pPr>
    </w:p>
    <w:p w14:paraId="0D016DCD" w14:textId="77777777" w:rsidR="00A04240" w:rsidRDefault="001328DD">
      <w:pPr>
        <w:pStyle w:val="BodyText"/>
        <w:ind w:left="880" w:right="981"/>
        <w:jc w:val="both"/>
      </w:pPr>
      <w:r>
        <w:t>Not later than within 3 months upon completion of CIP Tbilisi delivery, UNICEF will submit the Financial Utilization Report to the Government, copy to the Bank. The format of the report is provided below.</w:t>
      </w:r>
    </w:p>
    <w:p w14:paraId="0ADE0900" w14:textId="77777777" w:rsidR="00A04240" w:rsidRDefault="00A04240">
      <w:pPr>
        <w:pStyle w:val="BodyText"/>
        <w:rPr>
          <w:sz w:val="26"/>
        </w:rPr>
      </w:pPr>
    </w:p>
    <w:p w14:paraId="030BE8F8" w14:textId="77777777" w:rsidR="00A04240" w:rsidRDefault="001328DD">
      <w:pPr>
        <w:pStyle w:val="ListParagraph"/>
        <w:numPr>
          <w:ilvl w:val="1"/>
          <w:numId w:val="4"/>
        </w:numPr>
        <w:tabs>
          <w:tab w:val="left" w:pos="1241"/>
        </w:tabs>
        <w:spacing w:before="177"/>
        <w:ind w:right="0" w:hanging="361"/>
        <w:rPr>
          <w:b/>
          <w:sz w:val="24"/>
        </w:rPr>
      </w:pPr>
      <w:r>
        <w:rPr>
          <w:b/>
          <w:sz w:val="24"/>
          <w:u w:val="thick"/>
        </w:rPr>
        <w:t>Final Financial</w:t>
      </w:r>
      <w:r>
        <w:rPr>
          <w:b/>
          <w:spacing w:val="-1"/>
          <w:sz w:val="24"/>
          <w:u w:val="thick"/>
        </w:rPr>
        <w:t xml:space="preserve"> </w:t>
      </w:r>
      <w:r>
        <w:rPr>
          <w:b/>
          <w:sz w:val="24"/>
          <w:u w:val="thick"/>
        </w:rPr>
        <w:t>Statement</w:t>
      </w:r>
    </w:p>
    <w:p w14:paraId="7AF52CC2" w14:textId="77777777" w:rsidR="00A04240" w:rsidRDefault="00A04240">
      <w:pPr>
        <w:pStyle w:val="BodyText"/>
        <w:spacing w:before="2"/>
        <w:rPr>
          <w:b/>
          <w:sz w:val="16"/>
        </w:rPr>
      </w:pPr>
    </w:p>
    <w:p w14:paraId="2AC3174D" w14:textId="77777777" w:rsidR="00A04240" w:rsidRDefault="001328DD">
      <w:pPr>
        <w:pStyle w:val="BodyText"/>
        <w:spacing w:before="90"/>
        <w:ind w:left="880" w:right="975"/>
        <w:jc w:val="both"/>
      </w:pPr>
      <w:r>
        <w:t>Upon Completion or Early Termination, UNICEF will also provide the Final Financial Statement issued by the UNICEF Supply Division Financial Management Centre in the form</w:t>
      </w:r>
      <w:r>
        <w:rPr>
          <w:spacing w:val="-12"/>
        </w:rPr>
        <w:t xml:space="preserve"> </w:t>
      </w:r>
      <w:r>
        <w:t>of</w:t>
      </w:r>
      <w:r>
        <w:rPr>
          <w:spacing w:val="-9"/>
        </w:rPr>
        <w:t xml:space="preserve"> </w:t>
      </w:r>
      <w:r>
        <w:t>a</w:t>
      </w:r>
      <w:r>
        <w:rPr>
          <w:spacing w:val="-12"/>
        </w:rPr>
        <w:t xml:space="preserve"> </w:t>
      </w:r>
      <w:r>
        <w:t>Statement</w:t>
      </w:r>
      <w:r>
        <w:rPr>
          <w:spacing w:val="-11"/>
        </w:rPr>
        <w:t xml:space="preserve"> </w:t>
      </w:r>
      <w:r>
        <w:t>of</w:t>
      </w:r>
      <w:r>
        <w:rPr>
          <w:spacing w:val="-10"/>
        </w:rPr>
        <w:t xml:space="preserve"> </w:t>
      </w:r>
      <w:r>
        <w:t>Account</w:t>
      </w:r>
      <w:r>
        <w:rPr>
          <w:spacing w:val="-11"/>
        </w:rPr>
        <w:t xml:space="preserve"> </w:t>
      </w:r>
      <w:r>
        <w:t>and</w:t>
      </w:r>
      <w:r>
        <w:rPr>
          <w:spacing w:val="-9"/>
        </w:rPr>
        <w:t xml:space="preserve"> </w:t>
      </w:r>
      <w:r>
        <w:t>Final</w:t>
      </w:r>
      <w:r>
        <w:rPr>
          <w:spacing w:val="-9"/>
        </w:rPr>
        <w:t xml:space="preserve"> </w:t>
      </w:r>
      <w:r>
        <w:t>Financial</w:t>
      </w:r>
      <w:r>
        <w:rPr>
          <w:spacing w:val="-11"/>
        </w:rPr>
        <w:t xml:space="preserve"> </w:t>
      </w:r>
      <w:r>
        <w:t>Utilization</w:t>
      </w:r>
      <w:r>
        <w:rPr>
          <w:spacing w:val="-12"/>
        </w:rPr>
        <w:t xml:space="preserve"> </w:t>
      </w:r>
      <w:r>
        <w:t>Report.</w:t>
      </w:r>
      <w:r>
        <w:rPr>
          <w:spacing w:val="-11"/>
        </w:rPr>
        <w:t xml:space="preserve"> </w:t>
      </w:r>
      <w:r>
        <w:t>The</w:t>
      </w:r>
      <w:r>
        <w:rPr>
          <w:spacing w:val="-10"/>
        </w:rPr>
        <w:t xml:space="preserve"> </w:t>
      </w:r>
      <w:r>
        <w:t>Final</w:t>
      </w:r>
      <w:r>
        <w:rPr>
          <w:spacing w:val="-9"/>
        </w:rPr>
        <w:t xml:space="preserve"> </w:t>
      </w:r>
      <w:r>
        <w:t>Financial Statement</w:t>
      </w:r>
      <w:r>
        <w:rPr>
          <w:spacing w:val="-6"/>
        </w:rPr>
        <w:t xml:space="preserve"> </w:t>
      </w:r>
      <w:r>
        <w:t>will</w:t>
      </w:r>
      <w:r>
        <w:rPr>
          <w:spacing w:val="-5"/>
        </w:rPr>
        <w:t xml:space="preserve"> </w:t>
      </w:r>
      <w:r>
        <w:t>be</w:t>
      </w:r>
      <w:r>
        <w:rPr>
          <w:spacing w:val="-7"/>
        </w:rPr>
        <w:t xml:space="preserve"> </w:t>
      </w:r>
      <w:r>
        <w:t>issued</w:t>
      </w:r>
      <w:r>
        <w:rPr>
          <w:spacing w:val="-3"/>
        </w:rPr>
        <w:t xml:space="preserve"> </w:t>
      </w:r>
      <w:r>
        <w:t>within</w:t>
      </w:r>
      <w:r>
        <w:rPr>
          <w:spacing w:val="-4"/>
        </w:rPr>
        <w:t xml:space="preserve"> </w:t>
      </w:r>
      <w:r>
        <w:t>three</w:t>
      </w:r>
      <w:r>
        <w:rPr>
          <w:spacing w:val="-6"/>
        </w:rPr>
        <w:t xml:space="preserve"> </w:t>
      </w:r>
      <w:r>
        <w:t>(3)</w:t>
      </w:r>
      <w:r>
        <w:rPr>
          <w:spacing w:val="-7"/>
        </w:rPr>
        <w:t xml:space="preserve"> </w:t>
      </w:r>
      <w:r>
        <w:t>months</w:t>
      </w:r>
      <w:r>
        <w:rPr>
          <w:spacing w:val="-5"/>
        </w:rPr>
        <w:t xml:space="preserve"> </w:t>
      </w:r>
      <w:r>
        <w:t>of</w:t>
      </w:r>
      <w:r>
        <w:rPr>
          <w:spacing w:val="-6"/>
        </w:rPr>
        <w:t xml:space="preserve"> </w:t>
      </w:r>
      <w:r>
        <w:t>the</w:t>
      </w:r>
      <w:r>
        <w:rPr>
          <w:spacing w:val="-7"/>
        </w:rPr>
        <w:t xml:space="preserve"> </w:t>
      </w:r>
      <w:r>
        <w:t>Completion</w:t>
      </w:r>
      <w:r>
        <w:rPr>
          <w:spacing w:val="-5"/>
        </w:rPr>
        <w:t xml:space="preserve"> </w:t>
      </w:r>
      <w:r>
        <w:t>Date.</w:t>
      </w:r>
      <w:r>
        <w:rPr>
          <w:spacing w:val="-5"/>
        </w:rPr>
        <w:t xml:space="preserve"> </w:t>
      </w:r>
      <w:r>
        <w:t>The</w:t>
      </w:r>
      <w:r>
        <w:rPr>
          <w:spacing w:val="-6"/>
        </w:rPr>
        <w:t xml:space="preserve"> </w:t>
      </w:r>
      <w:r>
        <w:t>Parties</w:t>
      </w:r>
      <w:r>
        <w:rPr>
          <w:spacing w:val="-6"/>
        </w:rPr>
        <w:t xml:space="preserve"> </w:t>
      </w:r>
      <w:r>
        <w:t>shall plan accordingly in the Work Plan (</w:t>
      </w:r>
      <w:r>
        <w:rPr>
          <w:b/>
        </w:rPr>
        <w:t>Annex</w:t>
      </w:r>
      <w:r>
        <w:rPr>
          <w:b/>
          <w:spacing w:val="-1"/>
        </w:rPr>
        <w:t xml:space="preserve"> </w:t>
      </w:r>
      <w:r>
        <w:rPr>
          <w:b/>
        </w:rPr>
        <w:t>I</w:t>
      </w:r>
      <w:r>
        <w:t>).</w:t>
      </w:r>
    </w:p>
    <w:p w14:paraId="1961A317" w14:textId="77777777" w:rsidR="00A04240" w:rsidRDefault="00A04240">
      <w:pPr>
        <w:pStyle w:val="BodyText"/>
      </w:pPr>
    </w:p>
    <w:p w14:paraId="51BA7316" w14:textId="77777777" w:rsidR="00A04240" w:rsidRDefault="001328DD">
      <w:pPr>
        <w:pStyle w:val="BodyText"/>
        <w:ind w:left="880" w:right="978"/>
        <w:jc w:val="both"/>
      </w:pPr>
      <w:r>
        <w:t>All financial reports shall be expressed in United States dollars. The UN Operational Rate of Exchange shall be used for converting expenditures made by UNICEF in other currencies to implement activities under this Agreement.</w:t>
      </w:r>
    </w:p>
    <w:p w14:paraId="78DDE2A3" w14:textId="77777777" w:rsidR="00A04240" w:rsidRDefault="00A04240">
      <w:pPr>
        <w:jc w:val="both"/>
        <w:sectPr w:rsidR="00A04240">
          <w:pgSz w:w="12240" w:h="15840"/>
          <w:pgMar w:top="1340" w:right="820" w:bottom="280" w:left="920" w:header="326" w:footer="0" w:gutter="0"/>
          <w:cols w:space="720"/>
        </w:sectPr>
      </w:pPr>
    </w:p>
    <w:p w14:paraId="734C8AA3" w14:textId="77777777" w:rsidR="00A04240" w:rsidRDefault="001328DD">
      <w:pPr>
        <w:pStyle w:val="Heading2"/>
        <w:spacing w:before="80"/>
        <w:ind w:right="1570"/>
      </w:pPr>
      <w:r>
        <w:lastRenderedPageBreak/>
        <w:t>TEMPLATE FOR FINANCIAL UTILISATION REPORTS</w:t>
      </w:r>
    </w:p>
    <w:p w14:paraId="5A6F8021" w14:textId="77777777" w:rsidR="00A04240" w:rsidRDefault="00A04240">
      <w:pPr>
        <w:pStyle w:val="BodyText"/>
        <w:spacing w:before="2"/>
        <w:rPr>
          <w:b/>
          <w:sz w:val="16"/>
        </w:rPr>
      </w:pPr>
    </w:p>
    <w:p w14:paraId="02936801" w14:textId="77777777" w:rsidR="00A04240" w:rsidRDefault="001328DD">
      <w:pPr>
        <w:pStyle w:val="Heading3"/>
        <w:spacing w:after="32"/>
        <w:ind w:left="1468" w:right="1563" w:firstLine="0"/>
        <w:jc w:val="center"/>
      </w:pPr>
      <w:r>
        <w:rPr>
          <w:shd w:val="clear" w:color="auto" w:fill="D2D2D2"/>
        </w:rPr>
        <w:t>(UNICEF letterhead)</w:t>
      </w:r>
    </w:p>
    <w:tbl>
      <w:tblPr>
        <w:tblW w:w="0" w:type="auto"/>
        <w:tblInd w:w="5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9"/>
      </w:tblGrid>
      <w:tr w:rsidR="00A04240" w14:paraId="490E2138" w14:textId="77777777">
        <w:trPr>
          <w:trHeight w:val="306"/>
        </w:trPr>
        <w:tc>
          <w:tcPr>
            <w:tcW w:w="4179" w:type="dxa"/>
          </w:tcPr>
          <w:p w14:paraId="6C09A50F" w14:textId="77777777" w:rsidR="00A04240" w:rsidRDefault="001328DD">
            <w:pPr>
              <w:pStyle w:val="TableParagraph"/>
              <w:spacing w:line="251" w:lineRule="exact"/>
              <w:ind w:left="107"/>
            </w:pPr>
            <w:r>
              <w:t>World Bank Template</w:t>
            </w:r>
          </w:p>
        </w:tc>
      </w:tr>
      <w:tr w:rsidR="00A04240" w14:paraId="02464DD2" w14:textId="77777777">
        <w:trPr>
          <w:trHeight w:val="954"/>
        </w:trPr>
        <w:tc>
          <w:tcPr>
            <w:tcW w:w="4179" w:type="dxa"/>
          </w:tcPr>
          <w:p w14:paraId="3E1D39FC" w14:textId="77777777" w:rsidR="00A04240" w:rsidRDefault="001328DD">
            <w:pPr>
              <w:pStyle w:val="TableParagraph"/>
              <w:tabs>
                <w:tab w:val="left" w:pos="1683"/>
                <w:tab w:val="left" w:pos="1747"/>
              </w:tabs>
              <w:spacing w:before="1"/>
              <w:ind w:left="107" w:right="2345"/>
              <w:rPr>
                <w:b/>
              </w:rPr>
            </w:pPr>
            <w:r>
              <w:rPr>
                <w:b/>
              </w:rPr>
              <w:t>References</w:t>
            </w:r>
            <w:r>
              <w:rPr>
                <w:b/>
              </w:rPr>
              <w:tab/>
              <w:t>: Customer</w:t>
            </w:r>
            <w:r>
              <w:rPr>
                <w:b/>
                <w:spacing w:val="-1"/>
              </w:rPr>
              <w:t xml:space="preserve"> </w:t>
            </w:r>
            <w:r>
              <w:rPr>
                <w:b/>
              </w:rPr>
              <w:t>No.</w:t>
            </w:r>
            <w:r>
              <w:rPr>
                <w:b/>
              </w:rPr>
              <w:tab/>
            </w:r>
            <w:r>
              <w:rPr>
                <w:b/>
              </w:rPr>
              <w:tab/>
            </w:r>
            <w:r>
              <w:rPr>
                <w:b/>
                <w:spacing w:val="-17"/>
              </w:rPr>
              <w:t xml:space="preserve">: </w:t>
            </w:r>
            <w:r>
              <w:rPr>
                <w:b/>
              </w:rPr>
              <w:t>Date</w:t>
            </w:r>
            <w:r>
              <w:rPr>
                <w:b/>
              </w:rPr>
              <w:tab/>
              <w:t>:</w:t>
            </w:r>
          </w:p>
        </w:tc>
      </w:tr>
    </w:tbl>
    <w:p w14:paraId="5E241986" w14:textId="77777777" w:rsidR="00A04240" w:rsidRDefault="00A04240">
      <w:pPr>
        <w:pStyle w:val="BodyText"/>
        <w:spacing w:before="2"/>
        <w:rPr>
          <w:b/>
          <w:i/>
          <w:sz w:val="22"/>
        </w:rPr>
      </w:pPr>
    </w:p>
    <w:p w14:paraId="29F41847" w14:textId="77777777" w:rsidR="00A04240" w:rsidRDefault="001328DD">
      <w:pPr>
        <w:spacing w:after="19"/>
        <w:ind w:left="880"/>
        <w:rPr>
          <w:b/>
        </w:rPr>
      </w:pPr>
      <w:r>
        <w:rPr>
          <w:b/>
        </w:rPr>
        <w:t>WBS References:</w:t>
      </w:r>
    </w:p>
    <w:p w14:paraId="14542A2C" w14:textId="77777777" w:rsidR="00A04240" w:rsidRDefault="006110C5">
      <w:pPr>
        <w:pStyle w:val="BodyText"/>
        <w:spacing w:line="20" w:lineRule="exact"/>
        <w:ind w:left="846"/>
        <w:rPr>
          <w:sz w:val="2"/>
        </w:rPr>
      </w:pPr>
      <w:r>
        <w:rPr>
          <w:noProof/>
          <w:sz w:val="2"/>
          <w:lang w:bidi="ar-SA"/>
        </w:rPr>
        <mc:AlternateContent>
          <mc:Choice Requires="wpg">
            <w:drawing>
              <wp:inline distT="0" distB="0" distL="0" distR="0" wp14:anchorId="5309B6CE" wp14:editId="36B6E476">
                <wp:extent cx="5524500" cy="6350"/>
                <wp:effectExtent l="6985" t="1905" r="12065" b="10795"/>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6350"/>
                          <a:chOff x="0" y="0"/>
                          <a:chExt cx="8700" cy="10"/>
                        </a:xfrm>
                      </wpg:grpSpPr>
                      <wps:wsp>
                        <wps:cNvPr id="31" name="Line 30"/>
                        <wps:cNvCnPr>
                          <a:cxnSpLocks noChangeShapeType="1"/>
                        </wps:cNvCnPr>
                        <wps:spPr bwMode="auto">
                          <a:xfrm>
                            <a:off x="0" y="5"/>
                            <a:ext cx="8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1CB8A2" id="Group 29" o:spid="_x0000_s1026" style="width:435pt;height:.5pt;mso-position-horizontal-relative:char;mso-position-vertical-relative:line" coordsize="87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">
                <v:line id="Line 30" o:spid="_x0000_s1027" style="position:absolute;visibility:visible;mso-wrap-style:square" from="0,5" to="87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w10:anchorlock/>
              </v:group>
            </w:pict>
          </mc:Fallback>
        </mc:AlternateContent>
      </w:r>
    </w:p>
    <w:p w14:paraId="7BE28D4F" w14:textId="77777777" w:rsidR="00A04240" w:rsidRDefault="001328DD">
      <w:pPr>
        <w:tabs>
          <w:tab w:val="left" w:pos="7723"/>
        </w:tabs>
        <w:ind w:left="880"/>
      </w:pPr>
      <w:r>
        <w:t>Funds</w:t>
      </w:r>
      <w:r>
        <w:rPr>
          <w:spacing w:val="-2"/>
        </w:rPr>
        <w:t xml:space="preserve"> </w:t>
      </w:r>
      <w:r>
        <w:t>Received/ Transferred</w:t>
      </w:r>
      <w:r>
        <w:tab/>
        <w:t>Amount in USD</w:t>
      </w:r>
    </w:p>
    <w:p w14:paraId="3D53F9CC" w14:textId="77777777" w:rsidR="00A04240" w:rsidRDefault="006110C5">
      <w:pPr>
        <w:pStyle w:val="BodyText"/>
        <w:spacing w:line="20" w:lineRule="exact"/>
        <w:ind w:left="846"/>
        <w:rPr>
          <w:sz w:val="2"/>
        </w:rPr>
      </w:pPr>
      <w:r>
        <w:rPr>
          <w:noProof/>
          <w:sz w:val="2"/>
          <w:lang w:bidi="ar-SA"/>
        </w:rPr>
        <mc:AlternateContent>
          <mc:Choice Requires="wpg">
            <w:drawing>
              <wp:inline distT="0" distB="0" distL="0" distR="0" wp14:anchorId="216764BA" wp14:editId="168FEF97">
                <wp:extent cx="5524500" cy="6350"/>
                <wp:effectExtent l="6985" t="3810" r="12065" b="8890"/>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6350"/>
                          <a:chOff x="0" y="0"/>
                          <a:chExt cx="8700" cy="10"/>
                        </a:xfrm>
                      </wpg:grpSpPr>
                      <wps:wsp>
                        <wps:cNvPr id="29" name="Line 28"/>
                        <wps:cNvCnPr>
                          <a:cxnSpLocks noChangeShapeType="1"/>
                        </wps:cNvCnPr>
                        <wps:spPr bwMode="auto">
                          <a:xfrm>
                            <a:off x="0" y="5"/>
                            <a:ext cx="8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90AAE5" id="Group 27" o:spid="_x0000_s1026" style="width:435pt;height:.5pt;mso-position-horizontal-relative:char;mso-position-vertical-relative:line" coordsize="87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">
                <v:line id="Line 28" o:spid="_x0000_s1027" style="position:absolute;visibility:visible;mso-wrap-style:square" from="0,5" to="87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w10:anchorlock/>
              </v:group>
            </w:pict>
          </mc:Fallback>
        </mc:AlternateContent>
      </w:r>
    </w:p>
    <w:p w14:paraId="59A2E8BD" w14:textId="77777777" w:rsidR="00A04240" w:rsidRDefault="006110C5">
      <w:pPr>
        <w:pStyle w:val="BodyText"/>
        <w:spacing w:before="5"/>
        <w:rPr>
          <w:sz w:val="19"/>
        </w:rPr>
      </w:pPr>
      <w:r>
        <w:rPr>
          <w:noProof/>
          <w:lang w:bidi="ar-SA"/>
        </w:rPr>
        <mc:AlternateContent>
          <mc:Choice Requires="wps">
            <w:drawing>
              <wp:anchor distT="0" distB="0" distL="0" distR="0" simplePos="0" relativeHeight="251670528" behindDoc="1" locked="0" layoutInCell="1" allowOverlap="1" wp14:anchorId="2AE73A4A" wp14:editId="03B3F8D6">
                <wp:simplePos x="0" y="0"/>
                <wp:positionH relativeFrom="page">
                  <wp:posOffset>1125220</wp:posOffset>
                </wp:positionH>
                <wp:positionV relativeFrom="paragraph">
                  <wp:posOffset>170180</wp:posOffset>
                </wp:positionV>
                <wp:extent cx="5523865" cy="0"/>
                <wp:effectExtent l="0" t="0" r="0" b="0"/>
                <wp:wrapTopAndBottom/>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17FA1" id="Line 26"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13.4pt" to="523.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" strokeweight=".48pt">
                <w10:wrap type="topAndBottom" anchorx="page"/>
              </v:line>
            </w:pict>
          </mc:Fallback>
        </mc:AlternateContent>
      </w:r>
    </w:p>
    <w:p w14:paraId="59C78E7F" w14:textId="77777777" w:rsidR="00A04240" w:rsidRDefault="001328DD">
      <w:pPr>
        <w:spacing w:after="19" w:line="244" w:lineRule="exact"/>
        <w:ind w:left="880"/>
        <w:rPr>
          <w:b/>
        </w:rPr>
      </w:pPr>
      <w:r>
        <w:rPr>
          <w:b/>
        </w:rPr>
        <w:t>Total Funds Received/ Transferred</w:t>
      </w:r>
    </w:p>
    <w:p w14:paraId="57B2974B" w14:textId="77777777" w:rsidR="00A04240" w:rsidRDefault="006110C5">
      <w:pPr>
        <w:pStyle w:val="BodyText"/>
        <w:spacing w:line="20" w:lineRule="exact"/>
        <w:ind w:left="846"/>
        <w:rPr>
          <w:sz w:val="2"/>
        </w:rPr>
      </w:pPr>
      <w:r>
        <w:rPr>
          <w:noProof/>
          <w:sz w:val="2"/>
          <w:lang w:bidi="ar-SA"/>
        </w:rPr>
        <mc:AlternateContent>
          <mc:Choice Requires="wpg">
            <w:drawing>
              <wp:inline distT="0" distB="0" distL="0" distR="0" wp14:anchorId="2A5DD5F4" wp14:editId="6CE5AB8F">
                <wp:extent cx="5524500" cy="6350"/>
                <wp:effectExtent l="6985" t="10795" r="12065" b="1905"/>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6350"/>
                          <a:chOff x="0" y="0"/>
                          <a:chExt cx="8700" cy="10"/>
                        </a:xfrm>
                      </wpg:grpSpPr>
                      <wps:wsp>
                        <wps:cNvPr id="26" name="Line 25"/>
                        <wps:cNvCnPr>
                          <a:cxnSpLocks noChangeShapeType="1"/>
                        </wps:cNvCnPr>
                        <wps:spPr bwMode="auto">
                          <a:xfrm>
                            <a:off x="0" y="5"/>
                            <a:ext cx="8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9F3403" id="Group 24" o:spid="_x0000_s1026" style="width:435pt;height:.5pt;mso-position-horizontal-relative:char;mso-position-vertical-relative:line" coordsize="87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">
                <v:line id="Line 25" o:spid="_x0000_s1027" style="position:absolute;visibility:visible;mso-wrap-style:square" from="0,5" to="87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w10:anchorlock/>
              </v:group>
            </w:pict>
          </mc:Fallback>
        </mc:AlternateContent>
      </w:r>
    </w:p>
    <w:p w14:paraId="79630D6E" w14:textId="77777777" w:rsidR="00A04240" w:rsidRDefault="00A04240">
      <w:pPr>
        <w:pStyle w:val="BodyText"/>
        <w:spacing w:before="1"/>
        <w:rPr>
          <w:b/>
          <w:sz w:val="13"/>
        </w:rPr>
      </w:pPr>
    </w:p>
    <w:p w14:paraId="68073875" w14:textId="77777777" w:rsidR="00A04240" w:rsidRDefault="001328DD">
      <w:pPr>
        <w:spacing w:before="92"/>
        <w:ind w:left="880"/>
        <w:rPr>
          <w:b/>
        </w:rPr>
      </w:pPr>
      <w:r>
        <w:rPr>
          <w:b/>
        </w:rPr>
        <w:t>Disbursements</w:t>
      </w:r>
    </w:p>
    <w:p w14:paraId="780DD850" w14:textId="77777777" w:rsidR="00A04240" w:rsidRDefault="006110C5">
      <w:pPr>
        <w:pStyle w:val="BodyText"/>
        <w:spacing w:before="6"/>
        <w:rPr>
          <w:b/>
          <w:sz w:val="18"/>
        </w:rPr>
      </w:pPr>
      <w:r>
        <w:rPr>
          <w:noProof/>
          <w:lang w:bidi="ar-SA"/>
        </w:rPr>
        <mc:AlternateContent>
          <mc:Choice Requires="wps">
            <w:drawing>
              <wp:anchor distT="0" distB="0" distL="0" distR="0" simplePos="0" relativeHeight="251672576" behindDoc="1" locked="0" layoutInCell="1" allowOverlap="1" wp14:anchorId="41F37673" wp14:editId="3413EA07">
                <wp:simplePos x="0" y="0"/>
                <wp:positionH relativeFrom="page">
                  <wp:posOffset>1125220</wp:posOffset>
                </wp:positionH>
                <wp:positionV relativeFrom="paragraph">
                  <wp:posOffset>163830</wp:posOffset>
                </wp:positionV>
                <wp:extent cx="5523865" cy="0"/>
                <wp:effectExtent l="0" t="0" r="0" b="0"/>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31523" id="Line 2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12.9pt" to="523.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zZHwIAAEM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" strokeweight=".48pt">
                <w10:wrap type="topAndBottom" anchorx="page"/>
              </v:line>
            </w:pict>
          </mc:Fallback>
        </mc:AlternateContent>
      </w:r>
    </w:p>
    <w:p w14:paraId="46305FE9" w14:textId="77777777" w:rsidR="00A04240" w:rsidRDefault="001328DD">
      <w:pPr>
        <w:tabs>
          <w:tab w:val="left" w:pos="1902"/>
          <w:tab w:val="left" w:pos="4140"/>
          <w:tab w:val="left" w:pos="7823"/>
        </w:tabs>
        <w:spacing w:after="22"/>
        <w:ind w:left="880"/>
      </w:pPr>
      <w:r>
        <w:t>Material</w:t>
      </w:r>
      <w:r>
        <w:tab/>
        <w:t>Description</w:t>
      </w:r>
      <w:r>
        <w:tab/>
        <w:t>Quantity</w:t>
      </w:r>
      <w:r>
        <w:tab/>
        <w:t>Amount in</w:t>
      </w:r>
      <w:r>
        <w:rPr>
          <w:spacing w:val="-3"/>
        </w:rPr>
        <w:t xml:space="preserve"> </w:t>
      </w:r>
      <w:r>
        <w:t>USD</w:t>
      </w:r>
    </w:p>
    <w:p w14:paraId="48DC4862" w14:textId="77777777" w:rsidR="00A04240" w:rsidRDefault="006110C5">
      <w:pPr>
        <w:pStyle w:val="BodyText"/>
        <w:spacing w:line="20" w:lineRule="exact"/>
        <w:ind w:left="846"/>
        <w:rPr>
          <w:sz w:val="2"/>
        </w:rPr>
      </w:pPr>
      <w:r>
        <w:rPr>
          <w:noProof/>
          <w:sz w:val="2"/>
          <w:lang w:bidi="ar-SA"/>
        </w:rPr>
        <mc:AlternateContent>
          <mc:Choice Requires="wpg">
            <w:drawing>
              <wp:inline distT="0" distB="0" distL="0" distR="0" wp14:anchorId="7B05D69F" wp14:editId="2A0787ED">
                <wp:extent cx="5524500" cy="6350"/>
                <wp:effectExtent l="6985" t="10160" r="12065" b="2540"/>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6350"/>
                          <a:chOff x="0" y="0"/>
                          <a:chExt cx="8700" cy="10"/>
                        </a:xfrm>
                      </wpg:grpSpPr>
                      <wps:wsp>
                        <wps:cNvPr id="23" name="Line 22"/>
                        <wps:cNvCnPr>
                          <a:cxnSpLocks noChangeShapeType="1"/>
                        </wps:cNvCnPr>
                        <wps:spPr bwMode="auto">
                          <a:xfrm>
                            <a:off x="0" y="5"/>
                            <a:ext cx="8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E35D72" id="Group 21" o:spid="_x0000_s1026" style="width:435pt;height:.5pt;mso-position-horizontal-relative:char;mso-position-vertical-relative:line" coordsize="87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">
                <v:line id="Line 22" o:spid="_x0000_s1027" style="position:absolute;visibility:visible;mso-wrap-style:square" from="0,5" to="87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w10:anchorlock/>
              </v:group>
            </w:pict>
          </mc:Fallback>
        </mc:AlternateContent>
      </w:r>
    </w:p>
    <w:p w14:paraId="45D1B02B" w14:textId="77777777" w:rsidR="00A04240" w:rsidRDefault="006110C5">
      <w:pPr>
        <w:pStyle w:val="BodyText"/>
        <w:spacing w:before="7"/>
        <w:rPr>
          <w:sz w:val="17"/>
        </w:rPr>
      </w:pPr>
      <w:r>
        <w:rPr>
          <w:noProof/>
          <w:lang w:bidi="ar-SA"/>
        </w:rPr>
        <mc:AlternateContent>
          <mc:Choice Requires="wps">
            <w:drawing>
              <wp:anchor distT="0" distB="0" distL="0" distR="0" simplePos="0" relativeHeight="251674624" behindDoc="1" locked="0" layoutInCell="1" allowOverlap="1" wp14:anchorId="7DF653CE" wp14:editId="6DF9F554">
                <wp:simplePos x="0" y="0"/>
                <wp:positionH relativeFrom="page">
                  <wp:posOffset>1125220</wp:posOffset>
                </wp:positionH>
                <wp:positionV relativeFrom="paragraph">
                  <wp:posOffset>156845</wp:posOffset>
                </wp:positionV>
                <wp:extent cx="5523865" cy="0"/>
                <wp:effectExtent l="0" t="0" r="0" b="0"/>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D4655" id="Line 20"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12.35pt" to="523.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" strokeweight=".48pt">
                <w10:wrap type="topAndBottom" anchorx="page"/>
              </v:line>
            </w:pict>
          </mc:Fallback>
        </mc:AlternateContent>
      </w:r>
    </w:p>
    <w:p w14:paraId="18602FED" w14:textId="77777777" w:rsidR="00A04240" w:rsidRDefault="001328DD">
      <w:pPr>
        <w:spacing w:after="22" w:line="244" w:lineRule="exact"/>
        <w:ind w:left="880"/>
      </w:pPr>
      <w:r>
        <w:t>Total Disbursed Supplies and Services</w:t>
      </w:r>
    </w:p>
    <w:p w14:paraId="3D1B4375" w14:textId="77777777" w:rsidR="00A04240" w:rsidRDefault="006110C5">
      <w:pPr>
        <w:pStyle w:val="BodyText"/>
        <w:spacing w:line="20" w:lineRule="exact"/>
        <w:ind w:left="846"/>
        <w:rPr>
          <w:sz w:val="2"/>
        </w:rPr>
      </w:pPr>
      <w:r>
        <w:rPr>
          <w:noProof/>
          <w:sz w:val="2"/>
          <w:lang w:bidi="ar-SA"/>
        </w:rPr>
        <mc:AlternateContent>
          <mc:Choice Requires="wpg">
            <w:drawing>
              <wp:inline distT="0" distB="0" distL="0" distR="0" wp14:anchorId="29457C25" wp14:editId="69B86F2E">
                <wp:extent cx="5524500" cy="6350"/>
                <wp:effectExtent l="6985" t="5715" r="12065" b="6985"/>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6350"/>
                          <a:chOff x="0" y="0"/>
                          <a:chExt cx="8700" cy="10"/>
                        </a:xfrm>
                      </wpg:grpSpPr>
                      <wps:wsp>
                        <wps:cNvPr id="20" name="Line 19"/>
                        <wps:cNvCnPr>
                          <a:cxnSpLocks noChangeShapeType="1"/>
                        </wps:cNvCnPr>
                        <wps:spPr bwMode="auto">
                          <a:xfrm>
                            <a:off x="0" y="5"/>
                            <a:ext cx="8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A2CF25" id="Group 18" o:spid="_x0000_s1026" style="width:435pt;height:.5pt;mso-position-horizontal-relative:char;mso-position-vertical-relative:line" coordsize="87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">
                <v:line id="Line 19" o:spid="_x0000_s1027" style="position:absolute;visibility:visible;mso-wrap-style:square" from="0,5" to="87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w10:anchorlock/>
              </v:group>
            </w:pict>
          </mc:Fallback>
        </mc:AlternateContent>
      </w:r>
    </w:p>
    <w:p w14:paraId="59F7A75C" w14:textId="77777777" w:rsidR="00A04240" w:rsidRDefault="00A04240">
      <w:pPr>
        <w:pStyle w:val="BodyText"/>
        <w:spacing w:before="11"/>
        <w:rPr>
          <w:sz w:val="12"/>
        </w:rPr>
      </w:pPr>
    </w:p>
    <w:p w14:paraId="0CDC55AF" w14:textId="77777777" w:rsidR="00A04240" w:rsidRDefault="001328DD">
      <w:pPr>
        <w:spacing w:before="91"/>
        <w:ind w:left="880"/>
      </w:pPr>
      <w:r>
        <w:t>Handling Fee</w:t>
      </w:r>
    </w:p>
    <w:p w14:paraId="7BCFC535" w14:textId="77777777" w:rsidR="00A04240" w:rsidRDefault="00A04240">
      <w:pPr>
        <w:pStyle w:val="BodyText"/>
        <w:rPr>
          <w:sz w:val="22"/>
        </w:rPr>
      </w:pPr>
    </w:p>
    <w:p w14:paraId="6CCD69A7" w14:textId="77777777" w:rsidR="00A04240" w:rsidRDefault="001328DD">
      <w:pPr>
        <w:spacing w:before="1"/>
        <w:ind w:left="880"/>
      </w:pPr>
      <w:r>
        <w:t>Freight and Insurance</w:t>
      </w:r>
    </w:p>
    <w:p w14:paraId="1F5B1EFC" w14:textId="77777777" w:rsidR="00A04240" w:rsidRDefault="006110C5">
      <w:pPr>
        <w:pStyle w:val="BodyText"/>
        <w:spacing w:before="8"/>
        <w:rPr>
          <w:sz w:val="18"/>
        </w:rPr>
      </w:pPr>
      <w:r>
        <w:rPr>
          <w:noProof/>
          <w:lang w:bidi="ar-SA"/>
        </w:rPr>
        <mc:AlternateContent>
          <mc:Choice Requires="wps">
            <w:drawing>
              <wp:anchor distT="0" distB="0" distL="0" distR="0" simplePos="0" relativeHeight="251676672" behindDoc="1" locked="0" layoutInCell="1" allowOverlap="1" wp14:anchorId="638E2C73" wp14:editId="604C1177">
                <wp:simplePos x="0" y="0"/>
                <wp:positionH relativeFrom="page">
                  <wp:posOffset>1125220</wp:posOffset>
                </wp:positionH>
                <wp:positionV relativeFrom="paragraph">
                  <wp:posOffset>164465</wp:posOffset>
                </wp:positionV>
                <wp:extent cx="5523865" cy="0"/>
                <wp:effectExtent l="0" t="0" r="0" b="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CE7D9" id="Line 17"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12.95pt" to="523.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eMHwIAAEM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" strokeweight=".48pt">
                <w10:wrap type="topAndBottom" anchorx="page"/>
              </v:line>
            </w:pict>
          </mc:Fallback>
        </mc:AlternateContent>
      </w:r>
    </w:p>
    <w:p w14:paraId="05C07202" w14:textId="77777777" w:rsidR="00A04240" w:rsidRDefault="001328DD">
      <w:pPr>
        <w:spacing w:after="19"/>
        <w:ind w:left="880"/>
        <w:rPr>
          <w:b/>
        </w:rPr>
      </w:pPr>
      <w:r>
        <w:rPr>
          <w:b/>
        </w:rPr>
        <w:t>Total Disbursements/charges</w:t>
      </w:r>
    </w:p>
    <w:p w14:paraId="42E25CA4" w14:textId="77777777" w:rsidR="00A04240" w:rsidRDefault="006110C5">
      <w:pPr>
        <w:pStyle w:val="BodyText"/>
        <w:spacing w:line="20" w:lineRule="exact"/>
        <w:ind w:left="846"/>
        <w:rPr>
          <w:sz w:val="2"/>
        </w:rPr>
      </w:pPr>
      <w:r>
        <w:rPr>
          <w:noProof/>
          <w:sz w:val="2"/>
          <w:lang w:bidi="ar-SA"/>
        </w:rPr>
        <mc:AlternateContent>
          <mc:Choice Requires="wpg">
            <w:drawing>
              <wp:inline distT="0" distB="0" distL="0" distR="0" wp14:anchorId="6146EC54" wp14:editId="78E53425">
                <wp:extent cx="5524500" cy="6350"/>
                <wp:effectExtent l="6985" t="10160" r="12065" b="2540"/>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6350"/>
                          <a:chOff x="0" y="0"/>
                          <a:chExt cx="8700" cy="10"/>
                        </a:xfrm>
                      </wpg:grpSpPr>
                      <wps:wsp>
                        <wps:cNvPr id="17" name="Line 16"/>
                        <wps:cNvCnPr>
                          <a:cxnSpLocks noChangeShapeType="1"/>
                        </wps:cNvCnPr>
                        <wps:spPr bwMode="auto">
                          <a:xfrm>
                            <a:off x="0" y="5"/>
                            <a:ext cx="8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156EF9" id="Group 15" o:spid="_x0000_s1026" style="width:435pt;height:.5pt;mso-position-horizontal-relative:char;mso-position-vertical-relative:line" coordsize="87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">
                <v:line id="Line 16" o:spid="_x0000_s1027" style="position:absolute;visibility:visible;mso-wrap-style:square" from="0,5" to="87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w10:anchorlock/>
              </v:group>
            </w:pict>
          </mc:Fallback>
        </mc:AlternateContent>
      </w:r>
    </w:p>
    <w:p w14:paraId="0108D5FA" w14:textId="77777777" w:rsidR="00A04240" w:rsidRDefault="006110C5">
      <w:pPr>
        <w:pStyle w:val="BodyText"/>
        <w:spacing w:before="9"/>
        <w:rPr>
          <w:b/>
          <w:sz w:val="17"/>
        </w:rPr>
      </w:pPr>
      <w:r>
        <w:rPr>
          <w:noProof/>
          <w:lang w:bidi="ar-SA"/>
        </w:rPr>
        <mc:AlternateContent>
          <mc:Choice Requires="wps">
            <w:drawing>
              <wp:anchor distT="0" distB="0" distL="0" distR="0" simplePos="0" relativeHeight="251678720" behindDoc="1" locked="0" layoutInCell="1" allowOverlap="1" wp14:anchorId="0C0E6349" wp14:editId="1F03941B">
                <wp:simplePos x="0" y="0"/>
                <wp:positionH relativeFrom="page">
                  <wp:posOffset>1125220</wp:posOffset>
                </wp:positionH>
                <wp:positionV relativeFrom="paragraph">
                  <wp:posOffset>158115</wp:posOffset>
                </wp:positionV>
                <wp:extent cx="5523865" cy="0"/>
                <wp:effectExtent l="0" t="0" r="0" b="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3EB2" id="Line 14"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12.45pt" to="523.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KTHgIAAEMEAAAOAAAAZHJzL2Uyb0RvYy54bWysU8GO2jAQvVfqP1i5QxI2pB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" strokeweight=".48pt">
                <w10:wrap type="topAndBottom" anchorx="page"/>
              </v:line>
            </w:pict>
          </mc:Fallback>
        </mc:AlternateContent>
      </w:r>
    </w:p>
    <w:p w14:paraId="4B05757E" w14:textId="77777777" w:rsidR="00A04240" w:rsidRDefault="001328DD">
      <w:pPr>
        <w:spacing w:after="19" w:line="244" w:lineRule="exact"/>
        <w:ind w:left="880"/>
        <w:rPr>
          <w:b/>
        </w:rPr>
      </w:pPr>
      <w:r>
        <w:rPr>
          <w:b/>
        </w:rPr>
        <w:t xml:space="preserve">Unexpended/cash balance in your </w:t>
      </w:r>
      <w:proofErr w:type="spellStart"/>
      <w:r>
        <w:rPr>
          <w:b/>
        </w:rPr>
        <w:t>favour</w:t>
      </w:r>
      <w:proofErr w:type="spellEnd"/>
    </w:p>
    <w:p w14:paraId="2B7939EB" w14:textId="77777777" w:rsidR="00A04240" w:rsidRDefault="006110C5">
      <w:pPr>
        <w:pStyle w:val="BodyText"/>
        <w:spacing w:line="20" w:lineRule="exact"/>
        <w:ind w:left="846"/>
        <w:rPr>
          <w:sz w:val="2"/>
        </w:rPr>
      </w:pPr>
      <w:r>
        <w:rPr>
          <w:noProof/>
          <w:sz w:val="2"/>
          <w:lang w:bidi="ar-SA"/>
        </w:rPr>
        <mc:AlternateContent>
          <mc:Choice Requires="wpg">
            <w:drawing>
              <wp:inline distT="0" distB="0" distL="0" distR="0" wp14:anchorId="67558634" wp14:editId="570A7426">
                <wp:extent cx="5524500" cy="6350"/>
                <wp:effectExtent l="6985" t="5715" r="12065" b="6985"/>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6350"/>
                          <a:chOff x="0" y="0"/>
                          <a:chExt cx="8700" cy="10"/>
                        </a:xfrm>
                      </wpg:grpSpPr>
                      <wps:wsp>
                        <wps:cNvPr id="14" name="Line 13"/>
                        <wps:cNvCnPr>
                          <a:cxnSpLocks noChangeShapeType="1"/>
                        </wps:cNvCnPr>
                        <wps:spPr bwMode="auto">
                          <a:xfrm>
                            <a:off x="0" y="5"/>
                            <a:ext cx="8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3B3A64" id="Group 12" o:spid="_x0000_s1026" style="width:435pt;height:.5pt;mso-position-horizontal-relative:char;mso-position-vertical-relative:line" coordsize="87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">
                <v:line id="Line 13" o:spid="_x0000_s1027" style="position:absolute;visibility:visible;mso-wrap-style:square" from="0,5" to="87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w10:anchorlock/>
              </v:group>
            </w:pict>
          </mc:Fallback>
        </mc:AlternateContent>
      </w:r>
    </w:p>
    <w:p w14:paraId="64AFB4D3" w14:textId="77777777" w:rsidR="00A04240" w:rsidRDefault="00A04240">
      <w:pPr>
        <w:pStyle w:val="BodyText"/>
        <w:spacing w:before="11"/>
        <w:rPr>
          <w:b/>
          <w:sz w:val="12"/>
        </w:rPr>
      </w:pPr>
    </w:p>
    <w:p w14:paraId="43B8F54B" w14:textId="77777777" w:rsidR="00A04240" w:rsidRDefault="001328DD">
      <w:pPr>
        <w:spacing w:before="91"/>
        <w:ind w:left="880"/>
        <w:rPr>
          <w:b/>
        </w:rPr>
      </w:pPr>
      <w:r>
        <w:rPr>
          <w:b/>
        </w:rPr>
        <w:t>Commitments</w:t>
      </w:r>
    </w:p>
    <w:p w14:paraId="29A714A4" w14:textId="77777777" w:rsidR="00A04240" w:rsidRDefault="006110C5">
      <w:pPr>
        <w:pStyle w:val="BodyText"/>
        <w:spacing w:before="9"/>
        <w:rPr>
          <w:b/>
          <w:sz w:val="18"/>
        </w:rPr>
      </w:pPr>
      <w:r>
        <w:rPr>
          <w:noProof/>
          <w:lang w:bidi="ar-SA"/>
        </w:rPr>
        <mc:AlternateContent>
          <mc:Choice Requires="wps">
            <w:drawing>
              <wp:anchor distT="0" distB="0" distL="0" distR="0" simplePos="0" relativeHeight="251680768" behindDoc="1" locked="0" layoutInCell="1" allowOverlap="1" wp14:anchorId="4716A7ED" wp14:editId="4B350BEF">
                <wp:simplePos x="0" y="0"/>
                <wp:positionH relativeFrom="page">
                  <wp:posOffset>1125220</wp:posOffset>
                </wp:positionH>
                <wp:positionV relativeFrom="paragraph">
                  <wp:posOffset>165100</wp:posOffset>
                </wp:positionV>
                <wp:extent cx="5523865" cy="0"/>
                <wp:effectExtent l="0" t="0" r="0" b="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E2BB9" id="Line 11"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13pt" to="52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X1VHwIAAEM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" strokeweight=".48pt">
                <w10:wrap type="topAndBottom" anchorx="page"/>
              </v:line>
            </w:pict>
          </mc:Fallback>
        </mc:AlternateContent>
      </w:r>
    </w:p>
    <w:p w14:paraId="09CF9B9E" w14:textId="77777777" w:rsidR="00A04240" w:rsidRDefault="001328DD">
      <w:pPr>
        <w:tabs>
          <w:tab w:val="left" w:pos="2320"/>
          <w:tab w:val="left" w:pos="5201"/>
        </w:tabs>
        <w:spacing w:after="19"/>
        <w:ind w:left="880" w:right="4524"/>
      </w:pPr>
      <w:r>
        <w:t>Material</w:t>
      </w:r>
      <w:r>
        <w:tab/>
        <w:t>Description</w:t>
      </w:r>
      <w:r>
        <w:tab/>
      </w:r>
      <w:r>
        <w:rPr>
          <w:spacing w:val="-3"/>
        </w:rPr>
        <w:t xml:space="preserve">Quantity </w:t>
      </w:r>
      <w:r>
        <w:t>Amount in USD</w:t>
      </w:r>
    </w:p>
    <w:p w14:paraId="7C91AD2C" w14:textId="77777777" w:rsidR="00A04240" w:rsidRDefault="006110C5">
      <w:pPr>
        <w:pStyle w:val="BodyText"/>
        <w:spacing w:line="20" w:lineRule="exact"/>
        <w:ind w:left="846"/>
        <w:rPr>
          <w:sz w:val="2"/>
        </w:rPr>
      </w:pPr>
      <w:r>
        <w:rPr>
          <w:noProof/>
          <w:sz w:val="2"/>
          <w:lang w:bidi="ar-SA"/>
        </w:rPr>
        <mc:AlternateContent>
          <mc:Choice Requires="wpg">
            <w:drawing>
              <wp:inline distT="0" distB="0" distL="0" distR="0" wp14:anchorId="4D17ABB0" wp14:editId="20224CF1">
                <wp:extent cx="5524500" cy="6350"/>
                <wp:effectExtent l="6985" t="1905" r="12065" b="1079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6350"/>
                          <a:chOff x="0" y="0"/>
                          <a:chExt cx="8700" cy="10"/>
                        </a:xfrm>
                      </wpg:grpSpPr>
                      <wps:wsp>
                        <wps:cNvPr id="11" name="Line 10"/>
                        <wps:cNvCnPr>
                          <a:cxnSpLocks noChangeShapeType="1"/>
                        </wps:cNvCnPr>
                        <wps:spPr bwMode="auto">
                          <a:xfrm>
                            <a:off x="0" y="5"/>
                            <a:ext cx="8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E96698" id="Group 9" o:spid="_x0000_s1026" style="width:435pt;height:.5pt;mso-position-horizontal-relative:char;mso-position-vertical-relative:line" coordsize="87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">
                <v:line id="Line 10" o:spid="_x0000_s1027" style="position:absolute;visibility:visible;mso-wrap-style:square" from="0,5" to="87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w10:anchorlock/>
              </v:group>
            </w:pict>
          </mc:Fallback>
        </mc:AlternateContent>
      </w:r>
    </w:p>
    <w:p w14:paraId="7BAD7AB3" w14:textId="77777777" w:rsidR="00A04240" w:rsidRDefault="006110C5">
      <w:pPr>
        <w:spacing w:line="264" w:lineRule="auto"/>
        <w:ind w:left="880" w:right="5041"/>
        <w:rPr>
          <w:b/>
          <w:sz w:val="14"/>
        </w:rPr>
      </w:pPr>
      <w:r>
        <w:rPr>
          <w:noProof/>
          <w:lang w:bidi="ar-SA"/>
        </w:rPr>
        <mc:AlternateContent>
          <mc:Choice Requires="wps">
            <w:drawing>
              <wp:anchor distT="0" distB="0" distL="114300" distR="114300" simplePos="0" relativeHeight="250913792" behindDoc="1" locked="0" layoutInCell="1" allowOverlap="1" wp14:anchorId="5EEE7066" wp14:editId="7C5AD164">
                <wp:simplePos x="0" y="0"/>
                <wp:positionH relativeFrom="page">
                  <wp:posOffset>1125220</wp:posOffset>
                </wp:positionH>
                <wp:positionV relativeFrom="paragraph">
                  <wp:posOffset>175895</wp:posOffset>
                </wp:positionV>
                <wp:extent cx="5523865"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E35CE" id="Line 8" o:spid="_x0000_s1026" style="position:absolute;z-index:-25240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8.6pt,13.85pt" to="523.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xQnHQIAAEE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" strokeweight=".48pt">
                <w10:wrap anchorx="page"/>
              </v:line>
            </w:pict>
          </mc:Fallback>
        </mc:AlternateContent>
      </w:r>
      <w:r>
        <w:rPr>
          <w:noProof/>
          <w:lang w:bidi="ar-SA"/>
        </w:rPr>
        <mc:AlternateContent>
          <mc:Choice Requires="wps">
            <w:drawing>
              <wp:anchor distT="0" distB="0" distL="114300" distR="114300" simplePos="0" relativeHeight="250914816" behindDoc="1" locked="0" layoutInCell="1" allowOverlap="1" wp14:anchorId="431FEF73" wp14:editId="3B31EE03">
                <wp:simplePos x="0" y="0"/>
                <wp:positionH relativeFrom="page">
                  <wp:posOffset>1125220</wp:posOffset>
                </wp:positionH>
                <wp:positionV relativeFrom="paragraph">
                  <wp:posOffset>342265</wp:posOffset>
                </wp:positionV>
                <wp:extent cx="5523865"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4FAFE" id="Line 7" o:spid="_x0000_s1026" style="position:absolute;z-index:-25240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8.6pt,26.95pt" to="523.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Q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" strokeweight=".48pt">
                <w10:wrap anchorx="page"/>
              </v:line>
            </w:pict>
          </mc:Fallback>
        </mc:AlternateContent>
      </w:r>
      <w:r>
        <w:rPr>
          <w:noProof/>
          <w:lang w:bidi="ar-SA"/>
        </w:rPr>
        <mc:AlternateContent>
          <mc:Choice Requires="wps">
            <w:drawing>
              <wp:anchor distT="0" distB="0" distL="114300" distR="114300" simplePos="0" relativeHeight="251687936" behindDoc="0" locked="0" layoutInCell="1" allowOverlap="1" wp14:anchorId="0584BDC3" wp14:editId="50709F0E">
                <wp:simplePos x="0" y="0"/>
                <wp:positionH relativeFrom="page">
                  <wp:posOffset>1125220</wp:posOffset>
                </wp:positionH>
                <wp:positionV relativeFrom="paragraph">
                  <wp:posOffset>1056005</wp:posOffset>
                </wp:positionV>
                <wp:extent cx="5523865"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4511" id="Line 6"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8.6pt,83.15pt" to="523.55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" strokeweight=".16936mm">
                <w10:wrap anchorx="page"/>
              </v:line>
            </w:pict>
          </mc:Fallback>
        </mc:AlternateContent>
      </w:r>
      <w:r w:rsidR="001328DD">
        <w:t xml:space="preserve">Total (Estimated) Committed Supplies and Services Committed (Estimated) Freight and Insurance </w:t>
      </w:r>
      <w:r w:rsidR="001328DD">
        <w:rPr>
          <w:b/>
        </w:rPr>
        <w:t>Total (Estimated)</w:t>
      </w:r>
      <w:r w:rsidR="001328DD">
        <w:rPr>
          <w:b/>
          <w:spacing w:val="-3"/>
        </w:rPr>
        <w:t xml:space="preserve"> </w:t>
      </w:r>
      <w:r w:rsidR="001328DD">
        <w:rPr>
          <w:b/>
        </w:rPr>
        <w:t>Commitments</w:t>
      </w:r>
      <w:r w:rsidR="001328DD">
        <w:rPr>
          <w:b/>
          <w:position w:val="8"/>
          <w:sz w:val="14"/>
        </w:rPr>
        <w:t>*</w:t>
      </w:r>
    </w:p>
    <w:p w14:paraId="49491FD6" w14:textId="77777777" w:rsidR="00A04240" w:rsidRDefault="006110C5">
      <w:pPr>
        <w:pStyle w:val="BodyText"/>
        <w:spacing w:line="20" w:lineRule="exact"/>
        <w:ind w:left="846"/>
        <w:rPr>
          <w:sz w:val="2"/>
        </w:rPr>
      </w:pPr>
      <w:r>
        <w:rPr>
          <w:noProof/>
          <w:sz w:val="2"/>
          <w:lang w:bidi="ar-SA"/>
        </w:rPr>
        <mc:AlternateContent>
          <mc:Choice Requires="wpg">
            <w:drawing>
              <wp:inline distT="0" distB="0" distL="0" distR="0" wp14:anchorId="0B92C54A" wp14:editId="18A75C43">
                <wp:extent cx="5524500" cy="6350"/>
                <wp:effectExtent l="6985" t="5080" r="12065" b="762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6350"/>
                          <a:chOff x="0" y="0"/>
                          <a:chExt cx="8700" cy="10"/>
                        </a:xfrm>
                      </wpg:grpSpPr>
                      <wps:wsp>
                        <wps:cNvPr id="6" name="Line 5"/>
                        <wps:cNvCnPr>
                          <a:cxnSpLocks noChangeShapeType="1"/>
                        </wps:cNvCnPr>
                        <wps:spPr bwMode="auto">
                          <a:xfrm>
                            <a:off x="0" y="5"/>
                            <a:ext cx="8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94ED84" id="Group 4" o:spid="_x0000_s1026" style="width:435pt;height:.5pt;mso-position-horizontal-relative:char;mso-position-vertical-relative:line" coordsize="87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">
                <v:line id="Line 5" o:spid="_x0000_s1027" style="position:absolute;visibility:visible;mso-wrap-style:square" from="0,5" to="87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w10:anchorlock/>
              </v:group>
            </w:pict>
          </mc:Fallback>
        </mc:AlternateContent>
      </w:r>
    </w:p>
    <w:p w14:paraId="1557237F" w14:textId="77777777" w:rsidR="00A04240" w:rsidRDefault="006110C5">
      <w:pPr>
        <w:pStyle w:val="BodyText"/>
        <w:spacing w:before="5"/>
        <w:rPr>
          <w:b/>
          <w:sz w:val="17"/>
        </w:rPr>
      </w:pPr>
      <w:r>
        <w:rPr>
          <w:noProof/>
          <w:lang w:bidi="ar-SA"/>
        </w:rPr>
        <mc:AlternateContent>
          <mc:Choice Requires="wps">
            <w:drawing>
              <wp:anchor distT="0" distB="0" distL="0" distR="0" simplePos="0" relativeHeight="251683840" behindDoc="1" locked="0" layoutInCell="1" allowOverlap="1" wp14:anchorId="678B288A" wp14:editId="609F2ACB">
                <wp:simplePos x="0" y="0"/>
                <wp:positionH relativeFrom="page">
                  <wp:posOffset>1125220</wp:posOffset>
                </wp:positionH>
                <wp:positionV relativeFrom="paragraph">
                  <wp:posOffset>155575</wp:posOffset>
                </wp:positionV>
                <wp:extent cx="5523865"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3B3C2" id="Line 3"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12.25pt" to="523.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AIHQ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" strokeweight=".48pt">
                <w10:wrap type="topAndBottom" anchorx="page"/>
              </v:line>
            </w:pict>
          </mc:Fallback>
        </mc:AlternateContent>
      </w:r>
    </w:p>
    <w:p w14:paraId="4AF96EF1" w14:textId="77777777" w:rsidR="00A04240" w:rsidRDefault="001328DD">
      <w:pPr>
        <w:spacing w:line="244" w:lineRule="exact"/>
        <w:ind w:left="880"/>
        <w:rPr>
          <w:b/>
        </w:rPr>
      </w:pPr>
      <w:r>
        <w:rPr>
          <w:b/>
        </w:rPr>
        <w:t>Balance</w:t>
      </w:r>
    </w:p>
    <w:p w14:paraId="5E21E90B" w14:textId="77777777" w:rsidR="00A04240" w:rsidRDefault="00A04240">
      <w:pPr>
        <w:pStyle w:val="BodyText"/>
        <w:spacing w:before="3"/>
        <w:rPr>
          <w:b/>
        </w:rPr>
      </w:pPr>
    </w:p>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1"/>
        <w:gridCol w:w="4295"/>
      </w:tblGrid>
      <w:tr w:rsidR="00A04240" w14:paraId="486ED2CB" w14:textId="77777777">
        <w:trPr>
          <w:trHeight w:val="566"/>
        </w:trPr>
        <w:tc>
          <w:tcPr>
            <w:tcW w:w="4271" w:type="dxa"/>
          </w:tcPr>
          <w:p w14:paraId="55F62E80" w14:textId="77777777" w:rsidR="00A04240" w:rsidRDefault="001328DD">
            <w:pPr>
              <w:pStyle w:val="TableParagraph"/>
              <w:spacing w:before="3"/>
              <w:ind w:left="107"/>
            </w:pPr>
            <w:r>
              <w:t>Prepared by:</w:t>
            </w:r>
          </w:p>
        </w:tc>
        <w:tc>
          <w:tcPr>
            <w:tcW w:w="4295" w:type="dxa"/>
          </w:tcPr>
          <w:p w14:paraId="6062C6BB" w14:textId="77777777" w:rsidR="00A04240" w:rsidRDefault="001328DD">
            <w:pPr>
              <w:pStyle w:val="TableParagraph"/>
              <w:spacing w:before="3"/>
              <w:ind w:left="107"/>
            </w:pPr>
            <w:r>
              <w:t>Certified by:</w:t>
            </w:r>
          </w:p>
        </w:tc>
      </w:tr>
    </w:tbl>
    <w:p w14:paraId="5E998DEF" w14:textId="77777777" w:rsidR="00A04240" w:rsidRDefault="00A04240">
      <w:pPr>
        <w:pStyle w:val="BodyText"/>
        <w:rPr>
          <w:b/>
          <w:sz w:val="20"/>
        </w:rPr>
      </w:pPr>
    </w:p>
    <w:p w14:paraId="43E70202" w14:textId="77777777" w:rsidR="00A04240" w:rsidRDefault="00A04240">
      <w:pPr>
        <w:pStyle w:val="BodyText"/>
        <w:rPr>
          <w:b/>
          <w:sz w:val="20"/>
        </w:rPr>
      </w:pPr>
    </w:p>
    <w:p w14:paraId="1044EE0E" w14:textId="77777777" w:rsidR="00A04240" w:rsidRDefault="00A04240">
      <w:pPr>
        <w:pStyle w:val="BodyText"/>
        <w:rPr>
          <w:b/>
          <w:sz w:val="20"/>
        </w:rPr>
      </w:pPr>
    </w:p>
    <w:p w14:paraId="3F6D5512" w14:textId="77777777" w:rsidR="00A04240" w:rsidRDefault="00A04240">
      <w:pPr>
        <w:pStyle w:val="BodyText"/>
        <w:rPr>
          <w:b/>
          <w:sz w:val="20"/>
        </w:rPr>
      </w:pPr>
    </w:p>
    <w:p w14:paraId="6065600A" w14:textId="77777777" w:rsidR="00A04240" w:rsidRDefault="00A04240">
      <w:pPr>
        <w:pStyle w:val="BodyText"/>
        <w:rPr>
          <w:b/>
          <w:sz w:val="20"/>
        </w:rPr>
      </w:pPr>
    </w:p>
    <w:p w14:paraId="2C224AEF" w14:textId="77777777" w:rsidR="00A04240" w:rsidRDefault="00A04240">
      <w:pPr>
        <w:pStyle w:val="BodyText"/>
        <w:rPr>
          <w:b/>
          <w:sz w:val="20"/>
        </w:rPr>
      </w:pPr>
    </w:p>
    <w:p w14:paraId="3AA16A7F" w14:textId="77777777" w:rsidR="00A04240" w:rsidRDefault="006110C5">
      <w:pPr>
        <w:pStyle w:val="BodyText"/>
        <w:spacing w:before="5"/>
        <w:rPr>
          <w:b/>
          <w:sz w:val="12"/>
        </w:rPr>
      </w:pPr>
      <w:r>
        <w:rPr>
          <w:noProof/>
          <w:lang w:bidi="ar-SA"/>
        </w:rPr>
        <mc:AlternateContent>
          <mc:Choice Requires="wps">
            <w:drawing>
              <wp:anchor distT="0" distB="0" distL="0" distR="0" simplePos="0" relativeHeight="251684864" behindDoc="1" locked="0" layoutInCell="1" allowOverlap="1" wp14:anchorId="5539A6D4" wp14:editId="1FC2013D">
                <wp:simplePos x="0" y="0"/>
                <wp:positionH relativeFrom="page">
                  <wp:posOffset>1143000</wp:posOffset>
                </wp:positionH>
                <wp:positionV relativeFrom="paragraph">
                  <wp:posOffset>118745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814C9" id="Line 2"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9.35pt" to="234.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gfI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" strokeweight=".48pt">
                <w10:wrap type="topAndBottom" anchorx="page"/>
              </v:line>
            </w:pict>
          </mc:Fallback>
        </mc:AlternateContent>
      </w:r>
    </w:p>
    <w:p w14:paraId="5D7F6267" w14:textId="77777777" w:rsidR="00A04240" w:rsidRDefault="001328DD">
      <w:pPr>
        <w:spacing w:before="48" w:line="254" w:lineRule="auto"/>
        <w:ind w:left="880" w:right="962"/>
        <w:rPr>
          <w:sz w:val="16"/>
        </w:rPr>
      </w:pPr>
      <w:r>
        <w:rPr>
          <w:position w:val="7"/>
          <w:sz w:val="13"/>
        </w:rPr>
        <w:t xml:space="preserve">* </w:t>
      </w:r>
      <w:r>
        <w:rPr>
          <w:sz w:val="16"/>
        </w:rPr>
        <w:t>Commitments represent estimated amounts which are subject to change as additional Purchase Orders are placed. Final actual expenditures may also vary due to foreign exchange rate fluctuations.</w:t>
      </w:r>
    </w:p>
    <w:p w14:paraId="7AEEE234" w14:textId="77777777" w:rsidR="00A04240" w:rsidRDefault="00A04240">
      <w:pPr>
        <w:spacing w:line="254" w:lineRule="auto"/>
        <w:rPr>
          <w:sz w:val="16"/>
        </w:rPr>
        <w:sectPr w:rsidR="00A04240">
          <w:pgSz w:w="12240" w:h="15840"/>
          <w:pgMar w:top="1340" w:right="820" w:bottom="280" w:left="920" w:header="326" w:footer="0" w:gutter="0"/>
          <w:cols w:space="720"/>
        </w:sectPr>
      </w:pPr>
    </w:p>
    <w:p w14:paraId="3968EE76" w14:textId="77777777" w:rsidR="00A04240" w:rsidRDefault="001328DD">
      <w:pPr>
        <w:pStyle w:val="Heading1"/>
        <w:ind w:right="1561"/>
      </w:pPr>
      <w:r>
        <w:lastRenderedPageBreak/>
        <w:t>ANNEX IV</w:t>
      </w:r>
    </w:p>
    <w:p w14:paraId="0990EB3A" w14:textId="77777777" w:rsidR="00A04240" w:rsidRDefault="001328DD">
      <w:pPr>
        <w:pStyle w:val="Heading2"/>
        <w:spacing w:before="238"/>
        <w:ind w:right="1570"/>
      </w:pPr>
      <w:r>
        <w:t>COUNTERPART STAFF, SERVICES, FACILITIES AND PROPERTY TO BE PROVIDED BY THE GOVERNMENT</w:t>
      </w:r>
    </w:p>
    <w:p w14:paraId="179CD90E" w14:textId="77777777" w:rsidR="00A04240" w:rsidRDefault="00A04240">
      <w:pPr>
        <w:pStyle w:val="BodyText"/>
        <w:rPr>
          <w:b/>
          <w:sz w:val="26"/>
        </w:rPr>
      </w:pPr>
    </w:p>
    <w:p w14:paraId="773F9E69" w14:textId="77777777" w:rsidR="00A04240" w:rsidRDefault="001328DD">
      <w:pPr>
        <w:pStyle w:val="BodyText"/>
        <w:spacing w:before="176"/>
        <w:ind w:left="880" w:right="975"/>
        <w:jc w:val="both"/>
      </w:pPr>
      <w:r>
        <w:t>The Parties recall the provisions of the Basic Agreement, including those relating to the facilities to be provided by the Government for the execution of UNICEF assistance, and the Parties reconfirm that the Government shall provide the facilities, exemptions, privileges and immunities provided for in the Basic Agreement.</w:t>
      </w:r>
    </w:p>
    <w:p w14:paraId="5EAD286A" w14:textId="77777777" w:rsidR="00A04240" w:rsidRDefault="001328DD">
      <w:pPr>
        <w:pStyle w:val="BodyText"/>
        <w:spacing w:before="120"/>
        <w:ind w:left="880" w:right="978"/>
        <w:jc w:val="both"/>
      </w:pPr>
      <w:r>
        <w:t>Without prejudice to the foregoing, the Parties agree that the Government commits to provide, at its own expense and at no cost to UNICEF, the following inputs to facilitate successful implementation of this Agreement:</w:t>
      </w:r>
    </w:p>
    <w:p w14:paraId="33F45788" w14:textId="77777777" w:rsidR="00A04240" w:rsidRDefault="001328DD">
      <w:pPr>
        <w:pStyle w:val="ListParagraph"/>
        <w:numPr>
          <w:ilvl w:val="2"/>
          <w:numId w:val="4"/>
        </w:numPr>
        <w:tabs>
          <w:tab w:val="left" w:pos="1601"/>
        </w:tabs>
        <w:spacing w:before="121"/>
        <w:ind w:right="0" w:hanging="361"/>
        <w:rPr>
          <w:i/>
          <w:sz w:val="24"/>
        </w:rPr>
      </w:pPr>
      <w:r>
        <w:rPr>
          <w:sz w:val="24"/>
        </w:rPr>
        <w:t>Government Staff (qualified experts to work with UNICEF’s team):</w:t>
      </w:r>
      <w:r>
        <w:rPr>
          <w:spacing w:val="1"/>
          <w:sz w:val="24"/>
        </w:rPr>
        <w:t xml:space="preserve"> </w:t>
      </w:r>
      <w:r>
        <w:rPr>
          <w:i/>
          <w:sz w:val="24"/>
        </w:rPr>
        <w:t>NA</w:t>
      </w:r>
    </w:p>
    <w:p w14:paraId="3FCEBAE6" w14:textId="77777777" w:rsidR="00A04240" w:rsidRDefault="001328DD">
      <w:pPr>
        <w:pStyle w:val="ListParagraph"/>
        <w:numPr>
          <w:ilvl w:val="2"/>
          <w:numId w:val="4"/>
        </w:numPr>
        <w:tabs>
          <w:tab w:val="left" w:pos="1601"/>
        </w:tabs>
        <w:spacing w:before="120"/>
        <w:ind w:right="0" w:hanging="361"/>
        <w:rPr>
          <w:i/>
          <w:sz w:val="24"/>
        </w:rPr>
      </w:pPr>
      <w:r>
        <w:rPr>
          <w:sz w:val="24"/>
        </w:rPr>
        <w:t>Surveys and Technical Inputs</w:t>
      </w:r>
      <w:r>
        <w:rPr>
          <w:spacing w:val="3"/>
          <w:sz w:val="24"/>
        </w:rPr>
        <w:t xml:space="preserve"> </w:t>
      </w:r>
      <w:r>
        <w:rPr>
          <w:i/>
          <w:sz w:val="24"/>
        </w:rPr>
        <w:t>NA</w:t>
      </w:r>
    </w:p>
    <w:p w14:paraId="78E4CFC2" w14:textId="77777777" w:rsidR="00A04240" w:rsidRDefault="001328DD">
      <w:pPr>
        <w:pStyle w:val="ListParagraph"/>
        <w:numPr>
          <w:ilvl w:val="2"/>
          <w:numId w:val="4"/>
        </w:numPr>
        <w:tabs>
          <w:tab w:val="left" w:pos="1601"/>
        </w:tabs>
        <w:spacing w:before="120"/>
        <w:ind w:right="0" w:hanging="361"/>
        <w:rPr>
          <w:i/>
          <w:sz w:val="24"/>
        </w:rPr>
      </w:pPr>
      <w:r>
        <w:rPr>
          <w:sz w:val="24"/>
        </w:rPr>
        <w:t xml:space="preserve">Services </w:t>
      </w:r>
      <w:r>
        <w:rPr>
          <w:i/>
          <w:sz w:val="24"/>
        </w:rPr>
        <w:t>NA</w:t>
      </w:r>
    </w:p>
    <w:p w14:paraId="7D034D3E" w14:textId="77777777" w:rsidR="00A04240" w:rsidRDefault="001328DD">
      <w:pPr>
        <w:pStyle w:val="ListParagraph"/>
        <w:numPr>
          <w:ilvl w:val="2"/>
          <w:numId w:val="4"/>
        </w:numPr>
        <w:tabs>
          <w:tab w:val="left" w:pos="1601"/>
        </w:tabs>
        <w:spacing w:before="120"/>
        <w:ind w:right="0" w:hanging="361"/>
        <w:rPr>
          <w:i/>
          <w:sz w:val="24"/>
        </w:rPr>
      </w:pPr>
      <w:r>
        <w:rPr>
          <w:sz w:val="24"/>
        </w:rPr>
        <w:t>Facilities</w:t>
      </w:r>
      <w:r>
        <w:rPr>
          <w:spacing w:val="-1"/>
          <w:sz w:val="24"/>
        </w:rPr>
        <w:t xml:space="preserve"> </w:t>
      </w:r>
      <w:r>
        <w:rPr>
          <w:i/>
          <w:sz w:val="24"/>
        </w:rPr>
        <w:t>NA</w:t>
      </w:r>
    </w:p>
    <w:p w14:paraId="02B748D3" w14:textId="77777777" w:rsidR="00A04240" w:rsidRDefault="001328DD">
      <w:pPr>
        <w:pStyle w:val="ListParagraph"/>
        <w:numPr>
          <w:ilvl w:val="2"/>
          <w:numId w:val="4"/>
        </w:numPr>
        <w:tabs>
          <w:tab w:val="left" w:pos="1601"/>
        </w:tabs>
        <w:spacing w:before="120"/>
        <w:ind w:right="0" w:hanging="361"/>
        <w:rPr>
          <w:i/>
          <w:sz w:val="24"/>
        </w:rPr>
      </w:pPr>
      <w:r>
        <w:rPr>
          <w:sz w:val="24"/>
        </w:rPr>
        <w:t>Property</w:t>
      </w:r>
      <w:r>
        <w:rPr>
          <w:spacing w:val="-1"/>
          <w:sz w:val="24"/>
        </w:rPr>
        <w:t xml:space="preserve"> </w:t>
      </w:r>
      <w:r>
        <w:rPr>
          <w:i/>
          <w:sz w:val="24"/>
        </w:rPr>
        <w:t>NA</w:t>
      </w:r>
    </w:p>
    <w:p w14:paraId="4C717F86" w14:textId="77777777" w:rsidR="00A04240" w:rsidRDefault="001328DD">
      <w:pPr>
        <w:pStyle w:val="ListParagraph"/>
        <w:numPr>
          <w:ilvl w:val="2"/>
          <w:numId w:val="4"/>
        </w:numPr>
        <w:tabs>
          <w:tab w:val="left" w:pos="1601"/>
        </w:tabs>
        <w:spacing w:before="120"/>
        <w:ind w:right="0" w:hanging="361"/>
        <w:rPr>
          <w:i/>
          <w:sz w:val="24"/>
        </w:rPr>
      </w:pPr>
      <w:r>
        <w:rPr>
          <w:sz w:val="24"/>
        </w:rPr>
        <w:t>Other</w:t>
      </w:r>
      <w:r>
        <w:rPr>
          <w:spacing w:val="-1"/>
          <w:sz w:val="24"/>
        </w:rPr>
        <w:t xml:space="preserve"> </w:t>
      </w:r>
      <w:r>
        <w:rPr>
          <w:i/>
          <w:sz w:val="24"/>
        </w:rPr>
        <w:t>NA</w:t>
      </w:r>
    </w:p>
    <w:p w14:paraId="39360C5A" w14:textId="77777777" w:rsidR="00A04240" w:rsidRDefault="00A04240">
      <w:pPr>
        <w:pStyle w:val="BodyText"/>
        <w:spacing w:before="5"/>
        <w:rPr>
          <w:i/>
          <w:sz w:val="34"/>
        </w:rPr>
      </w:pPr>
    </w:p>
    <w:p w14:paraId="6984ACEA" w14:textId="77777777" w:rsidR="00A04240" w:rsidRDefault="001328DD">
      <w:pPr>
        <w:ind w:left="880" w:right="983"/>
        <w:jc w:val="both"/>
        <w:rPr>
          <w:i/>
          <w:sz w:val="24"/>
        </w:rPr>
      </w:pPr>
      <w:r>
        <w:rPr>
          <w:i/>
          <w:sz w:val="24"/>
        </w:rPr>
        <w:t>The extent and timing of provision of counterpart staff and of facilities should be agreed upon and included in this Annex.</w:t>
      </w:r>
    </w:p>
    <w:p w14:paraId="21EA6D25" w14:textId="77777777" w:rsidR="00A04240" w:rsidRDefault="00A04240">
      <w:pPr>
        <w:jc w:val="both"/>
        <w:rPr>
          <w:sz w:val="24"/>
        </w:rPr>
        <w:sectPr w:rsidR="00A04240">
          <w:pgSz w:w="12240" w:h="15840"/>
          <w:pgMar w:top="1340" w:right="820" w:bottom="280" w:left="920" w:header="326" w:footer="0" w:gutter="0"/>
          <w:cols w:space="720"/>
        </w:sectPr>
      </w:pPr>
    </w:p>
    <w:p w14:paraId="3969D9A4" w14:textId="77777777" w:rsidR="00A04240" w:rsidRDefault="001328DD">
      <w:pPr>
        <w:pStyle w:val="Heading1"/>
      </w:pPr>
      <w:r>
        <w:lastRenderedPageBreak/>
        <w:t>ANNEX V</w:t>
      </w:r>
    </w:p>
    <w:p w14:paraId="2CCF4112" w14:textId="77777777" w:rsidR="00A04240" w:rsidRDefault="001328DD">
      <w:pPr>
        <w:pStyle w:val="Heading2"/>
        <w:spacing w:before="238"/>
        <w:ind w:right="1566"/>
      </w:pPr>
      <w:r>
        <w:t>UNICEF FULL COST RECOVERY</w:t>
      </w:r>
    </w:p>
    <w:p w14:paraId="260016DF" w14:textId="77777777" w:rsidR="00A04240" w:rsidRDefault="00A04240">
      <w:pPr>
        <w:pStyle w:val="BodyText"/>
        <w:spacing w:before="10"/>
        <w:rPr>
          <w:b/>
          <w:sz w:val="20"/>
        </w:rPr>
      </w:pPr>
    </w:p>
    <w:p w14:paraId="6C7A3FDA" w14:textId="77777777" w:rsidR="00A04240" w:rsidRDefault="001328DD">
      <w:pPr>
        <w:pStyle w:val="ListParagraph"/>
        <w:numPr>
          <w:ilvl w:val="0"/>
          <w:numId w:val="1"/>
        </w:numPr>
        <w:tabs>
          <w:tab w:val="left" w:pos="1601"/>
        </w:tabs>
        <w:spacing w:line="448" w:lineRule="auto"/>
        <w:ind w:right="2636" w:firstLine="0"/>
        <w:jc w:val="both"/>
        <w:rPr>
          <w:sz w:val="24"/>
        </w:rPr>
      </w:pPr>
      <w:r>
        <w:rPr>
          <w:sz w:val="24"/>
        </w:rPr>
        <w:t>Full cost comprises of Direct Costs (DC) and Indirect Costs (IC).</w:t>
      </w:r>
      <w:r>
        <w:rPr>
          <w:sz w:val="24"/>
          <w:u w:val="single"/>
        </w:rPr>
        <w:t xml:space="preserve"> Direct</w:t>
      </w:r>
      <w:r>
        <w:rPr>
          <w:spacing w:val="-1"/>
          <w:sz w:val="24"/>
          <w:u w:val="single"/>
        </w:rPr>
        <w:t xml:space="preserve"> </w:t>
      </w:r>
      <w:r>
        <w:rPr>
          <w:sz w:val="24"/>
          <w:u w:val="single"/>
        </w:rPr>
        <w:t>Costs:</w:t>
      </w:r>
    </w:p>
    <w:p w14:paraId="28F07C0B" w14:textId="77777777" w:rsidR="00A04240" w:rsidRDefault="001328DD">
      <w:pPr>
        <w:pStyle w:val="ListParagraph"/>
        <w:numPr>
          <w:ilvl w:val="0"/>
          <w:numId w:val="1"/>
        </w:numPr>
        <w:tabs>
          <w:tab w:val="left" w:pos="1601"/>
        </w:tabs>
        <w:ind w:left="1600" w:right="977"/>
        <w:jc w:val="both"/>
        <w:rPr>
          <w:sz w:val="24"/>
        </w:rPr>
      </w:pPr>
      <w:r>
        <w:rPr>
          <w:sz w:val="24"/>
        </w:rPr>
        <w:t>DC are UNICEF costs incurred for the benefit of a particular project and can be clearly</w:t>
      </w:r>
      <w:r>
        <w:rPr>
          <w:spacing w:val="-10"/>
          <w:sz w:val="24"/>
        </w:rPr>
        <w:t xml:space="preserve"> </w:t>
      </w:r>
      <w:r>
        <w:rPr>
          <w:sz w:val="24"/>
        </w:rPr>
        <w:t>identifiable</w:t>
      </w:r>
      <w:r>
        <w:rPr>
          <w:spacing w:val="-10"/>
          <w:sz w:val="24"/>
        </w:rPr>
        <w:t xml:space="preserve"> </w:t>
      </w:r>
      <w:r>
        <w:rPr>
          <w:sz w:val="24"/>
        </w:rPr>
        <w:t>and</w:t>
      </w:r>
      <w:r>
        <w:rPr>
          <w:spacing w:val="-10"/>
          <w:sz w:val="24"/>
        </w:rPr>
        <w:t xml:space="preserve"> </w:t>
      </w:r>
      <w:r>
        <w:rPr>
          <w:sz w:val="24"/>
        </w:rPr>
        <w:t>documented</w:t>
      </w:r>
      <w:r>
        <w:rPr>
          <w:spacing w:val="-10"/>
          <w:sz w:val="24"/>
        </w:rPr>
        <w:t xml:space="preserve"> </w:t>
      </w:r>
      <w:r>
        <w:rPr>
          <w:sz w:val="24"/>
        </w:rPr>
        <w:t>as</w:t>
      </w:r>
      <w:r>
        <w:rPr>
          <w:spacing w:val="-8"/>
          <w:sz w:val="24"/>
        </w:rPr>
        <w:t xml:space="preserve"> </w:t>
      </w:r>
      <w:r>
        <w:rPr>
          <w:sz w:val="24"/>
        </w:rPr>
        <w:t>directly</w:t>
      </w:r>
      <w:r>
        <w:rPr>
          <w:spacing w:val="-10"/>
          <w:sz w:val="24"/>
        </w:rPr>
        <w:t xml:space="preserve"> </w:t>
      </w:r>
      <w:r>
        <w:rPr>
          <w:sz w:val="24"/>
        </w:rPr>
        <w:t>attributable</w:t>
      </w:r>
      <w:r>
        <w:rPr>
          <w:spacing w:val="-10"/>
          <w:sz w:val="24"/>
        </w:rPr>
        <w:t xml:space="preserve"> </w:t>
      </w:r>
      <w:r>
        <w:rPr>
          <w:sz w:val="24"/>
        </w:rPr>
        <w:t>to</w:t>
      </w:r>
      <w:r>
        <w:rPr>
          <w:spacing w:val="-9"/>
          <w:sz w:val="24"/>
        </w:rPr>
        <w:t xml:space="preserve"> </w:t>
      </w:r>
      <w:r>
        <w:rPr>
          <w:sz w:val="24"/>
        </w:rPr>
        <w:t>project</w:t>
      </w:r>
      <w:r>
        <w:rPr>
          <w:spacing w:val="-8"/>
          <w:sz w:val="24"/>
        </w:rPr>
        <w:t xml:space="preserve"> </w:t>
      </w:r>
      <w:r>
        <w:rPr>
          <w:sz w:val="24"/>
        </w:rPr>
        <w:t>activities.</w:t>
      </w:r>
      <w:r>
        <w:rPr>
          <w:spacing w:val="-10"/>
          <w:sz w:val="24"/>
        </w:rPr>
        <w:t xml:space="preserve"> </w:t>
      </w:r>
      <w:r>
        <w:rPr>
          <w:sz w:val="24"/>
        </w:rPr>
        <w:t xml:space="preserve">DC calculations are shown as line items in the Total Funding Ceiling in </w:t>
      </w:r>
      <w:r>
        <w:rPr>
          <w:b/>
          <w:sz w:val="24"/>
        </w:rPr>
        <w:t>Annex</w:t>
      </w:r>
      <w:r>
        <w:rPr>
          <w:b/>
          <w:spacing w:val="-6"/>
          <w:sz w:val="24"/>
        </w:rPr>
        <w:t xml:space="preserve"> </w:t>
      </w:r>
      <w:r>
        <w:rPr>
          <w:b/>
          <w:sz w:val="24"/>
        </w:rPr>
        <w:t>II</w:t>
      </w:r>
      <w:r>
        <w:rPr>
          <w:sz w:val="24"/>
        </w:rPr>
        <w:t>.</w:t>
      </w:r>
    </w:p>
    <w:p w14:paraId="2CD37090" w14:textId="77777777" w:rsidR="00A04240" w:rsidRDefault="00A04240">
      <w:pPr>
        <w:pStyle w:val="BodyText"/>
        <w:spacing w:before="10"/>
        <w:rPr>
          <w:sz w:val="20"/>
        </w:rPr>
      </w:pPr>
    </w:p>
    <w:p w14:paraId="4692117D" w14:textId="77777777" w:rsidR="00A04240" w:rsidRDefault="001328DD">
      <w:pPr>
        <w:pStyle w:val="BodyText"/>
        <w:ind w:left="1240"/>
      </w:pPr>
      <w:r>
        <w:rPr>
          <w:u w:val="single"/>
        </w:rPr>
        <w:t>Indirect Costs:</w:t>
      </w:r>
    </w:p>
    <w:p w14:paraId="6CB5C5B2" w14:textId="77777777" w:rsidR="00A04240" w:rsidRDefault="00A04240">
      <w:pPr>
        <w:pStyle w:val="BodyText"/>
        <w:spacing w:before="11"/>
        <w:rPr>
          <w:sz w:val="20"/>
        </w:rPr>
      </w:pPr>
    </w:p>
    <w:p w14:paraId="146E1CFA" w14:textId="77777777" w:rsidR="00A04240" w:rsidRDefault="001328DD">
      <w:pPr>
        <w:pStyle w:val="ListParagraph"/>
        <w:numPr>
          <w:ilvl w:val="0"/>
          <w:numId w:val="1"/>
        </w:numPr>
        <w:tabs>
          <w:tab w:val="left" w:pos="1601"/>
        </w:tabs>
        <w:ind w:left="1600"/>
        <w:jc w:val="both"/>
        <w:rPr>
          <w:sz w:val="24"/>
        </w:rPr>
      </w:pPr>
      <w:r>
        <w:rPr>
          <w:sz w:val="24"/>
        </w:rPr>
        <w:t xml:space="preserve">IC are UNICEF’s costs incurred as a function and in support of the activities implemented under this Agreement which cannot be traced unequivocally to the deliverables and technical outputs set forth in Annex I. The rate is set up in accordance with the relevant decisions of UNICEF’s Executive Board. For the current agreement, Indirect Cost shall be understood to mean UNICEF’s handling fee for delivering the Output(s) at a rate set up in accordance with UNICEF’s Executive Directive on Procurement Services. The handling fee rate applicable under this Agreement is provided according to the reduced fee approved by UNICEF Deputy Executive Director for Covid-19 related procurements, which is max </w:t>
      </w:r>
      <w:r>
        <w:rPr>
          <w:b/>
          <w:sz w:val="24"/>
        </w:rPr>
        <w:t xml:space="preserve">5 % </w:t>
      </w:r>
      <w:r>
        <w:rPr>
          <w:sz w:val="24"/>
        </w:rPr>
        <w:t>of the total cost of</w:t>
      </w:r>
      <w:r>
        <w:rPr>
          <w:spacing w:val="-2"/>
          <w:sz w:val="24"/>
        </w:rPr>
        <w:t xml:space="preserve"> </w:t>
      </w:r>
      <w:r>
        <w:rPr>
          <w:sz w:val="24"/>
        </w:rPr>
        <w:t>supplies.</w:t>
      </w:r>
    </w:p>
    <w:p w14:paraId="5F5A5818" w14:textId="77777777" w:rsidR="00A04240" w:rsidRDefault="00A04240">
      <w:pPr>
        <w:pStyle w:val="BodyText"/>
        <w:spacing w:before="1"/>
        <w:rPr>
          <w:sz w:val="13"/>
        </w:rPr>
      </w:pPr>
    </w:p>
    <w:p w14:paraId="27F2702E" w14:textId="77777777" w:rsidR="00A04240" w:rsidRDefault="001328DD">
      <w:pPr>
        <w:pStyle w:val="BodyText"/>
        <w:spacing w:before="90"/>
        <w:ind w:left="1240"/>
      </w:pPr>
      <w:r>
        <w:t>4.</w:t>
      </w:r>
    </w:p>
    <w:p w14:paraId="1AC657ED" w14:textId="77777777" w:rsidR="00A04240" w:rsidRDefault="00A04240">
      <w:pPr>
        <w:pStyle w:val="BodyText"/>
        <w:spacing w:before="4" w:after="1"/>
        <w:rPr>
          <w:sz w:val="17"/>
        </w:rPr>
      </w:pPr>
    </w:p>
    <w:tbl>
      <w:tblPr>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3534"/>
      </w:tblGrid>
      <w:tr w:rsidR="00A04240" w14:paraId="389BEF1F" w14:textId="77777777">
        <w:trPr>
          <w:trHeight w:val="230"/>
        </w:trPr>
        <w:tc>
          <w:tcPr>
            <w:tcW w:w="5099" w:type="dxa"/>
          </w:tcPr>
          <w:p w14:paraId="4627CFF3" w14:textId="77777777" w:rsidR="00A04240" w:rsidRDefault="001328DD">
            <w:pPr>
              <w:pStyle w:val="TableParagraph"/>
              <w:spacing w:line="210" w:lineRule="exact"/>
              <w:ind w:left="878"/>
              <w:rPr>
                <w:b/>
                <w:sz w:val="20"/>
              </w:rPr>
            </w:pPr>
            <w:r>
              <w:rPr>
                <w:b/>
                <w:sz w:val="20"/>
              </w:rPr>
              <w:t>Product</w:t>
            </w:r>
          </w:p>
        </w:tc>
        <w:tc>
          <w:tcPr>
            <w:tcW w:w="3534" w:type="dxa"/>
          </w:tcPr>
          <w:p w14:paraId="0061879B" w14:textId="77777777" w:rsidR="00A04240" w:rsidRDefault="001328DD">
            <w:pPr>
              <w:pStyle w:val="TableParagraph"/>
              <w:spacing w:line="210" w:lineRule="exact"/>
              <w:ind w:left="878"/>
              <w:rPr>
                <w:b/>
                <w:sz w:val="20"/>
              </w:rPr>
            </w:pPr>
            <w:r>
              <w:rPr>
                <w:b/>
                <w:sz w:val="20"/>
              </w:rPr>
              <w:t>Handling Fee</w:t>
            </w:r>
          </w:p>
        </w:tc>
      </w:tr>
      <w:tr w:rsidR="00A04240" w14:paraId="6FC75316" w14:textId="77777777">
        <w:trPr>
          <w:trHeight w:val="690"/>
        </w:trPr>
        <w:tc>
          <w:tcPr>
            <w:tcW w:w="5099" w:type="dxa"/>
          </w:tcPr>
          <w:p w14:paraId="51313960" w14:textId="77777777" w:rsidR="00A04240" w:rsidRDefault="001328DD">
            <w:pPr>
              <w:pStyle w:val="TableParagraph"/>
              <w:spacing w:line="230" w:lineRule="atLeast"/>
              <w:ind w:left="878" w:right="630"/>
              <w:jc w:val="both"/>
              <w:rPr>
                <w:sz w:val="20"/>
              </w:rPr>
            </w:pPr>
            <w:r>
              <w:rPr>
                <w:sz w:val="20"/>
              </w:rPr>
              <w:t>New</w:t>
            </w:r>
            <w:r>
              <w:rPr>
                <w:spacing w:val="-15"/>
                <w:sz w:val="20"/>
              </w:rPr>
              <w:t xml:space="preserve"> </w:t>
            </w:r>
            <w:r>
              <w:rPr>
                <w:sz w:val="20"/>
              </w:rPr>
              <w:t>Vaccines</w:t>
            </w:r>
            <w:r>
              <w:rPr>
                <w:spacing w:val="-15"/>
                <w:sz w:val="20"/>
              </w:rPr>
              <w:t xml:space="preserve"> </w:t>
            </w:r>
            <w:r>
              <w:rPr>
                <w:sz w:val="20"/>
              </w:rPr>
              <w:t>(DTP-</w:t>
            </w:r>
            <w:proofErr w:type="spellStart"/>
            <w:r>
              <w:rPr>
                <w:sz w:val="20"/>
              </w:rPr>
              <w:t>HepB</w:t>
            </w:r>
            <w:proofErr w:type="spellEnd"/>
            <w:r>
              <w:rPr>
                <w:sz w:val="20"/>
              </w:rPr>
              <w:t>,</w:t>
            </w:r>
            <w:r>
              <w:rPr>
                <w:spacing w:val="-16"/>
                <w:sz w:val="20"/>
              </w:rPr>
              <w:t xml:space="preserve"> </w:t>
            </w:r>
            <w:r>
              <w:rPr>
                <w:sz w:val="20"/>
              </w:rPr>
              <w:t>DTP-</w:t>
            </w:r>
            <w:proofErr w:type="spellStart"/>
            <w:r>
              <w:rPr>
                <w:sz w:val="20"/>
              </w:rPr>
              <w:t>HepB</w:t>
            </w:r>
            <w:proofErr w:type="spellEnd"/>
            <w:r>
              <w:rPr>
                <w:sz w:val="20"/>
              </w:rPr>
              <w:t>-Hib, IPV, DTP-Hib, HPV, Pneumococcal, Rotavirus);</w:t>
            </w:r>
            <w:r>
              <w:rPr>
                <w:spacing w:val="-2"/>
                <w:sz w:val="20"/>
              </w:rPr>
              <w:t xml:space="preserve"> </w:t>
            </w:r>
            <w:proofErr w:type="spellStart"/>
            <w:r>
              <w:rPr>
                <w:sz w:val="20"/>
              </w:rPr>
              <w:t>Bednets</w:t>
            </w:r>
            <w:proofErr w:type="spellEnd"/>
            <w:r>
              <w:rPr>
                <w:sz w:val="20"/>
              </w:rPr>
              <w:t>.</w:t>
            </w:r>
          </w:p>
        </w:tc>
        <w:tc>
          <w:tcPr>
            <w:tcW w:w="3534" w:type="dxa"/>
          </w:tcPr>
          <w:p w14:paraId="6872FA2E" w14:textId="77777777" w:rsidR="00A04240" w:rsidRDefault="00A04240">
            <w:pPr>
              <w:pStyle w:val="TableParagraph"/>
            </w:pPr>
          </w:p>
          <w:p w14:paraId="1DF49C8A" w14:textId="77777777" w:rsidR="00A04240" w:rsidRDefault="00A04240">
            <w:pPr>
              <w:pStyle w:val="TableParagraph"/>
              <w:spacing w:before="1"/>
              <w:rPr>
                <w:sz w:val="18"/>
              </w:rPr>
            </w:pPr>
          </w:p>
          <w:p w14:paraId="4C262E34" w14:textId="77777777" w:rsidR="00A04240" w:rsidRDefault="001328DD">
            <w:pPr>
              <w:pStyle w:val="TableParagraph"/>
              <w:spacing w:line="210" w:lineRule="exact"/>
              <w:ind w:left="878"/>
              <w:rPr>
                <w:sz w:val="20"/>
              </w:rPr>
            </w:pPr>
            <w:r>
              <w:rPr>
                <w:sz w:val="20"/>
              </w:rPr>
              <w:t>3%</w:t>
            </w:r>
          </w:p>
        </w:tc>
      </w:tr>
      <w:tr w:rsidR="00A04240" w14:paraId="0CE79FBF" w14:textId="77777777">
        <w:trPr>
          <w:trHeight w:val="1149"/>
        </w:trPr>
        <w:tc>
          <w:tcPr>
            <w:tcW w:w="5099" w:type="dxa"/>
          </w:tcPr>
          <w:p w14:paraId="4CCB56CC" w14:textId="77777777" w:rsidR="00A04240" w:rsidRDefault="001328DD">
            <w:pPr>
              <w:pStyle w:val="TableParagraph"/>
              <w:ind w:left="878" w:right="628"/>
              <w:jc w:val="both"/>
              <w:rPr>
                <w:sz w:val="20"/>
              </w:rPr>
            </w:pPr>
            <w:r>
              <w:rPr>
                <w:sz w:val="20"/>
              </w:rPr>
              <w:t>EPI Vaccines (BCG, DT/Td, TT, measles, MR, MMR, OPV); Auto-disable syringes; Antimalarial medicines; Antiretroviral medicines; Diagnostics Test Kits.</w:t>
            </w:r>
          </w:p>
        </w:tc>
        <w:tc>
          <w:tcPr>
            <w:tcW w:w="3534" w:type="dxa"/>
          </w:tcPr>
          <w:p w14:paraId="2FCDA7DA" w14:textId="77777777" w:rsidR="00A04240" w:rsidRDefault="00A04240">
            <w:pPr>
              <w:pStyle w:val="TableParagraph"/>
            </w:pPr>
          </w:p>
          <w:p w14:paraId="7FAD2491" w14:textId="77777777" w:rsidR="00A04240" w:rsidRDefault="00A04240">
            <w:pPr>
              <w:pStyle w:val="TableParagraph"/>
              <w:spacing w:before="1"/>
              <w:rPr>
                <w:sz w:val="18"/>
              </w:rPr>
            </w:pPr>
          </w:p>
          <w:p w14:paraId="3060CEBB" w14:textId="77777777" w:rsidR="00A04240" w:rsidRDefault="001328DD">
            <w:pPr>
              <w:pStyle w:val="TableParagraph"/>
              <w:ind w:left="878"/>
              <w:rPr>
                <w:sz w:val="20"/>
              </w:rPr>
            </w:pPr>
            <w:r>
              <w:rPr>
                <w:sz w:val="20"/>
              </w:rPr>
              <w:t>4%</w:t>
            </w:r>
          </w:p>
        </w:tc>
      </w:tr>
      <w:tr w:rsidR="00A04240" w14:paraId="6D445CDA" w14:textId="77777777">
        <w:trPr>
          <w:trHeight w:val="230"/>
        </w:trPr>
        <w:tc>
          <w:tcPr>
            <w:tcW w:w="5099" w:type="dxa"/>
          </w:tcPr>
          <w:p w14:paraId="2CE824A0" w14:textId="77777777" w:rsidR="00A04240" w:rsidRDefault="001328DD">
            <w:pPr>
              <w:pStyle w:val="TableParagraph"/>
              <w:spacing w:line="210" w:lineRule="exact"/>
              <w:ind w:left="878"/>
              <w:rPr>
                <w:sz w:val="20"/>
              </w:rPr>
            </w:pPr>
            <w:r>
              <w:rPr>
                <w:sz w:val="20"/>
              </w:rPr>
              <w:t>All other Products</w:t>
            </w:r>
          </w:p>
        </w:tc>
        <w:tc>
          <w:tcPr>
            <w:tcW w:w="3534" w:type="dxa"/>
          </w:tcPr>
          <w:p w14:paraId="60D1D77A" w14:textId="77777777" w:rsidR="00A04240" w:rsidRDefault="001328DD">
            <w:pPr>
              <w:pStyle w:val="TableParagraph"/>
              <w:spacing w:line="210" w:lineRule="exact"/>
              <w:ind w:left="878"/>
              <w:rPr>
                <w:sz w:val="20"/>
              </w:rPr>
            </w:pPr>
            <w:r>
              <w:rPr>
                <w:sz w:val="20"/>
              </w:rPr>
              <w:t>8%</w:t>
            </w:r>
          </w:p>
        </w:tc>
      </w:tr>
    </w:tbl>
    <w:p w14:paraId="72AB08DC" w14:textId="77777777" w:rsidR="00A04240" w:rsidRDefault="00A04240">
      <w:pPr>
        <w:pStyle w:val="BodyText"/>
        <w:rPr>
          <w:sz w:val="26"/>
        </w:rPr>
      </w:pPr>
    </w:p>
    <w:p w14:paraId="267FCEE4" w14:textId="77777777" w:rsidR="00A04240" w:rsidRDefault="00A04240">
      <w:pPr>
        <w:pStyle w:val="BodyText"/>
        <w:spacing w:before="5"/>
        <w:rPr>
          <w:sz w:val="21"/>
        </w:rPr>
      </w:pPr>
    </w:p>
    <w:p w14:paraId="1030DB1F" w14:textId="77777777" w:rsidR="00A04240" w:rsidRDefault="001328DD">
      <w:pPr>
        <w:ind w:left="1540"/>
        <w:rPr>
          <w:sz w:val="20"/>
        </w:rPr>
      </w:pPr>
      <w:r>
        <w:rPr>
          <w:sz w:val="20"/>
        </w:rPr>
        <w:t>NOTE:</w:t>
      </w:r>
    </w:p>
    <w:p w14:paraId="3D52E304" w14:textId="77777777" w:rsidR="00A04240" w:rsidRDefault="00A04240">
      <w:pPr>
        <w:pStyle w:val="BodyText"/>
        <w:spacing w:before="10"/>
        <w:rPr>
          <w:sz w:val="19"/>
        </w:rPr>
      </w:pPr>
    </w:p>
    <w:p w14:paraId="2FDBF77B" w14:textId="77777777" w:rsidR="00A04240" w:rsidRDefault="001328DD">
      <w:pPr>
        <w:ind w:left="1540" w:right="1260"/>
        <w:rPr>
          <w:sz w:val="20"/>
        </w:rPr>
      </w:pPr>
      <w:r>
        <w:rPr>
          <w:sz w:val="20"/>
        </w:rPr>
        <w:t xml:space="preserve">An additional 0.5% is added to Non-Least Developed Countries (as defined by the United Nations, at </w:t>
      </w:r>
      <w:hyperlink r:id="rId19">
        <w:r>
          <w:rPr>
            <w:color w:val="0000FF"/>
            <w:sz w:val="20"/>
            <w:u w:val="single" w:color="0000FF"/>
          </w:rPr>
          <w:t>www.un.org/special-rep/ohrlls/ldc/list.htm</w:t>
        </w:r>
      </w:hyperlink>
      <w:r>
        <w:rPr>
          <w:sz w:val="20"/>
        </w:rPr>
        <w:t>).</w:t>
      </w:r>
    </w:p>
    <w:p w14:paraId="24B1FA29" w14:textId="77777777" w:rsidR="00A04240" w:rsidRDefault="00A04240">
      <w:pPr>
        <w:pStyle w:val="BodyText"/>
        <w:spacing w:before="2"/>
        <w:rPr>
          <w:sz w:val="12"/>
        </w:rPr>
      </w:pPr>
    </w:p>
    <w:p w14:paraId="5AD6AD84" w14:textId="77777777" w:rsidR="00A04240" w:rsidRDefault="001328DD">
      <w:pPr>
        <w:spacing w:before="91"/>
        <w:ind w:left="1540" w:right="1260"/>
        <w:rPr>
          <w:sz w:val="20"/>
        </w:rPr>
      </w:pPr>
      <w:r>
        <w:rPr>
          <w:sz w:val="20"/>
        </w:rPr>
        <w:t>The handling fee is calculated by applying the relevant fee to the unit product cost. The fee is not applied to the cost of insurance, inspection or freight.</w:t>
      </w:r>
    </w:p>
    <w:sectPr w:rsidR="00A04240">
      <w:pgSz w:w="12240" w:h="15840"/>
      <w:pgMar w:top="1340" w:right="820" w:bottom="280" w:left="920" w:header="326"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ino Kvernadze" w:date="2020-06-26T11:51:00Z" w:initials="NK">
    <w:p w14:paraId="73982B1A" w14:textId="77777777" w:rsidR="00D7571A" w:rsidRDefault="00D7571A">
      <w:pPr>
        <w:pStyle w:val="CommentText"/>
      </w:pPr>
      <w:r>
        <w:rPr>
          <w:rStyle w:val="CommentReference"/>
        </w:rPr>
        <w:annotationRef/>
      </w:r>
      <w:r>
        <w:t xml:space="preserve">Since the </w:t>
      </w:r>
      <w:proofErr w:type="spellStart"/>
      <w:r>
        <w:t>GoG</w:t>
      </w:r>
      <w:proofErr w:type="spellEnd"/>
      <w:r>
        <w:t xml:space="preserve"> and the Ministry are different legal entities, please instead of the Government of Georgia indicate </w:t>
      </w:r>
      <w:proofErr w:type="gramStart"/>
      <w:r>
        <w:t xml:space="preserve">the  </w:t>
      </w:r>
      <w:r>
        <w:t>Ministry</w:t>
      </w:r>
      <w:proofErr w:type="gramEnd"/>
      <w:r>
        <w:t xml:space="preserve"> of Internally Displaced Persons from the Occupied Territories, </w:t>
      </w:r>
      <w:proofErr w:type="spellStart"/>
      <w:r>
        <w:t>Labour</w:t>
      </w:r>
      <w:proofErr w:type="spellEnd"/>
      <w:r>
        <w:t>, Health and Social Affairs of Georgia</w:t>
      </w:r>
      <w:r>
        <w:t xml:space="preserve"> everywhere below text</w:t>
      </w:r>
    </w:p>
  </w:comment>
  <w:comment w:id="4" w:author="Nino Kvernadze" w:date="2020-06-26T11:57:00Z" w:initials="NK">
    <w:p w14:paraId="684C1712" w14:textId="528507EE" w:rsidR="002A689C" w:rsidRDefault="002A689C">
      <w:pPr>
        <w:pStyle w:val="CommentText"/>
      </w:pPr>
      <w:r>
        <w:rPr>
          <w:rStyle w:val="CommentReference"/>
        </w:rPr>
        <w:annotationRef/>
      </w:r>
      <w:r>
        <w:t xml:space="preserve">Should be agreed </w:t>
      </w:r>
      <w:r w:rsidR="00991BF7">
        <w:t>timetable</w:t>
      </w:r>
      <w:r>
        <w:t xml:space="preserve"> in advance </w:t>
      </w:r>
    </w:p>
  </w:comment>
  <w:comment w:id="5" w:author="Nino Kvernadze" w:date="2020-06-26T12:01:00Z" w:initials="NK">
    <w:p w14:paraId="7FF15D72" w14:textId="368A7CC5" w:rsidR="0037660B" w:rsidRDefault="0037660B">
      <w:pPr>
        <w:pStyle w:val="CommentText"/>
      </w:pPr>
      <w:r>
        <w:rPr>
          <w:rStyle w:val="CommentReference"/>
        </w:rPr>
        <w:annotationRef/>
      </w:r>
      <w:r w:rsidR="00991BF7">
        <w:t xml:space="preserve">The payment request should be submitted </w:t>
      </w:r>
      <w:r w:rsidR="00565F9C">
        <w:t>with</w:t>
      </w:r>
      <w:r w:rsidR="00991BF7">
        <w:t xml:space="preserve"> </w:t>
      </w:r>
      <w:proofErr w:type="spellStart"/>
      <w:r>
        <w:t>the</w:t>
      </w:r>
      <w:proofErr w:type="spellEnd"/>
      <w:r>
        <w:t xml:space="preserve"> agreed delivery timetable</w:t>
      </w:r>
      <w:r w:rsidR="00565F9C">
        <w:t xml:space="preserve">, </w:t>
      </w:r>
      <w:r w:rsidR="00C627A0">
        <w:t>or p</w:t>
      </w:r>
      <w:r>
        <w:t xml:space="preserve">reliminary delivery schedule should be </w:t>
      </w:r>
      <w:r w:rsidR="00565F9C">
        <w:t>submitted</w:t>
      </w:r>
      <w:r>
        <w:t xml:space="preserve"> </w:t>
      </w:r>
      <w:r w:rsidR="00565F9C">
        <w:t>with</w:t>
      </w:r>
      <w:r>
        <w:t xml:space="preserve"> the MoU </w:t>
      </w:r>
      <w:bookmarkStart w:id="6" w:name="_GoBack"/>
      <w:bookmarkEnd w:id="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982B1A" w15:done="0"/>
  <w15:commentEx w15:paraId="684C1712" w15:done="0"/>
  <w15:commentEx w15:paraId="7FF15D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E66CD" w14:textId="77777777" w:rsidR="00655F65" w:rsidRDefault="00655F65">
      <w:r>
        <w:separator/>
      </w:r>
    </w:p>
  </w:endnote>
  <w:endnote w:type="continuationSeparator" w:id="0">
    <w:p w14:paraId="3633182D" w14:textId="77777777" w:rsidR="00655F65" w:rsidRDefault="0065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B9FCD" w14:textId="77777777" w:rsidR="00655F65" w:rsidRDefault="00655F65">
      <w:r>
        <w:separator/>
      </w:r>
    </w:p>
  </w:footnote>
  <w:footnote w:type="continuationSeparator" w:id="0">
    <w:p w14:paraId="0D03CCE5" w14:textId="77777777" w:rsidR="00655F65" w:rsidRDefault="00655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E63F5" w14:textId="77777777" w:rsidR="00A04240" w:rsidRDefault="006110C5">
    <w:pPr>
      <w:pStyle w:val="BodyText"/>
      <w:spacing w:line="14" w:lineRule="auto"/>
      <w:rPr>
        <w:sz w:val="20"/>
      </w:rPr>
    </w:pPr>
    <w:r>
      <w:rPr>
        <w:noProof/>
        <w:lang w:bidi="ar-SA"/>
      </w:rPr>
      <mc:AlternateContent>
        <mc:Choice Requires="wps">
          <w:drawing>
            <wp:anchor distT="0" distB="0" distL="114300" distR="114300" simplePos="0" relativeHeight="250886144" behindDoc="1" locked="0" layoutInCell="1" allowOverlap="1" wp14:anchorId="6F5430FF" wp14:editId="0BE8A771">
              <wp:simplePos x="0" y="0"/>
              <wp:positionH relativeFrom="page">
                <wp:posOffset>1130300</wp:posOffset>
              </wp:positionH>
              <wp:positionV relativeFrom="page">
                <wp:posOffset>441325</wp:posOffset>
              </wp:positionV>
              <wp:extent cx="119253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A690A" w14:textId="77777777" w:rsidR="00A04240" w:rsidRDefault="001328DD">
                          <w:pPr>
                            <w:spacing w:before="10"/>
                            <w:ind w:left="20"/>
                            <w:rPr>
                              <w:i/>
                              <w:sz w:val="20"/>
                            </w:rPr>
                          </w:pPr>
                          <w:r>
                            <w:rPr>
                              <w:i/>
                              <w:sz w:val="20"/>
                            </w:rPr>
                            <w:t>SFA Output - UNICEF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89pt;margin-top:34.75pt;width:93.9pt;height:13.05pt;z-index:-25243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iHrAIAAKk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" filled="f" stroked="f">
              <v:textbox inset="0,0,0,0">
                <w:txbxContent>
                  <w:p w:rsidR="00A04240" w:rsidRDefault="001328DD">
                    <w:pPr>
                      <w:spacing w:before="10"/>
                      <w:ind w:left="20"/>
                      <w:rPr>
                        <w:i/>
                        <w:sz w:val="20"/>
                      </w:rPr>
                    </w:pPr>
                    <w:r>
                      <w:rPr>
                        <w:i/>
                        <w:sz w:val="20"/>
                      </w:rPr>
                      <w:t>SFA Output - UNICEF</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BC804" w14:textId="77777777" w:rsidR="00A04240" w:rsidRDefault="006110C5">
    <w:pPr>
      <w:pStyle w:val="BodyText"/>
      <w:spacing w:line="14" w:lineRule="auto"/>
      <w:rPr>
        <w:sz w:val="20"/>
      </w:rPr>
    </w:pPr>
    <w:r>
      <w:rPr>
        <w:noProof/>
        <w:lang w:bidi="ar-SA"/>
      </w:rPr>
      <mc:AlternateContent>
        <mc:Choice Requires="wps">
          <w:drawing>
            <wp:anchor distT="0" distB="0" distL="114300" distR="114300" simplePos="0" relativeHeight="250887168" behindDoc="1" locked="0" layoutInCell="1" allowOverlap="1" wp14:anchorId="776C56D1" wp14:editId="124B75AE">
              <wp:simplePos x="0" y="0"/>
              <wp:positionH relativeFrom="page">
                <wp:posOffset>1130300</wp:posOffset>
              </wp:positionH>
              <wp:positionV relativeFrom="page">
                <wp:posOffset>194310</wp:posOffset>
              </wp:positionV>
              <wp:extent cx="119253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F4CF6" w14:textId="77777777" w:rsidR="00A04240" w:rsidRDefault="001328DD">
                          <w:pPr>
                            <w:spacing w:before="10"/>
                            <w:ind w:left="20"/>
                            <w:rPr>
                              <w:i/>
                              <w:sz w:val="20"/>
                            </w:rPr>
                          </w:pPr>
                          <w:r>
                            <w:rPr>
                              <w:i/>
                              <w:sz w:val="20"/>
                            </w:rPr>
                            <w:t>SFA Output - UNICEF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89pt;margin-top:15.3pt;width:93.9pt;height:13.05pt;z-index:-25242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" filled="f" stroked="f">
              <v:textbox inset="0,0,0,0">
                <w:txbxContent>
                  <w:p w:rsidR="00A04240" w:rsidRDefault="001328DD">
                    <w:pPr>
                      <w:spacing w:before="10"/>
                      <w:ind w:left="20"/>
                      <w:rPr>
                        <w:i/>
                        <w:sz w:val="20"/>
                      </w:rPr>
                    </w:pPr>
                    <w:r>
                      <w:rPr>
                        <w:i/>
                        <w:sz w:val="20"/>
                      </w:rPr>
                      <w:t>SFA Output - UNICEF</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54D7"/>
    <w:multiLevelType w:val="hybridMultilevel"/>
    <w:tmpl w:val="2B6AD9D4"/>
    <w:lvl w:ilvl="0" w:tplc="4B3E1E42">
      <w:start w:val="1"/>
      <w:numFmt w:val="upperLetter"/>
      <w:lvlText w:val="%1."/>
      <w:lvlJc w:val="left"/>
      <w:pPr>
        <w:ind w:left="1240" w:hanging="360"/>
        <w:jc w:val="left"/>
      </w:pPr>
      <w:rPr>
        <w:rFonts w:ascii="Times New Roman" w:eastAsia="Times New Roman" w:hAnsi="Times New Roman" w:cs="Times New Roman" w:hint="default"/>
        <w:spacing w:val="-1"/>
        <w:w w:val="99"/>
        <w:sz w:val="24"/>
        <w:szCs w:val="24"/>
        <w:lang w:val="en-US" w:eastAsia="en-US" w:bidi="en-US"/>
      </w:rPr>
    </w:lvl>
    <w:lvl w:ilvl="1" w:tplc="33B28DDA">
      <w:start w:val="1"/>
      <w:numFmt w:val="decimal"/>
      <w:lvlText w:val="%2."/>
      <w:lvlJc w:val="left"/>
      <w:pPr>
        <w:ind w:left="2320" w:hanging="360"/>
        <w:jc w:val="right"/>
      </w:pPr>
      <w:rPr>
        <w:rFonts w:hint="default"/>
        <w:spacing w:val="-17"/>
        <w:w w:val="99"/>
        <w:lang w:val="en-US" w:eastAsia="en-US" w:bidi="en-US"/>
      </w:rPr>
    </w:lvl>
    <w:lvl w:ilvl="2" w:tplc="55C00EF2">
      <w:start w:val="1"/>
      <w:numFmt w:val="lowerLetter"/>
      <w:lvlText w:val="%3."/>
      <w:lvlJc w:val="left"/>
      <w:pPr>
        <w:ind w:left="2320" w:hanging="360"/>
        <w:jc w:val="left"/>
      </w:pPr>
      <w:rPr>
        <w:rFonts w:ascii="Times New Roman" w:eastAsia="Times New Roman" w:hAnsi="Times New Roman" w:cs="Times New Roman" w:hint="default"/>
        <w:spacing w:val="-2"/>
        <w:w w:val="99"/>
        <w:sz w:val="24"/>
        <w:szCs w:val="24"/>
        <w:lang w:val="en-US" w:eastAsia="en-US" w:bidi="en-US"/>
      </w:rPr>
    </w:lvl>
    <w:lvl w:ilvl="3" w:tplc="DF88F9CA">
      <w:numFmt w:val="bullet"/>
      <w:lvlText w:val="•"/>
      <w:lvlJc w:val="left"/>
      <w:pPr>
        <w:ind w:left="4137" w:hanging="360"/>
      </w:pPr>
      <w:rPr>
        <w:rFonts w:hint="default"/>
        <w:lang w:val="en-US" w:eastAsia="en-US" w:bidi="en-US"/>
      </w:rPr>
    </w:lvl>
    <w:lvl w:ilvl="4" w:tplc="5CF6DA4C">
      <w:numFmt w:val="bullet"/>
      <w:lvlText w:val="•"/>
      <w:lvlJc w:val="left"/>
      <w:pPr>
        <w:ind w:left="5046" w:hanging="360"/>
      </w:pPr>
      <w:rPr>
        <w:rFonts w:hint="default"/>
        <w:lang w:val="en-US" w:eastAsia="en-US" w:bidi="en-US"/>
      </w:rPr>
    </w:lvl>
    <w:lvl w:ilvl="5" w:tplc="0ED45892">
      <w:numFmt w:val="bullet"/>
      <w:lvlText w:val="•"/>
      <w:lvlJc w:val="left"/>
      <w:pPr>
        <w:ind w:left="5955" w:hanging="360"/>
      </w:pPr>
      <w:rPr>
        <w:rFonts w:hint="default"/>
        <w:lang w:val="en-US" w:eastAsia="en-US" w:bidi="en-US"/>
      </w:rPr>
    </w:lvl>
    <w:lvl w:ilvl="6" w:tplc="50B49A62">
      <w:numFmt w:val="bullet"/>
      <w:lvlText w:val="•"/>
      <w:lvlJc w:val="left"/>
      <w:pPr>
        <w:ind w:left="6864" w:hanging="360"/>
      </w:pPr>
      <w:rPr>
        <w:rFonts w:hint="default"/>
        <w:lang w:val="en-US" w:eastAsia="en-US" w:bidi="en-US"/>
      </w:rPr>
    </w:lvl>
    <w:lvl w:ilvl="7" w:tplc="08D67EB4">
      <w:numFmt w:val="bullet"/>
      <w:lvlText w:val="•"/>
      <w:lvlJc w:val="left"/>
      <w:pPr>
        <w:ind w:left="7773" w:hanging="360"/>
      </w:pPr>
      <w:rPr>
        <w:rFonts w:hint="default"/>
        <w:lang w:val="en-US" w:eastAsia="en-US" w:bidi="en-US"/>
      </w:rPr>
    </w:lvl>
    <w:lvl w:ilvl="8" w:tplc="6324B4A8">
      <w:numFmt w:val="bullet"/>
      <w:lvlText w:val="•"/>
      <w:lvlJc w:val="left"/>
      <w:pPr>
        <w:ind w:left="8682" w:hanging="360"/>
      </w:pPr>
      <w:rPr>
        <w:rFonts w:hint="default"/>
        <w:lang w:val="en-US" w:eastAsia="en-US" w:bidi="en-US"/>
      </w:rPr>
    </w:lvl>
  </w:abstractNum>
  <w:abstractNum w:abstractNumId="1" w15:restartNumberingAfterBreak="0">
    <w:nsid w:val="17FB309F"/>
    <w:multiLevelType w:val="hybridMultilevel"/>
    <w:tmpl w:val="F9EA3FF8"/>
    <w:lvl w:ilvl="0" w:tplc="612C2EB8">
      <w:start w:val="1"/>
      <w:numFmt w:val="lowerLetter"/>
      <w:lvlText w:val="(%1)"/>
      <w:lvlJc w:val="left"/>
      <w:pPr>
        <w:ind w:left="426" w:hanging="360"/>
        <w:jc w:val="left"/>
      </w:pPr>
      <w:rPr>
        <w:rFonts w:ascii="Times New Roman" w:eastAsia="Times New Roman" w:hAnsi="Times New Roman" w:cs="Times New Roman" w:hint="default"/>
        <w:spacing w:val="-20"/>
        <w:w w:val="99"/>
        <w:sz w:val="24"/>
        <w:szCs w:val="24"/>
        <w:lang w:val="en-US" w:eastAsia="en-US" w:bidi="en-US"/>
      </w:rPr>
    </w:lvl>
    <w:lvl w:ilvl="1" w:tplc="D87C8CB6">
      <w:numFmt w:val="bullet"/>
      <w:lvlText w:val="•"/>
      <w:lvlJc w:val="left"/>
      <w:pPr>
        <w:ind w:left="1274" w:hanging="360"/>
      </w:pPr>
      <w:rPr>
        <w:rFonts w:hint="default"/>
        <w:lang w:val="en-US" w:eastAsia="en-US" w:bidi="en-US"/>
      </w:rPr>
    </w:lvl>
    <w:lvl w:ilvl="2" w:tplc="AABC7D5C">
      <w:numFmt w:val="bullet"/>
      <w:lvlText w:val="•"/>
      <w:lvlJc w:val="left"/>
      <w:pPr>
        <w:ind w:left="2129" w:hanging="360"/>
      </w:pPr>
      <w:rPr>
        <w:rFonts w:hint="default"/>
        <w:lang w:val="en-US" w:eastAsia="en-US" w:bidi="en-US"/>
      </w:rPr>
    </w:lvl>
    <w:lvl w:ilvl="3" w:tplc="C0ACFD80">
      <w:numFmt w:val="bullet"/>
      <w:lvlText w:val="•"/>
      <w:lvlJc w:val="left"/>
      <w:pPr>
        <w:ind w:left="2983" w:hanging="360"/>
      </w:pPr>
      <w:rPr>
        <w:rFonts w:hint="default"/>
        <w:lang w:val="en-US" w:eastAsia="en-US" w:bidi="en-US"/>
      </w:rPr>
    </w:lvl>
    <w:lvl w:ilvl="4" w:tplc="9A1CCB2A">
      <w:numFmt w:val="bullet"/>
      <w:lvlText w:val="•"/>
      <w:lvlJc w:val="left"/>
      <w:pPr>
        <w:ind w:left="3838" w:hanging="360"/>
      </w:pPr>
      <w:rPr>
        <w:rFonts w:hint="default"/>
        <w:lang w:val="en-US" w:eastAsia="en-US" w:bidi="en-US"/>
      </w:rPr>
    </w:lvl>
    <w:lvl w:ilvl="5" w:tplc="ABDEEB38">
      <w:numFmt w:val="bullet"/>
      <w:lvlText w:val="•"/>
      <w:lvlJc w:val="left"/>
      <w:pPr>
        <w:ind w:left="4692" w:hanging="360"/>
      </w:pPr>
      <w:rPr>
        <w:rFonts w:hint="default"/>
        <w:lang w:val="en-US" w:eastAsia="en-US" w:bidi="en-US"/>
      </w:rPr>
    </w:lvl>
    <w:lvl w:ilvl="6" w:tplc="6B4228E6">
      <w:numFmt w:val="bullet"/>
      <w:lvlText w:val="•"/>
      <w:lvlJc w:val="left"/>
      <w:pPr>
        <w:ind w:left="5547" w:hanging="360"/>
      </w:pPr>
      <w:rPr>
        <w:rFonts w:hint="default"/>
        <w:lang w:val="en-US" w:eastAsia="en-US" w:bidi="en-US"/>
      </w:rPr>
    </w:lvl>
    <w:lvl w:ilvl="7" w:tplc="8AFC5EDA">
      <w:numFmt w:val="bullet"/>
      <w:lvlText w:val="•"/>
      <w:lvlJc w:val="left"/>
      <w:pPr>
        <w:ind w:left="6401" w:hanging="360"/>
      </w:pPr>
      <w:rPr>
        <w:rFonts w:hint="default"/>
        <w:lang w:val="en-US" w:eastAsia="en-US" w:bidi="en-US"/>
      </w:rPr>
    </w:lvl>
    <w:lvl w:ilvl="8" w:tplc="2662E5B4">
      <w:numFmt w:val="bullet"/>
      <w:lvlText w:val="•"/>
      <w:lvlJc w:val="left"/>
      <w:pPr>
        <w:ind w:left="7256" w:hanging="360"/>
      </w:pPr>
      <w:rPr>
        <w:rFonts w:hint="default"/>
        <w:lang w:val="en-US" w:eastAsia="en-US" w:bidi="en-US"/>
      </w:rPr>
    </w:lvl>
  </w:abstractNum>
  <w:abstractNum w:abstractNumId="2" w15:restartNumberingAfterBreak="0">
    <w:nsid w:val="1F0A6A09"/>
    <w:multiLevelType w:val="hybridMultilevel"/>
    <w:tmpl w:val="6570F69C"/>
    <w:lvl w:ilvl="0" w:tplc="627A81B4">
      <w:start w:val="1"/>
      <w:numFmt w:val="lowerLetter"/>
      <w:lvlText w:val="(%1)"/>
      <w:lvlJc w:val="left"/>
      <w:pPr>
        <w:ind w:left="1960" w:hanging="360"/>
        <w:jc w:val="left"/>
      </w:pPr>
      <w:rPr>
        <w:rFonts w:ascii="Times New Roman" w:eastAsia="Times New Roman" w:hAnsi="Times New Roman" w:cs="Times New Roman" w:hint="default"/>
        <w:spacing w:val="-25"/>
        <w:w w:val="99"/>
        <w:sz w:val="24"/>
        <w:szCs w:val="24"/>
        <w:lang w:val="en-US" w:eastAsia="en-US" w:bidi="en-US"/>
      </w:rPr>
    </w:lvl>
    <w:lvl w:ilvl="1" w:tplc="71A415F0">
      <w:numFmt w:val="bullet"/>
      <w:lvlText w:val="•"/>
      <w:lvlJc w:val="left"/>
      <w:pPr>
        <w:ind w:left="2814" w:hanging="360"/>
      </w:pPr>
      <w:rPr>
        <w:rFonts w:hint="default"/>
        <w:lang w:val="en-US" w:eastAsia="en-US" w:bidi="en-US"/>
      </w:rPr>
    </w:lvl>
    <w:lvl w:ilvl="2" w:tplc="E9668D2A">
      <w:numFmt w:val="bullet"/>
      <w:lvlText w:val="•"/>
      <w:lvlJc w:val="left"/>
      <w:pPr>
        <w:ind w:left="3668" w:hanging="360"/>
      </w:pPr>
      <w:rPr>
        <w:rFonts w:hint="default"/>
        <w:lang w:val="en-US" w:eastAsia="en-US" w:bidi="en-US"/>
      </w:rPr>
    </w:lvl>
    <w:lvl w:ilvl="3" w:tplc="27705476">
      <w:numFmt w:val="bullet"/>
      <w:lvlText w:val="•"/>
      <w:lvlJc w:val="left"/>
      <w:pPr>
        <w:ind w:left="4522" w:hanging="360"/>
      </w:pPr>
      <w:rPr>
        <w:rFonts w:hint="default"/>
        <w:lang w:val="en-US" w:eastAsia="en-US" w:bidi="en-US"/>
      </w:rPr>
    </w:lvl>
    <w:lvl w:ilvl="4" w:tplc="CD2CC19E">
      <w:numFmt w:val="bullet"/>
      <w:lvlText w:val="•"/>
      <w:lvlJc w:val="left"/>
      <w:pPr>
        <w:ind w:left="5376" w:hanging="360"/>
      </w:pPr>
      <w:rPr>
        <w:rFonts w:hint="default"/>
        <w:lang w:val="en-US" w:eastAsia="en-US" w:bidi="en-US"/>
      </w:rPr>
    </w:lvl>
    <w:lvl w:ilvl="5" w:tplc="4C7CA210">
      <w:numFmt w:val="bullet"/>
      <w:lvlText w:val="•"/>
      <w:lvlJc w:val="left"/>
      <w:pPr>
        <w:ind w:left="6230" w:hanging="360"/>
      </w:pPr>
      <w:rPr>
        <w:rFonts w:hint="default"/>
        <w:lang w:val="en-US" w:eastAsia="en-US" w:bidi="en-US"/>
      </w:rPr>
    </w:lvl>
    <w:lvl w:ilvl="6" w:tplc="AFFE0F20">
      <w:numFmt w:val="bullet"/>
      <w:lvlText w:val="•"/>
      <w:lvlJc w:val="left"/>
      <w:pPr>
        <w:ind w:left="7084" w:hanging="360"/>
      </w:pPr>
      <w:rPr>
        <w:rFonts w:hint="default"/>
        <w:lang w:val="en-US" w:eastAsia="en-US" w:bidi="en-US"/>
      </w:rPr>
    </w:lvl>
    <w:lvl w:ilvl="7" w:tplc="A3188054">
      <w:numFmt w:val="bullet"/>
      <w:lvlText w:val="•"/>
      <w:lvlJc w:val="left"/>
      <w:pPr>
        <w:ind w:left="7938" w:hanging="360"/>
      </w:pPr>
      <w:rPr>
        <w:rFonts w:hint="default"/>
        <w:lang w:val="en-US" w:eastAsia="en-US" w:bidi="en-US"/>
      </w:rPr>
    </w:lvl>
    <w:lvl w:ilvl="8" w:tplc="9F10AF82">
      <w:numFmt w:val="bullet"/>
      <w:lvlText w:val="•"/>
      <w:lvlJc w:val="left"/>
      <w:pPr>
        <w:ind w:left="8792" w:hanging="360"/>
      </w:pPr>
      <w:rPr>
        <w:rFonts w:hint="default"/>
        <w:lang w:val="en-US" w:eastAsia="en-US" w:bidi="en-US"/>
      </w:rPr>
    </w:lvl>
  </w:abstractNum>
  <w:abstractNum w:abstractNumId="3" w15:restartNumberingAfterBreak="0">
    <w:nsid w:val="24905585"/>
    <w:multiLevelType w:val="hybridMultilevel"/>
    <w:tmpl w:val="11704E02"/>
    <w:lvl w:ilvl="0" w:tplc="07964176">
      <w:start w:val="2"/>
      <w:numFmt w:val="lowerLetter"/>
      <w:lvlText w:val="(%1)"/>
      <w:lvlJc w:val="left"/>
      <w:pPr>
        <w:ind w:left="1240" w:hanging="360"/>
        <w:jc w:val="left"/>
      </w:pPr>
      <w:rPr>
        <w:rFonts w:ascii="Times New Roman" w:eastAsia="Times New Roman" w:hAnsi="Times New Roman" w:cs="Times New Roman" w:hint="default"/>
        <w:w w:val="99"/>
        <w:sz w:val="24"/>
        <w:szCs w:val="24"/>
        <w:lang w:val="en-US" w:eastAsia="en-US" w:bidi="en-US"/>
      </w:rPr>
    </w:lvl>
    <w:lvl w:ilvl="1" w:tplc="C6ECCBCC">
      <w:numFmt w:val="bullet"/>
      <w:lvlText w:val="•"/>
      <w:lvlJc w:val="left"/>
      <w:pPr>
        <w:ind w:left="2166" w:hanging="360"/>
      </w:pPr>
      <w:rPr>
        <w:rFonts w:hint="default"/>
        <w:lang w:val="en-US" w:eastAsia="en-US" w:bidi="en-US"/>
      </w:rPr>
    </w:lvl>
    <w:lvl w:ilvl="2" w:tplc="FF367A16">
      <w:numFmt w:val="bullet"/>
      <w:lvlText w:val="•"/>
      <w:lvlJc w:val="left"/>
      <w:pPr>
        <w:ind w:left="3092" w:hanging="360"/>
      </w:pPr>
      <w:rPr>
        <w:rFonts w:hint="default"/>
        <w:lang w:val="en-US" w:eastAsia="en-US" w:bidi="en-US"/>
      </w:rPr>
    </w:lvl>
    <w:lvl w:ilvl="3" w:tplc="32CE8672">
      <w:numFmt w:val="bullet"/>
      <w:lvlText w:val="•"/>
      <w:lvlJc w:val="left"/>
      <w:pPr>
        <w:ind w:left="4018" w:hanging="360"/>
      </w:pPr>
      <w:rPr>
        <w:rFonts w:hint="default"/>
        <w:lang w:val="en-US" w:eastAsia="en-US" w:bidi="en-US"/>
      </w:rPr>
    </w:lvl>
    <w:lvl w:ilvl="4" w:tplc="5A68A602">
      <w:numFmt w:val="bullet"/>
      <w:lvlText w:val="•"/>
      <w:lvlJc w:val="left"/>
      <w:pPr>
        <w:ind w:left="4944" w:hanging="360"/>
      </w:pPr>
      <w:rPr>
        <w:rFonts w:hint="default"/>
        <w:lang w:val="en-US" w:eastAsia="en-US" w:bidi="en-US"/>
      </w:rPr>
    </w:lvl>
    <w:lvl w:ilvl="5" w:tplc="2A4C1644">
      <w:numFmt w:val="bullet"/>
      <w:lvlText w:val="•"/>
      <w:lvlJc w:val="left"/>
      <w:pPr>
        <w:ind w:left="5870" w:hanging="360"/>
      </w:pPr>
      <w:rPr>
        <w:rFonts w:hint="default"/>
        <w:lang w:val="en-US" w:eastAsia="en-US" w:bidi="en-US"/>
      </w:rPr>
    </w:lvl>
    <w:lvl w:ilvl="6" w:tplc="73F01F72">
      <w:numFmt w:val="bullet"/>
      <w:lvlText w:val="•"/>
      <w:lvlJc w:val="left"/>
      <w:pPr>
        <w:ind w:left="6796" w:hanging="360"/>
      </w:pPr>
      <w:rPr>
        <w:rFonts w:hint="default"/>
        <w:lang w:val="en-US" w:eastAsia="en-US" w:bidi="en-US"/>
      </w:rPr>
    </w:lvl>
    <w:lvl w:ilvl="7" w:tplc="992E175C">
      <w:numFmt w:val="bullet"/>
      <w:lvlText w:val="•"/>
      <w:lvlJc w:val="left"/>
      <w:pPr>
        <w:ind w:left="7722" w:hanging="360"/>
      </w:pPr>
      <w:rPr>
        <w:rFonts w:hint="default"/>
        <w:lang w:val="en-US" w:eastAsia="en-US" w:bidi="en-US"/>
      </w:rPr>
    </w:lvl>
    <w:lvl w:ilvl="8" w:tplc="97E23D1C">
      <w:numFmt w:val="bullet"/>
      <w:lvlText w:val="•"/>
      <w:lvlJc w:val="left"/>
      <w:pPr>
        <w:ind w:left="8648" w:hanging="360"/>
      </w:pPr>
      <w:rPr>
        <w:rFonts w:hint="default"/>
        <w:lang w:val="en-US" w:eastAsia="en-US" w:bidi="en-US"/>
      </w:rPr>
    </w:lvl>
  </w:abstractNum>
  <w:abstractNum w:abstractNumId="4" w15:restartNumberingAfterBreak="0">
    <w:nsid w:val="335A4E8A"/>
    <w:multiLevelType w:val="hybridMultilevel"/>
    <w:tmpl w:val="B4106C46"/>
    <w:lvl w:ilvl="0" w:tplc="23C23022">
      <w:start w:val="1"/>
      <w:numFmt w:val="decimal"/>
      <w:lvlText w:val="%1."/>
      <w:lvlJc w:val="left"/>
      <w:pPr>
        <w:ind w:left="1240" w:hanging="360"/>
        <w:jc w:val="left"/>
      </w:pPr>
      <w:rPr>
        <w:rFonts w:ascii="Times New Roman" w:eastAsia="Times New Roman" w:hAnsi="Times New Roman" w:cs="Times New Roman" w:hint="default"/>
        <w:spacing w:val="-4"/>
        <w:w w:val="99"/>
        <w:sz w:val="24"/>
        <w:szCs w:val="24"/>
        <w:lang w:val="en-US" w:eastAsia="en-US" w:bidi="en-US"/>
      </w:rPr>
    </w:lvl>
    <w:lvl w:ilvl="1" w:tplc="EDC646C8">
      <w:numFmt w:val="bullet"/>
      <w:lvlText w:val="•"/>
      <w:lvlJc w:val="left"/>
      <w:pPr>
        <w:ind w:left="2166" w:hanging="360"/>
      </w:pPr>
      <w:rPr>
        <w:rFonts w:hint="default"/>
        <w:lang w:val="en-US" w:eastAsia="en-US" w:bidi="en-US"/>
      </w:rPr>
    </w:lvl>
    <w:lvl w:ilvl="2" w:tplc="D0EEDEF0">
      <w:numFmt w:val="bullet"/>
      <w:lvlText w:val="•"/>
      <w:lvlJc w:val="left"/>
      <w:pPr>
        <w:ind w:left="3092" w:hanging="360"/>
      </w:pPr>
      <w:rPr>
        <w:rFonts w:hint="default"/>
        <w:lang w:val="en-US" w:eastAsia="en-US" w:bidi="en-US"/>
      </w:rPr>
    </w:lvl>
    <w:lvl w:ilvl="3" w:tplc="5468AD94">
      <w:numFmt w:val="bullet"/>
      <w:lvlText w:val="•"/>
      <w:lvlJc w:val="left"/>
      <w:pPr>
        <w:ind w:left="4018" w:hanging="360"/>
      </w:pPr>
      <w:rPr>
        <w:rFonts w:hint="default"/>
        <w:lang w:val="en-US" w:eastAsia="en-US" w:bidi="en-US"/>
      </w:rPr>
    </w:lvl>
    <w:lvl w:ilvl="4" w:tplc="AE7676B0">
      <w:numFmt w:val="bullet"/>
      <w:lvlText w:val="•"/>
      <w:lvlJc w:val="left"/>
      <w:pPr>
        <w:ind w:left="4944" w:hanging="360"/>
      </w:pPr>
      <w:rPr>
        <w:rFonts w:hint="default"/>
        <w:lang w:val="en-US" w:eastAsia="en-US" w:bidi="en-US"/>
      </w:rPr>
    </w:lvl>
    <w:lvl w:ilvl="5" w:tplc="D04C7E48">
      <w:numFmt w:val="bullet"/>
      <w:lvlText w:val="•"/>
      <w:lvlJc w:val="left"/>
      <w:pPr>
        <w:ind w:left="5870" w:hanging="360"/>
      </w:pPr>
      <w:rPr>
        <w:rFonts w:hint="default"/>
        <w:lang w:val="en-US" w:eastAsia="en-US" w:bidi="en-US"/>
      </w:rPr>
    </w:lvl>
    <w:lvl w:ilvl="6" w:tplc="04244E32">
      <w:numFmt w:val="bullet"/>
      <w:lvlText w:val="•"/>
      <w:lvlJc w:val="left"/>
      <w:pPr>
        <w:ind w:left="6796" w:hanging="360"/>
      </w:pPr>
      <w:rPr>
        <w:rFonts w:hint="default"/>
        <w:lang w:val="en-US" w:eastAsia="en-US" w:bidi="en-US"/>
      </w:rPr>
    </w:lvl>
    <w:lvl w:ilvl="7" w:tplc="40D6C1EA">
      <w:numFmt w:val="bullet"/>
      <w:lvlText w:val="•"/>
      <w:lvlJc w:val="left"/>
      <w:pPr>
        <w:ind w:left="7722" w:hanging="360"/>
      </w:pPr>
      <w:rPr>
        <w:rFonts w:hint="default"/>
        <w:lang w:val="en-US" w:eastAsia="en-US" w:bidi="en-US"/>
      </w:rPr>
    </w:lvl>
    <w:lvl w:ilvl="8" w:tplc="BFB620BC">
      <w:numFmt w:val="bullet"/>
      <w:lvlText w:val="•"/>
      <w:lvlJc w:val="left"/>
      <w:pPr>
        <w:ind w:left="8648" w:hanging="360"/>
      </w:pPr>
      <w:rPr>
        <w:rFonts w:hint="default"/>
        <w:lang w:val="en-US" w:eastAsia="en-US" w:bidi="en-US"/>
      </w:rPr>
    </w:lvl>
  </w:abstractNum>
  <w:abstractNum w:abstractNumId="5" w15:restartNumberingAfterBreak="0">
    <w:nsid w:val="405247EB"/>
    <w:multiLevelType w:val="hybridMultilevel"/>
    <w:tmpl w:val="B0403052"/>
    <w:lvl w:ilvl="0" w:tplc="0E1CC612">
      <w:start w:val="1"/>
      <w:numFmt w:val="decimal"/>
      <w:lvlText w:val="%1."/>
      <w:lvlJc w:val="left"/>
      <w:pPr>
        <w:ind w:left="1240" w:hanging="360"/>
        <w:jc w:val="left"/>
      </w:pPr>
      <w:rPr>
        <w:rFonts w:ascii="Times New Roman" w:eastAsia="Times New Roman" w:hAnsi="Times New Roman" w:cs="Times New Roman" w:hint="default"/>
        <w:spacing w:val="-4"/>
        <w:w w:val="99"/>
        <w:sz w:val="24"/>
        <w:szCs w:val="24"/>
        <w:lang w:val="en-US" w:eastAsia="en-US" w:bidi="en-US"/>
      </w:rPr>
    </w:lvl>
    <w:lvl w:ilvl="1" w:tplc="34728456">
      <w:start w:val="1"/>
      <w:numFmt w:val="lowerLetter"/>
      <w:lvlText w:val="(%2)"/>
      <w:lvlJc w:val="left"/>
      <w:pPr>
        <w:ind w:left="2051" w:hanging="812"/>
        <w:jc w:val="left"/>
      </w:pPr>
      <w:rPr>
        <w:rFonts w:ascii="Times New Roman" w:eastAsia="Times New Roman" w:hAnsi="Times New Roman" w:cs="Times New Roman" w:hint="default"/>
        <w:spacing w:val="-3"/>
        <w:w w:val="99"/>
        <w:sz w:val="24"/>
        <w:szCs w:val="24"/>
        <w:lang w:val="en-US" w:eastAsia="en-US" w:bidi="en-US"/>
      </w:rPr>
    </w:lvl>
    <w:lvl w:ilvl="2" w:tplc="4B0675AE">
      <w:numFmt w:val="bullet"/>
      <w:lvlText w:val="•"/>
      <w:lvlJc w:val="left"/>
      <w:pPr>
        <w:ind w:left="1960" w:hanging="812"/>
      </w:pPr>
      <w:rPr>
        <w:rFonts w:hint="default"/>
        <w:lang w:val="en-US" w:eastAsia="en-US" w:bidi="en-US"/>
      </w:rPr>
    </w:lvl>
    <w:lvl w:ilvl="3" w:tplc="2360741E">
      <w:numFmt w:val="bullet"/>
      <w:lvlText w:val="•"/>
      <w:lvlJc w:val="left"/>
      <w:pPr>
        <w:ind w:left="2060" w:hanging="812"/>
      </w:pPr>
      <w:rPr>
        <w:rFonts w:hint="default"/>
        <w:lang w:val="en-US" w:eastAsia="en-US" w:bidi="en-US"/>
      </w:rPr>
    </w:lvl>
    <w:lvl w:ilvl="4" w:tplc="2BB66B9A">
      <w:numFmt w:val="bullet"/>
      <w:lvlText w:val="•"/>
      <w:lvlJc w:val="left"/>
      <w:pPr>
        <w:ind w:left="3265" w:hanging="812"/>
      </w:pPr>
      <w:rPr>
        <w:rFonts w:hint="default"/>
        <w:lang w:val="en-US" w:eastAsia="en-US" w:bidi="en-US"/>
      </w:rPr>
    </w:lvl>
    <w:lvl w:ilvl="5" w:tplc="7AEABFE0">
      <w:numFmt w:val="bullet"/>
      <w:lvlText w:val="•"/>
      <w:lvlJc w:val="left"/>
      <w:pPr>
        <w:ind w:left="4471" w:hanging="812"/>
      </w:pPr>
      <w:rPr>
        <w:rFonts w:hint="default"/>
        <w:lang w:val="en-US" w:eastAsia="en-US" w:bidi="en-US"/>
      </w:rPr>
    </w:lvl>
    <w:lvl w:ilvl="6" w:tplc="8386529E">
      <w:numFmt w:val="bullet"/>
      <w:lvlText w:val="•"/>
      <w:lvlJc w:val="left"/>
      <w:pPr>
        <w:ind w:left="5677" w:hanging="812"/>
      </w:pPr>
      <w:rPr>
        <w:rFonts w:hint="default"/>
        <w:lang w:val="en-US" w:eastAsia="en-US" w:bidi="en-US"/>
      </w:rPr>
    </w:lvl>
    <w:lvl w:ilvl="7" w:tplc="FE6C0AA0">
      <w:numFmt w:val="bullet"/>
      <w:lvlText w:val="•"/>
      <w:lvlJc w:val="left"/>
      <w:pPr>
        <w:ind w:left="6882" w:hanging="812"/>
      </w:pPr>
      <w:rPr>
        <w:rFonts w:hint="default"/>
        <w:lang w:val="en-US" w:eastAsia="en-US" w:bidi="en-US"/>
      </w:rPr>
    </w:lvl>
    <w:lvl w:ilvl="8" w:tplc="E43C5416">
      <w:numFmt w:val="bullet"/>
      <w:lvlText w:val="•"/>
      <w:lvlJc w:val="left"/>
      <w:pPr>
        <w:ind w:left="8088" w:hanging="812"/>
      </w:pPr>
      <w:rPr>
        <w:rFonts w:hint="default"/>
        <w:lang w:val="en-US" w:eastAsia="en-US" w:bidi="en-US"/>
      </w:rPr>
    </w:lvl>
  </w:abstractNum>
  <w:abstractNum w:abstractNumId="6" w15:restartNumberingAfterBreak="0">
    <w:nsid w:val="4D2C4651"/>
    <w:multiLevelType w:val="hybridMultilevel"/>
    <w:tmpl w:val="9056B5B4"/>
    <w:lvl w:ilvl="0" w:tplc="687E25B2">
      <w:start w:val="1"/>
      <w:numFmt w:val="lowerLetter"/>
      <w:lvlText w:val="%1."/>
      <w:lvlJc w:val="left"/>
      <w:pPr>
        <w:ind w:left="2320" w:hanging="360"/>
        <w:jc w:val="left"/>
      </w:pPr>
      <w:rPr>
        <w:rFonts w:ascii="Times New Roman" w:eastAsia="Times New Roman" w:hAnsi="Times New Roman" w:cs="Times New Roman" w:hint="default"/>
        <w:spacing w:val="-4"/>
        <w:w w:val="99"/>
        <w:sz w:val="24"/>
        <w:szCs w:val="24"/>
        <w:lang w:val="en-US" w:eastAsia="en-US" w:bidi="en-US"/>
      </w:rPr>
    </w:lvl>
    <w:lvl w:ilvl="1" w:tplc="8D9E5372">
      <w:numFmt w:val="bullet"/>
      <w:lvlText w:val="•"/>
      <w:lvlJc w:val="left"/>
      <w:pPr>
        <w:ind w:left="2587" w:hanging="360"/>
      </w:pPr>
      <w:rPr>
        <w:rFonts w:hint="default"/>
        <w:lang w:val="en-US" w:eastAsia="en-US" w:bidi="en-US"/>
      </w:rPr>
    </w:lvl>
    <w:lvl w:ilvl="2" w:tplc="C9508D54">
      <w:numFmt w:val="bullet"/>
      <w:lvlText w:val="•"/>
      <w:lvlJc w:val="left"/>
      <w:pPr>
        <w:ind w:left="2854" w:hanging="360"/>
      </w:pPr>
      <w:rPr>
        <w:rFonts w:hint="default"/>
        <w:lang w:val="en-US" w:eastAsia="en-US" w:bidi="en-US"/>
      </w:rPr>
    </w:lvl>
    <w:lvl w:ilvl="3" w:tplc="702CDF30">
      <w:numFmt w:val="bullet"/>
      <w:lvlText w:val="•"/>
      <w:lvlJc w:val="left"/>
      <w:pPr>
        <w:ind w:left="3121" w:hanging="360"/>
      </w:pPr>
      <w:rPr>
        <w:rFonts w:hint="default"/>
        <w:lang w:val="en-US" w:eastAsia="en-US" w:bidi="en-US"/>
      </w:rPr>
    </w:lvl>
    <w:lvl w:ilvl="4" w:tplc="F6CA6E14">
      <w:numFmt w:val="bullet"/>
      <w:lvlText w:val="•"/>
      <w:lvlJc w:val="left"/>
      <w:pPr>
        <w:ind w:left="3388" w:hanging="360"/>
      </w:pPr>
      <w:rPr>
        <w:rFonts w:hint="default"/>
        <w:lang w:val="en-US" w:eastAsia="en-US" w:bidi="en-US"/>
      </w:rPr>
    </w:lvl>
    <w:lvl w:ilvl="5" w:tplc="879E1D10">
      <w:numFmt w:val="bullet"/>
      <w:lvlText w:val="•"/>
      <w:lvlJc w:val="left"/>
      <w:pPr>
        <w:ind w:left="3655" w:hanging="360"/>
      </w:pPr>
      <w:rPr>
        <w:rFonts w:hint="default"/>
        <w:lang w:val="en-US" w:eastAsia="en-US" w:bidi="en-US"/>
      </w:rPr>
    </w:lvl>
    <w:lvl w:ilvl="6" w:tplc="729ADEDC">
      <w:numFmt w:val="bullet"/>
      <w:lvlText w:val="•"/>
      <w:lvlJc w:val="left"/>
      <w:pPr>
        <w:ind w:left="3922" w:hanging="360"/>
      </w:pPr>
      <w:rPr>
        <w:rFonts w:hint="default"/>
        <w:lang w:val="en-US" w:eastAsia="en-US" w:bidi="en-US"/>
      </w:rPr>
    </w:lvl>
    <w:lvl w:ilvl="7" w:tplc="28966904">
      <w:numFmt w:val="bullet"/>
      <w:lvlText w:val="•"/>
      <w:lvlJc w:val="left"/>
      <w:pPr>
        <w:ind w:left="4189" w:hanging="360"/>
      </w:pPr>
      <w:rPr>
        <w:rFonts w:hint="default"/>
        <w:lang w:val="en-US" w:eastAsia="en-US" w:bidi="en-US"/>
      </w:rPr>
    </w:lvl>
    <w:lvl w:ilvl="8" w:tplc="35CE769E">
      <w:numFmt w:val="bullet"/>
      <w:lvlText w:val="•"/>
      <w:lvlJc w:val="left"/>
      <w:pPr>
        <w:ind w:left="4456" w:hanging="360"/>
      </w:pPr>
      <w:rPr>
        <w:rFonts w:hint="default"/>
        <w:lang w:val="en-US" w:eastAsia="en-US" w:bidi="en-US"/>
      </w:rPr>
    </w:lvl>
  </w:abstractNum>
  <w:abstractNum w:abstractNumId="7" w15:restartNumberingAfterBreak="0">
    <w:nsid w:val="5B80771C"/>
    <w:multiLevelType w:val="multilevel"/>
    <w:tmpl w:val="F4C48AEA"/>
    <w:lvl w:ilvl="0">
      <w:start w:val="1"/>
      <w:numFmt w:val="decimal"/>
      <w:lvlText w:val="%1."/>
      <w:lvlJc w:val="left"/>
      <w:pPr>
        <w:ind w:left="274" w:hanging="167"/>
        <w:jc w:val="left"/>
      </w:pPr>
      <w:rPr>
        <w:rFonts w:ascii="Times New Roman" w:eastAsia="Times New Roman" w:hAnsi="Times New Roman" w:cs="Times New Roman" w:hint="default"/>
        <w:w w:val="100"/>
        <w:sz w:val="20"/>
        <w:szCs w:val="20"/>
        <w:lang w:val="en-US" w:eastAsia="en-US" w:bidi="en-US"/>
      </w:rPr>
    </w:lvl>
    <w:lvl w:ilvl="1">
      <w:start w:val="1"/>
      <w:numFmt w:val="decimal"/>
      <w:lvlText w:val="%1.%2"/>
      <w:lvlJc w:val="left"/>
      <w:pPr>
        <w:ind w:left="1158" w:hanging="332"/>
        <w:jc w:val="lef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1596" w:hanging="332"/>
      </w:pPr>
      <w:rPr>
        <w:rFonts w:hint="default"/>
        <w:lang w:val="en-US" w:eastAsia="en-US" w:bidi="en-US"/>
      </w:rPr>
    </w:lvl>
    <w:lvl w:ilvl="3">
      <w:numFmt w:val="bullet"/>
      <w:lvlText w:val="•"/>
      <w:lvlJc w:val="left"/>
      <w:pPr>
        <w:ind w:left="2032" w:hanging="332"/>
      </w:pPr>
      <w:rPr>
        <w:rFonts w:hint="default"/>
        <w:lang w:val="en-US" w:eastAsia="en-US" w:bidi="en-US"/>
      </w:rPr>
    </w:lvl>
    <w:lvl w:ilvl="4">
      <w:numFmt w:val="bullet"/>
      <w:lvlText w:val="•"/>
      <w:lvlJc w:val="left"/>
      <w:pPr>
        <w:ind w:left="2469" w:hanging="332"/>
      </w:pPr>
      <w:rPr>
        <w:rFonts w:hint="default"/>
        <w:lang w:val="en-US" w:eastAsia="en-US" w:bidi="en-US"/>
      </w:rPr>
    </w:lvl>
    <w:lvl w:ilvl="5">
      <w:numFmt w:val="bullet"/>
      <w:lvlText w:val="•"/>
      <w:lvlJc w:val="left"/>
      <w:pPr>
        <w:ind w:left="2905" w:hanging="332"/>
      </w:pPr>
      <w:rPr>
        <w:rFonts w:hint="default"/>
        <w:lang w:val="en-US" w:eastAsia="en-US" w:bidi="en-US"/>
      </w:rPr>
    </w:lvl>
    <w:lvl w:ilvl="6">
      <w:numFmt w:val="bullet"/>
      <w:lvlText w:val="•"/>
      <w:lvlJc w:val="left"/>
      <w:pPr>
        <w:ind w:left="3342" w:hanging="332"/>
      </w:pPr>
      <w:rPr>
        <w:rFonts w:hint="default"/>
        <w:lang w:val="en-US" w:eastAsia="en-US" w:bidi="en-US"/>
      </w:rPr>
    </w:lvl>
    <w:lvl w:ilvl="7">
      <w:numFmt w:val="bullet"/>
      <w:lvlText w:val="•"/>
      <w:lvlJc w:val="left"/>
      <w:pPr>
        <w:ind w:left="3778" w:hanging="332"/>
      </w:pPr>
      <w:rPr>
        <w:rFonts w:hint="default"/>
        <w:lang w:val="en-US" w:eastAsia="en-US" w:bidi="en-US"/>
      </w:rPr>
    </w:lvl>
    <w:lvl w:ilvl="8">
      <w:numFmt w:val="bullet"/>
      <w:lvlText w:val="•"/>
      <w:lvlJc w:val="left"/>
      <w:pPr>
        <w:ind w:left="4215" w:hanging="332"/>
      </w:pPr>
      <w:rPr>
        <w:rFonts w:hint="default"/>
        <w:lang w:val="en-US" w:eastAsia="en-US" w:bidi="en-US"/>
      </w:rPr>
    </w:lvl>
  </w:abstractNum>
  <w:abstractNum w:abstractNumId="8" w15:restartNumberingAfterBreak="0">
    <w:nsid w:val="714651DA"/>
    <w:multiLevelType w:val="hybridMultilevel"/>
    <w:tmpl w:val="C096DA7A"/>
    <w:lvl w:ilvl="0" w:tplc="278EDA0A">
      <w:start w:val="1"/>
      <w:numFmt w:val="upperRoman"/>
      <w:lvlText w:val="%1."/>
      <w:lvlJc w:val="left"/>
      <w:pPr>
        <w:ind w:left="1094" w:hanging="214"/>
        <w:jc w:val="left"/>
      </w:pPr>
      <w:rPr>
        <w:rFonts w:ascii="Times New Roman" w:eastAsia="Times New Roman" w:hAnsi="Times New Roman" w:cs="Times New Roman" w:hint="default"/>
        <w:b/>
        <w:bCs/>
        <w:w w:val="99"/>
        <w:sz w:val="24"/>
        <w:szCs w:val="24"/>
        <w:lang w:val="en-US" w:eastAsia="en-US" w:bidi="en-US"/>
      </w:rPr>
    </w:lvl>
    <w:lvl w:ilvl="1" w:tplc="3850ACBE">
      <w:start w:val="1"/>
      <w:numFmt w:val="decimal"/>
      <w:lvlText w:val="%2."/>
      <w:lvlJc w:val="left"/>
      <w:pPr>
        <w:ind w:left="1240" w:hanging="360"/>
        <w:jc w:val="left"/>
      </w:pPr>
      <w:rPr>
        <w:rFonts w:ascii="Times New Roman" w:eastAsia="Times New Roman" w:hAnsi="Times New Roman" w:cs="Times New Roman" w:hint="default"/>
        <w:spacing w:val="-2"/>
        <w:w w:val="99"/>
        <w:sz w:val="24"/>
        <w:szCs w:val="24"/>
        <w:lang w:val="en-US" w:eastAsia="en-US" w:bidi="en-US"/>
      </w:rPr>
    </w:lvl>
    <w:lvl w:ilvl="2" w:tplc="90221280">
      <w:start w:val="1"/>
      <w:numFmt w:val="lowerLetter"/>
      <w:lvlText w:val="(%3)"/>
      <w:lvlJc w:val="left"/>
      <w:pPr>
        <w:ind w:left="1600" w:hanging="360"/>
        <w:jc w:val="left"/>
      </w:pPr>
      <w:rPr>
        <w:rFonts w:ascii="Times New Roman" w:eastAsia="Times New Roman" w:hAnsi="Times New Roman" w:cs="Times New Roman" w:hint="default"/>
        <w:spacing w:val="-25"/>
        <w:w w:val="99"/>
        <w:sz w:val="24"/>
        <w:szCs w:val="24"/>
        <w:lang w:val="en-US" w:eastAsia="en-US" w:bidi="en-US"/>
      </w:rPr>
    </w:lvl>
    <w:lvl w:ilvl="3" w:tplc="26E6AE70">
      <w:numFmt w:val="bullet"/>
      <w:lvlText w:val="•"/>
      <w:lvlJc w:val="left"/>
      <w:pPr>
        <w:ind w:left="2712" w:hanging="360"/>
      </w:pPr>
      <w:rPr>
        <w:rFonts w:hint="default"/>
        <w:lang w:val="en-US" w:eastAsia="en-US" w:bidi="en-US"/>
      </w:rPr>
    </w:lvl>
    <w:lvl w:ilvl="4" w:tplc="73F05216">
      <w:numFmt w:val="bullet"/>
      <w:lvlText w:val="•"/>
      <w:lvlJc w:val="left"/>
      <w:pPr>
        <w:ind w:left="3825" w:hanging="360"/>
      </w:pPr>
      <w:rPr>
        <w:rFonts w:hint="default"/>
        <w:lang w:val="en-US" w:eastAsia="en-US" w:bidi="en-US"/>
      </w:rPr>
    </w:lvl>
    <w:lvl w:ilvl="5" w:tplc="91B8E8C4">
      <w:numFmt w:val="bullet"/>
      <w:lvlText w:val="•"/>
      <w:lvlJc w:val="left"/>
      <w:pPr>
        <w:ind w:left="4937" w:hanging="360"/>
      </w:pPr>
      <w:rPr>
        <w:rFonts w:hint="default"/>
        <w:lang w:val="en-US" w:eastAsia="en-US" w:bidi="en-US"/>
      </w:rPr>
    </w:lvl>
    <w:lvl w:ilvl="6" w:tplc="43B02EBE">
      <w:numFmt w:val="bullet"/>
      <w:lvlText w:val="•"/>
      <w:lvlJc w:val="left"/>
      <w:pPr>
        <w:ind w:left="6050" w:hanging="360"/>
      </w:pPr>
      <w:rPr>
        <w:rFonts w:hint="default"/>
        <w:lang w:val="en-US" w:eastAsia="en-US" w:bidi="en-US"/>
      </w:rPr>
    </w:lvl>
    <w:lvl w:ilvl="7" w:tplc="B8E0F47C">
      <w:numFmt w:val="bullet"/>
      <w:lvlText w:val="•"/>
      <w:lvlJc w:val="left"/>
      <w:pPr>
        <w:ind w:left="7162" w:hanging="360"/>
      </w:pPr>
      <w:rPr>
        <w:rFonts w:hint="default"/>
        <w:lang w:val="en-US" w:eastAsia="en-US" w:bidi="en-US"/>
      </w:rPr>
    </w:lvl>
    <w:lvl w:ilvl="8" w:tplc="EE2A4046">
      <w:numFmt w:val="bullet"/>
      <w:lvlText w:val="•"/>
      <w:lvlJc w:val="left"/>
      <w:pPr>
        <w:ind w:left="8275" w:hanging="360"/>
      </w:pPr>
      <w:rPr>
        <w:rFonts w:hint="default"/>
        <w:lang w:val="en-US" w:eastAsia="en-US" w:bidi="en-US"/>
      </w:rPr>
    </w:lvl>
  </w:abstractNum>
  <w:abstractNum w:abstractNumId="9" w15:restartNumberingAfterBreak="0">
    <w:nsid w:val="747A4FDE"/>
    <w:multiLevelType w:val="hybridMultilevel"/>
    <w:tmpl w:val="98E876E2"/>
    <w:lvl w:ilvl="0" w:tplc="2A4AD7CC">
      <w:start w:val="1"/>
      <w:numFmt w:val="lowerRoman"/>
      <w:lvlText w:val="(%1)"/>
      <w:lvlJc w:val="left"/>
      <w:pPr>
        <w:ind w:left="2051" w:hanging="452"/>
        <w:jc w:val="left"/>
      </w:pPr>
      <w:rPr>
        <w:rFonts w:ascii="Times New Roman" w:eastAsia="Times New Roman" w:hAnsi="Times New Roman" w:cs="Times New Roman" w:hint="default"/>
        <w:spacing w:val="-16"/>
        <w:w w:val="99"/>
        <w:sz w:val="24"/>
        <w:szCs w:val="24"/>
        <w:lang w:val="en-US" w:eastAsia="en-US" w:bidi="en-US"/>
      </w:rPr>
    </w:lvl>
    <w:lvl w:ilvl="1" w:tplc="474814EE">
      <w:numFmt w:val="bullet"/>
      <w:lvlText w:val="•"/>
      <w:lvlJc w:val="left"/>
      <w:pPr>
        <w:ind w:left="2904" w:hanging="452"/>
      </w:pPr>
      <w:rPr>
        <w:rFonts w:hint="default"/>
        <w:lang w:val="en-US" w:eastAsia="en-US" w:bidi="en-US"/>
      </w:rPr>
    </w:lvl>
    <w:lvl w:ilvl="2" w:tplc="58DEB026">
      <w:numFmt w:val="bullet"/>
      <w:lvlText w:val="•"/>
      <w:lvlJc w:val="left"/>
      <w:pPr>
        <w:ind w:left="3748" w:hanging="452"/>
      </w:pPr>
      <w:rPr>
        <w:rFonts w:hint="default"/>
        <w:lang w:val="en-US" w:eastAsia="en-US" w:bidi="en-US"/>
      </w:rPr>
    </w:lvl>
    <w:lvl w:ilvl="3" w:tplc="16A8A2A6">
      <w:numFmt w:val="bullet"/>
      <w:lvlText w:val="•"/>
      <w:lvlJc w:val="left"/>
      <w:pPr>
        <w:ind w:left="4592" w:hanging="452"/>
      </w:pPr>
      <w:rPr>
        <w:rFonts w:hint="default"/>
        <w:lang w:val="en-US" w:eastAsia="en-US" w:bidi="en-US"/>
      </w:rPr>
    </w:lvl>
    <w:lvl w:ilvl="4" w:tplc="2F48601A">
      <w:numFmt w:val="bullet"/>
      <w:lvlText w:val="•"/>
      <w:lvlJc w:val="left"/>
      <w:pPr>
        <w:ind w:left="5436" w:hanging="452"/>
      </w:pPr>
      <w:rPr>
        <w:rFonts w:hint="default"/>
        <w:lang w:val="en-US" w:eastAsia="en-US" w:bidi="en-US"/>
      </w:rPr>
    </w:lvl>
    <w:lvl w:ilvl="5" w:tplc="312A62D2">
      <w:numFmt w:val="bullet"/>
      <w:lvlText w:val="•"/>
      <w:lvlJc w:val="left"/>
      <w:pPr>
        <w:ind w:left="6280" w:hanging="452"/>
      </w:pPr>
      <w:rPr>
        <w:rFonts w:hint="default"/>
        <w:lang w:val="en-US" w:eastAsia="en-US" w:bidi="en-US"/>
      </w:rPr>
    </w:lvl>
    <w:lvl w:ilvl="6" w:tplc="96C45D90">
      <w:numFmt w:val="bullet"/>
      <w:lvlText w:val="•"/>
      <w:lvlJc w:val="left"/>
      <w:pPr>
        <w:ind w:left="7124" w:hanging="452"/>
      </w:pPr>
      <w:rPr>
        <w:rFonts w:hint="default"/>
        <w:lang w:val="en-US" w:eastAsia="en-US" w:bidi="en-US"/>
      </w:rPr>
    </w:lvl>
    <w:lvl w:ilvl="7" w:tplc="D7187070">
      <w:numFmt w:val="bullet"/>
      <w:lvlText w:val="•"/>
      <w:lvlJc w:val="left"/>
      <w:pPr>
        <w:ind w:left="7968" w:hanging="452"/>
      </w:pPr>
      <w:rPr>
        <w:rFonts w:hint="default"/>
        <w:lang w:val="en-US" w:eastAsia="en-US" w:bidi="en-US"/>
      </w:rPr>
    </w:lvl>
    <w:lvl w:ilvl="8" w:tplc="07F003A8">
      <w:numFmt w:val="bullet"/>
      <w:lvlText w:val="•"/>
      <w:lvlJc w:val="left"/>
      <w:pPr>
        <w:ind w:left="8812" w:hanging="452"/>
      </w:pPr>
      <w:rPr>
        <w:rFonts w:hint="default"/>
        <w:lang w:val="en-US" w:eastAsia="en-US" w:bidi="en-US"/>
      </w:rPr>
    </w:lvl>
  </w:abstractNum>
  <w:num w:numId="1">
    <w:abstractNumId w:val="4"/>
  </w:num>
  <w:num w:numId="2">
    <w:abstractNumId w:val="1"/>
  </w:num>
  <w:num w:numId="3">
    <w:abstractNumId w:val="7"/>
  </w:num>
  <w:num w:numId="4">
    <w:abstractNumId w:val="8"/>
  </w:num>
  <w:num w:numId="5">
    <w:abstractNumId w:val="3"/>
  </w:num>
  <w:num w:numId="6">
    <w:abstractNumId w:val="9"/>
  </w:num>
  <w:num w:numId="7">
    <w:abstractNumId w:val="5"/>
  </w:num>
  <w:num w:numId="8">
    <w:abstractNumId w:val="2"/>
  </w:num>
  <w:num w:numId="9">
    <w:abstractNumId w:val="6"/>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Kvernadze">
    <w15:presenceInfo w15:providerId="AD" w15:userId="S-1-5-21-814208047-3971608839-2166339660-15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240"/>
    <w:rsid w:val="001328DD"/>
    <w:rsid w:val="002A689C"/>
    <w:rsid w:val="0037660B"/>
    <w:rsid w:val="00565F9C"/>
    <w:rsid w:val="006110C5"/>
    <w:rsid w:val="00655F65"/>
    <w:rsid w:val="00991BF7"/>
    <w:rsid w:val="00A04240"/>
    <w:rsid w:val="00AA62F3"/>
    <w:rsid w:val="00C627A0"/>
    <w:rsid w:val="00D7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32C05"/>
  <w15:docId w15:val="{8AA9F94E-5EE3-4EE6-B2E5-BAD2830A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1"/>
      <w:ind w:left="1468" w:right="1563"/>
      <w:jc w:val="center"/>
      <w:outlineLvl w:val="0"/>
    </w:pPr>
    <w:rPr>
      <w:b/>
      <w:bCs/>
      <w:sz w:val="28"/>
      <w:szCs w:val="28"/>
    </w:rPr>
  </w:style>
  <w:style w:type="paragraph" w:styleId="Heading2">
    <w:name w:val="heading 2"/>
    <w:basedOn w:val="Normal"/>
    <w:uiPriority w:val="1"/>
    <w:qFormat/>
    <w:pPr>
      <w:ind w:left="1468"/>
      <w:jc w:val="center"/>
      <w:outlineLvl w:val="1"/>
    </w:pPr>
    <w:rPr>
      <w:b/>
      <w:bCs/>
      <w:sz w:val="24"/>
      <w:szCs w:val="24"/>
    </w:rPr>
  </w:style>
  <w:style w:type="paragraph" w:styleId="Heading3">
    <w:name w:val="heading 3"/>
    <w:basedOn w:val="Normal"/>
    <w:uiPriority w:val="1"/>
    <w:qFormat/>
    <w:pPr>
      <w:spacing w:before="90"/>
      <w:ind w:left="1240" w:hanging="361"/>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40" w:right="975"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7571A"/>
    <w:rPr>
      <w:sz w:val="16"/>
      <w:szCs w:val="16"/>
    </w:rPr>
  </w:style>
  <w:style w:type="paragraph" w:styleId="CommentText">
    <w:name w:val="annotation text"/>
    <w:basedOn w:val="Normal"/>
    <w:link w:val="CommentTextChar"/>
    <w:uiPriority w:val="99"/>
    <w:semiHidden/>
    <w:unhideWhenUsed/>
    <w:rsid w:val="00D7571A"/>
    <w:rPr>
      <w:sz w:val="20"/>
      <w:szCs w:val="20"/>
    </w:rPr>
  </w:style>
  <w:style w:type="character" w:customStyle="1" w:styleId="CommentTextChar">
    <w:name w:val="Comment Text Char"/>
    <w:basedOn w:val="DefaultParagraphFont"/>
    <w:link w:val="CommentText"/>
    <w:uiPriority w:val="99"/>
    <w:semiHidden/>
    <w:rsid w:val="00D7571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7571A"/>
    <w:rPr>
      <w:b/>
      <w:bCs/>
    </w:rPr>
  </w:style>
  <w:style w:type="character" w:customStyle="1" w:styleId="CommentSubjectChar">
    <w:name w:val="Comment Subject Char"/>
    <w:basedOn w:val="CommentTextChar"/>
    <w:link w:val="CommentSubject"/>
    <w:uiPriority w:val="99"/>
    <w:semiHidden/>
    <w:rsid w:val="00D7571A"/>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D75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71A"/>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uri@moh.gov.ge"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hyperlink" Target="mailto:gtsotskolauri@moh.gov.ge" TargetMode="External"/><Relationship Id="rId17" Type="http://schemas.openxmlformats.org/officeDocument/2006/relationships/hyperlink" Target="http://www.worldbank.org/debarr" TargetMode="External"/><Relationship Id="rId2" Type="http://schemas.openxmlformats.org/officeDocument/2006/relationships/styles" Target="styles.xml"/><Relationship Id="rId16" Type="http://schemas.openxmlformats.org/officeDocument/2006/relationships/hyperlink" Target="mailto:mhonorati@worldbank.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vcetinkaya@worldbank.org" TargetMode="External"/><Relationship Id="rId10" Type="http://schemas.microsoft.com/office/2011/relationships/commentsExtended" Target="commentsExtended.xml"/><Relationship Id="rId19" Type="http://schemas.openxmlformats.org/officeDocument/2006/relationships/hyperlink" Target="http://www.un.org/special-rep/ohrlls/ldc/list.htm_"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mailto:gkhalil@unicef.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22</Pages>
  <Words>6104</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STANDARD FORM OF AGREEMENT    for Use by World Bank Borrowers</vt:lpstr>
    </vt:vector>
  </TitlesOfParts>
  <Company/>
  <LinksUpToDate>false</LinksUpToDate>
  <CharactersWithSpaces>40822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OF AGREEMENT    for Use by World Bank Borrowers</dc:title>
  <dc:subject>OUTPUTS</dc:subject>
  <dc:creator>Maria V. Vannari</dc:creator>
  <cp:keywords>WHO;UN agencies</cp:keywords>
  <cp:lastModifiedBy>Nino Kvernadze</cp:lastModifiedBy>
  <cp:revision>6</cp:revision>
  <dcterms:created xsi:type="dcterms:W3CDTF">2020-06-26T07:39:00Z</dcterms:created>
  <dcterms:modified xsi:type="dcterms:W3CDTF">2020-06-26T08:59:00Z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Microsoft® Word for Office 365</vt:lpwstr>
  </property>
  <property fmtid="{D5CDD505-2E9C-101B-9397-08002B2CF9AE}" pid="4" name="LastSaved">
    <vt:filetime>2020-06-26T00:00:00Z</vt:filetime>
  </property>
</Properties>
</file>