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2139" w:rsidRPr="00831679" w:rsidRDefault="009D1249" w:rsidP="00DC0073">
      <w:pPr>
        <w:spacing w:after="0" w:line="240" w:lineRule="auto"/>
        <w:jc w:val="center"/>
        <w:rPr>
          <w:rFonts w:ascii="Sylfaen" w:hAnsi="Sylfaen" w:cs="Sylfaen"/>
          <w:b/>
          <w:sz w:val="18"/>
          <w:szCs w:val="18"/>
        </w:rPr>
      </w:pPr>
      <w:r w:rsidRPr="00831679">
        <w:rPr>
          <w:rFonts w:ascii="Sylfaen" w:hAnsi="Sylfaen" w:cs="Sylfaen"/>
          <w:b/>
          <w:sz w:val="18"/>
          <w:szCs w:val="18"/>
        </w:rPr>
        <w:t>ერთის</w:t>
      </w:r>
      <w:r w:rsidRPr="00831679">
        <w:rPr>
          <w:rFonts w:ascii="Sylfaen" w:hAnsi="Sylfaen"/>
          <w:b/>
          <w:sz w:val="18"/>
          <w:szCs w:val="18"/>
        </w:rPr>
        <w:t xml:space="preserve"> </w:t>
      </w:r>
      <w:r w:rsidRPr="00831679">
        <w:rPr>
          <w:rFonts w:ascii="Sylfaen" w:hAnsi="Sylfaen" w:cs="Sylfaen"/>
          <w:b/>
          <w:sz w:val="18"/>
          <w:szCs w:val="18"/>
        </w:rPr>
        <w:t>მხრივ</w:t>
      </w:r>
      <w:r w:rsidRPr="00831679">
        <w:rPr>
          <w:rFonts w:ascii="Sylfaen" w:hAnsi="Sylfaen"/>
          <w:b/>
          <w:sz w:val="18"/>
          <w:szCs w:val="18"/>
        </w:rPr>
        <w:t xml:space="preserve">, </w:t>
      </w:r>
      <w:r w:rsidRPr="00831679">
        <w:rPr>
          <w:rFonts w:ascii="Sylfaen" w:hAnsi="Sylfaen" w:cs="Sylfaen"/>
          <w:b/>
          <w:sz w:val="18"/>
          <w:szCs w:val="18"/>
        </w:rPr>
        <w:t>საქართველოსა</w:t>
      </w:r>
      <w:r w:rsidRPr="00831679">
        <w:rPr>
          <w:rFonts w:ascii="Sylfaen" w:hAnsi="Sylfaen"/>
          <w:b/>
          <w:sz w:val="18"/>
          <w:szCs w:val="18"/>
        </w:rPr>
        <w:t xml:space="preserve"> </w:t>
      </w:r>
      <w:r w:rsidRPr="00831679">
        <w:rPr>
          <w:rFonts w:ascii="Sylfaen" w:hAnsi="Sylfaen" w:cs="Sylfaen"/>
          <w:b/>
          <w:sz w:val="18"/>
          <w:szCs w:val="18"/>
        </w:rPr>
        <w:t>და</w:t>
      </w:r>
      <w:r w:rsidRPr="00831679">
        <w:rPr>
          <w:rFonts w:ascii="Sylfaen" w:hAnsi="Sylfaen"/>
          <w:b/>
          <w:sz w:val="18"/>
          <w:szCs w:val="18"/>
        </w:rPr>
        <w:t xml:space="preserve"> </w:t>
      </w:r>
      <w:r w:rsidRPr="00831679">
        <w:rPr>
          <w:rFonts w:ascii="Sylfaen" w:hAnsi="Sylfaen" w:cs="Sylfaen"/>
          <w:b/>
          <w:sz w:val="18"/>
          <w:szCs w:val="18"/>
        </w:rPr>
        <w:t>მეორეს</w:t>
      </w:r>
      <w:r w:rsidRPr="00831679">
        <w:rPr>
          <w:rFonts w:ascii="Sylfaen" w:hAnsi="Sylfaen"/>
          <w:b/>
          <w:sz w:val="18"/>
          <w:szCs w:val="18"/>
        </w:rPr>
        <w:t xml:space="preserve"> </w:t>
      </w:r>
      <w:r w:rsidRPr="00831679">
        <w:rPr>
          <w:rFonts w:ascii="Sylfaen" w:hAnsi="Sylfaen" w:cs="Sylfaen"/>
          <w:b/>
          <w:sz w:val="18"/>
          <w:szCs w:val="18"/>
        </w:rPr>
        <w:t>მხრივ</w:t>
      </w:r>
      <w:r w:rsidRPr="00831679">
        <w:rPr>
          <w:rFonts w:ascii="Sylfaen" w:hAnsi="Sylfaen"/>
          <w:b/>
          <w:sz w:val="18"/>
          <w:szCs w:val="18"/>
        </w:rPr>
        <w:t xml:space="preserve">, </w:t>
      </w:r>
      <w:r w:rsidRPr="00831679">
        <w:rPr>
          <w:rFonts w:ascii="Sylfaen" w:hAnsi="Sylfaen" w:cs="Sylfaen"/>
          <w:b/>
          <w:sz w:val="18"/>
          <w:szCs w:val="18"/>
        </w:rPr>
        <w:t>ევროკავშირს</w:t>
      </w:r>
      <w:r w:rsidRPr="00831679">
        <w:rPr>
          <w:rFonts w:ascii="Sylfaen" w:hAnsi="Sylfaen"/>
          <w:b/>
          <w:sz w:val="18"/>
          <w:szCs w:val="18"/>
        </w:rPr>
        <w:t xml:space="preserve"> </w:t>
      </w:r>
      <w:r w:rsidRPr="00831679">
        <w:rPr>
          <w:rFonts w:ascii="Sylfaen" w:hAnsi="Sylfaen" w:cs="Sylfaen"/>
          <w:b/>
          <w:sz w:val="18"/>
          <w:szCs w:val="18"/>
        </w:rPr>
        <w:t>და</w:t>
      </w:r>
      <w:r w:rsidRPr="00831679">
        <w:rPr>
          <w:rFonts w:ascii="Sylfaen" w:hAnsi="Sylfaen"/>
          <w:b/>
          <w:sz w:val="18"/>
          <w:szCs w:val="18"/>
        </w:rPr>
        <w:t xml:space="preserve"> </w:t>
      </w:r>
      <w:r w:rsidRPr="00831679">
        <w:rPr>
          <w:rFonts w:ascii="Sylfaen" w:hAnsi="Sylfaen" w:cs="Sylfaen"/>
          <w:b/>
          <w:sz w:val="18"/>
          <w:szCs w:val="18"/>
        </w:rPr>
        <w:t>ევროპის</w:t>
      </w:r>
      <w:r w:rsidRPr="00831679">
        <w:rPr>
          <w:rFonts w:ascii="Sylfaen" w:hAnsi="Sylfaen"/>
          <w:b/>
          <w:sz w:val="18"/>
          <w:szCs w:val="18"/>
        </w:rPr>
        <w:t xml:space="preserve"> </w:t>
      </w:r>
      <w:r w:rsidRPr="00831679">
        <w:rPr>
          <w:rFonts w:ascii="Sylfaen" w:hAnsi="Sylfaen" w:cs="Sylfaen"/>
          <w:b/>
          <w:sz w:val="18"/>
          <w:szCs w:val="18"/>
        </w:rPr>
        <w:t>ატომური</w:t>
      </w:r>
      <w:r w:rsidRPr="00831679">
        <w:rPr>
          <w:rFonts w:ascii="Sylfaen" w:hAnsi="Sylfaen"/>
          <w:b/>
          <w:sz w:val="18"/>
          <w:szCs w:val="18"/>
        </w:rPr>
        <w:t xml:space="preserve"> </w:t>
      </w:r>
      <w:r w:rsidRPr="00831679">
        <w:rPr>
          <w:rFonts w:ascii="Sylfaen" w:hAnsi="Sylfaen" w:cs="Sylfaen"/>
          <w:b/>
          <w:sz w:val="18"/>
          <w:szCs w:val="18"/>
        </w:rPr>
        <w:t>ენერგიის</w:t>
      </w:r>
      <w:r w:rsidRPr="00831679">
        <w:rPr>
          <w:rFonts w:ascii="Sylfaen" w:hAnsi="Sylfaen"/>
          <w:b/>
          <w:sz w:val="18"/>
          <w:szCs w:val="18"/>
        </w:rPr>
        <w:t xml:space="preserve"> </w:t>
      </w:r>
      <w:r w:rsidRPr="00831679">
        <w:rPr>
          <w:rFonts w:ascii="Sylfaen" w:hAnsi="Sylfaen" w:cs="Sylfaen"/>
          <w:b/>
          <w:sz w:val="18"/>
          <w:szCs w:val="18"/>
        </w:rPr>
        <w:t>გაერთიანებას</w:t>
      </w:r>
      <w:r w:rsidRPr="00831679">
        <w:rPr>
          <w:rFonts w:ascii="Sylfaen" w:hAnsi="Sylfaen"/>
          <w:b/>
          <w:sz w:val="18"/>
          <w:szCs w:val="18"/>
        </w:rPr>
        <w:t xml:space="preserve"> </w:t>
      </w:r>
      <w:r w:rsidRPr="00831679">
        <w:rPr>
          <w:rFonts w:ascii="Sylfaen" w:hAnsi="Sylfaen" w:cs="Sylfaen"/>
          <w:b/>
          <w:sz w:val="18"/>
          <w:szCs w:val="18"/>
        </w:rPr>
        <w:t>და</w:t>
      </w:r>
      <w:r w:rsidRPr="00831679">
        <w:rPr>
          <w:rFonts w:ascii="Sylfaen" w:hAnsi="Sylfaen"/>
          <w:b/>
          <w:sz w:val="18"/>
          <w:szCs w:val="18"/>
        </w:rPr>
        <w:t xml:space="preserve"> </w:t>
      </w:r>
      <w:r w:rsidRPr="00831679">
        <w:rPr>
          <w:rFonts w:ascii="Sylfaen" w:hAnsi="Sylfaen" w:cs="Sylfaen"/>
          <w:b/>
          <w:sz w:val="18"/>
          <w:szCs w:val="18"/>
        </w:rPr>
        <w:t>მათ</w:t>
      </w:r>
      <w:r w:rsidRPr="00831679">
        <w:rPr>
          <w:rFonts w:ascii="Sylfaen" w:hAnsi="Sylfaen"/>
          <w:b/>
          <w:sz w:val="18"/>
          <w:szCs w:val="18"/>
        </w:rPr>
        <w:t xml:space="preserve"> </w:t>
      </w:r>
      <w:r w:rsidRPr="00831679">
        <w:rPr>
          <w:rFonts w:ascii="Sylfaen" w:hAnsi="Sylfaen" w:cs="Sylfaen"/>
          <w:b/>
          <w:sz w:val="18"/>
          <w:szCs w:val="18"/>
        </w:rPr>
        <w:t>წევრ</w:t>
      </w:r>
      <w:r w:rsidRPr="00831679">
        <w:rPr>
          <w:rFonts w:ascii="Sylfaen" w:hAnsi="Sylfaen"/>
          <w:b/>
          <w:sz w:val="18"/>
          <w:szCs w:val="18"/>
        </w:rPr>
        <w:t xml:space="preserve"> </w:t>
      </w:r>
      <w:r w:rsidRPr="00831679">
        <w:rPr>
          <w:rFonts w:ascii="Sylfaen" w:hAnsi="Sylfaen" w:cs="Sylfaen"/>
          <w:b/>
          <w:sz w:val="18"/>
          <w:szCs w:val="18"/>
        </w:rPr>
        <w:t>სახელმწიფოებს</w:t>
      </w:r>
      <w:r w:rsidRPr="00831679">
        <w:rPr>
          <w:rFonts w:ascii="Sylfaen" w:hAnsi="Sylfaen"/>
          <w:b/>
          <w:sz w:val="18"/>
          <w:szCs w:val="18"/>
        </w:rPr>
        <w:t xml:space="preserve"> </w:t>
      </w:r>
      <w:r w:rsidRPr="00831679">
        <w:rPr>
          <w:rFonts w:ascii="Sylfaen" w:hAnsi="Sylfaen" w:cs="Sylfaen"/>
          <w:b/>
          <w:sz w:val="18"/>
          <w:szCs w:val="18"/>
        </w:rPr>
        <w:t>შორის</w:t>
      </w:r>
      <w:r w:rsidRPr="00831679">
        <w:rPr>
          <w:rFonts w:ascii="Sylfaen" w:hAnsi="Sylfaen"/>
          <w:b/>
          <w:sz w:val="18"/>
          <w:szCs w:val="18"/>
        </w:rPr>
        <w:t xml:space="preserve"> </w:t>
      </w:r>
      <w:r w:rsidRPr="00831679">
        <w:rPr>
          <w:rFonts w:ascii="Sylfaen" w:hAnsi="Sylfaen" w:cs="Sylfaen"/>
          <w:b/>
          <w:sz w:val="18"/>
          <w:szCs w:val="18"/>
        </w:rPr>
        <w:t>ასოცირების</w:t>
      </w:r>
      <w:r w:rsidRPr="00831679">
        <w:rPr>
          <w:rFonts w:ascii="Sylfaen" w:hAnsi="Sylfaen"/>
          <w:b/>
          <w:sz w:val="18"/>
          <w:szCs w:val="18"/>
        </w:rPr>
        <w:t xml:space="preserve"> </w:t>
      </w:r>
      <w:r w:rsidRPr="00831679">
        <w:rPr>
          <w:rFonts w:ascii="Sylfaen" w:hAnsi="Sylfaen" w:cs="Sylfaen"/>
          <w:b/>
          <w:sz w:val="18"/>
          <w:szCs w:val="18"/>
        </w:rPr>
        <w:t>შესახებ</w:t>
      </w:r>
      <w:r w:rsidRPr="00831679">
        <w:rPr>
          <w:rFonts w:ascii="Sylfaen" w:hAnsi="Sylfaen"/>
          <w:b/>
          <w:sz w:val="18"/>
          <w:szCs w:val="18"/>
        </w:rPr>
        <w:t xml:space="preserve"> </w:t>
      </w:r>
      <w:r w:rsidRPr="00831679">
        <w:rPr>
          <w:rFonts w:ascii="Sylfaen" w:hAnsi="Sylfaen" w:cs="Sylfaen"/>
          <w:b/>
          <w:sz w:val="18"/>
          <w:szCs w:val="18"/>
        </w:rPr>
        <w:t>შეთანხმებისა</w:t>
      </w:r>
      <w:r w:rsidRPr="00831679">
        <w:rPr>
          <w:rFonts w:ascii="Sylfaen" w:hAnsi="Sylfaen"/>
          <w:b/>
          <w:sz w:val="18"/>
          <w:szCs w:val="18"/>
        </w:rPr>
        <w:t xml:space="preserve"> </w:t>
      </w:r>
      <w:r w:rsidRPr="00831679">
        <w:rPr>
          <w:rFonts w:ascii="Sylfaen" w:hAnsi="Sylfaen" w:cs="Sylfaen"/>
          <w:b/>
          <w:sz w:val="18"/>
          <w:szCs w:val="18"/>
        </w:rPr>
        <w:t>და</w:t>
      </w:r>
      <w:r w:rsidRPr="00831679">
        <w:rPr>
          <w:rFonts w:ascii="Sylfaen" w:hAnsi="Sylfaen"/>
          <w:b/>
          <w:sz w:val="18"/>
          <w:szCs w:val="18"/>
        </w:rPr>
        <w:t xml:space="preserve"> </w:t>
      </w:r>
      <w:r w:rsidRPr="00831679">
        <w:rPr>
          <w:rFonts w:ascii="Sylfaen" w:hAnsi="Sylfaen" w:cs="Sylfaen"/>
          <w:b/>
          <w:sz w:val="18"/>
          <w:szCs w:val="18"/>
        </w:rPr>
        <w:t>საქართველოსა</w:t>
      </w:r>
      <w:r w:rsidRPr="00831679">
        <w:rPr>
          <w:rFonts w:ascii="Sylfaen" w:hAnsi="Sylfaen"/>
          <w:b/>
          <w:sz w:val="18"/>
          <w:szCs w:val="18"/>
        </w:rPr>
        <w:t xml:space="preserve"> </w:t>
      </w:r>
      <w:r w:rsidRPr="00831679">
        <w:rPr>
          <w:rFonts w:ascii="Sylfaen" w:hAnsi="Sylfaen" w:cs="Sylfaen"/>
          <w:b/>
          <w:sz w:val="18"/>
          <w:szCs w:val="18"/>
        </w:rPr>
        <w:t>და</w:t>
      </w:r>
      <w:r w:rsidRPr="00831679">
        <w:rPr>
          <w:rFonts w:ascii="Sylfaen" w:hAnsi="Sylfaen"/>
          <w:b/>
          <w:sz w:val="18"/>
          <w:szCs w:val="18"/>
        </w:rPr>
        <w:t xml:space="preserve"> </w:t>
      </w:r>
      <w:r w:rsidRPr="00831679">
        <w:rPr>
          <w:rFonts w:ascii="Sylfaen" w:hAnsi="Sylfaen" w:cs="Sylfaen"/>
          <w:b/>
          <w:sz w:val="18"/>
          <w:szCs w:val="18"/>
        </w:rPr>
        <w:t>ევროკავშირს</w:t>
      </w:r>
      <w:r w:rsidRPr="00831679">
        <w:rPr>
          <w:rFonts w:ascii="Sylfaen" w:hAnsi="Sylfaen"/>
          <w:b/>
          <w:sz w:val="18"/>
          <w:szCs w:val="18"/>
        </w:rPr>
        <w:t xml:space="preserve"> </w:t>
      </w:r>
      <w:r w:rsidRPr="00831679">
        <w:rPr>
          <w:rFonts w:ascii="Sylfaen" w:hAnsi="Sylfaen" w:cs="Sylfaen"/>
          <w:b/>
          <w:sz w:val="18"/>
          <w:szCs w:val="18"/>
        </w:rPr>
        <w:t>შორის</w:t>
      </w:r>
      <w:r w:rsidRPr="00831679">
        <w:rPr>
          <w:rFonts w:ascii="Sylfaen" w:hAnsi="Sylfaen"/>
          <w:b/>
          <w:sz w:val="18"/>
          <w:szCs w:val="18"/>
        </w:rPr>
        <w:t xml:space="preserve"> </w:t>
      </w:r>
      <w:r w:rsidRPr="00831679">
        <w:rPr>
          <w:rFonts w:ascii="Sylfaen" w:hAnsi="Sylfaen" w:cs="Sylfaen"/>
          <w:b/>
          <w:sz w:val="18"/>
          <w:szCs w:val="18"/>
        </w:rPr>
        <w:t>ასოცირების</w:t>
      </w:r>
      <w:r w:rsidRPr="00831679">
        <w:rPr>
          <w:rFonts w:ascii="Sylfaen" w:hAnsi="Sylfaen"/>
          <w:b/>
          <w:sz w:val="18"/>
          <w:szCs w:val="18"/>
        </w:rPr>
        <w:t xml:space="preserve"> </w:t>
      </w:r>
      <w:r w:rsidRPr="00831679">
        <w:rPr>
          <w:rFonts w:ascii="Sylfaen" w:hAnsi="Sylfaen" w:cs="Sylfaen"/>
          <w:b/>
          <w:sz w:val="18"/>
          <w:szCs w:val="18"/>
        </w:rPr>
        <w:t>დღის</w:t>
      </w:r>
      <w:r w:rsidRPr="00831679">
        <w:rPr>
          <w:rFonts w:ascii="Sylfaen" w:hAnsi="Sylfaen"/>
          <w:b/>
          <w:sz w:val="18"/>
          <w:szCs w:val="18"/>
        </w:rPr>
        <w:t xml:space="preserve"> </w:t>
      </w:r>
      <w:r w:rsidRPr="00831679">
        <w:rPr>
          <w:rFonts w:ascii="Sylfaen" w:hAnsi="Sylfaen" w:cs="Sylfaen"/>
          <w:b/>
          <w:sz w:val="18"/>
          <w:szCs w:val="18"/>
        </w:rPr>
        <w:t>წესრიგის</w:t>
      </w:r>
      <w:r w:rsidRPr="00831679">
        <w:rPr>
          <w:rFonts w:ascii="Sylfaen" w:hAnsi="Sylfaen"/>
          <w:b/>
          <w:sz w:val="18"/>
          <w:szCs w:val="18"/>
        </w:rPr>
        <w:t xml:space="preserve"> </w:t>
      </w:r>
      <w:r w:rsidRPr="00831679">
        <w:rPr>
          <w:rFonts w:ascii="Sylfaen" w:hAnsi="Sylfaen" w:cs="Sylfaen"/>
          <w:b/>
          <w:sz w:val="18"/>
          <w:szCs w:val="18"/>
        </w:rPr>
        <w:t>განხორციელების</w:t>
      </w:r>
      <w:r w:rsidRPr="00831679">
        <w:rPr>
          <w:rFonts w:ascii="Sylfaen" w:hAnsi="Sylfaen"/>
          <w:b/>
          <w:sz w:val="18"/>
          <w:szCs w:val="18"/>
        </w:rPr>
        <w:t xml:space="preserve"> 20</w:t>
      </w:r>
      <w:r w:rsidR="00097AD0" w:rsidRPr="00831679">
        <w:rPr>
          <w:rFonts w:ascii="Sylfaen" w:hAnsi="Sylfaen"/>
          <w:b/>
          <w:sz w:val="18"/>
          <w:szCs w:val="18"/>
          <w:lang w:val="ka-GE"/>
        </w:rPr>
        <w:t>20</w:t>
      </w:r>
      <w:r w:rsidRPr="00831679">
        <w:rPr>
          <w:rFonts w:ascii="Sylfaen" w:hAnsi="Sylfaen"/>
          <w:b/>
          <w:sz w:val="18"/>
          <w:szCs w:val="18"/>
        </w:rPr>
        <w:t xml:space="preserve">-2021 </w:t>
      </w:r>
      <w:r w:rsidRPr="00831679">
        <w:rPr>
          <w:rFonts w:ascii="Sylfaen" w:hAnsi="Sylfaen"/>
          <w:b/>
          <w:sz w:val="18"/>
          <w:szCs w:val="18"/>
          <w:lang w:val="ka-GE"/>
        </w:rPr>
        <w:t xml:space="preserve">წლების </w:t>
      </w:r>
      <w:r w:rsidRPr="00831679">
        <w:rPr>
          <w:rFonts w:ascii="Sylfaen" w:hAnsi="Sylfaen" w:cs="Sylfaen"/>
          <w:b/>
          <w:sz w:val="18"/>
          <w:szCs w:val="18"/>
        </w:rPr>
        <w:t>ეროვნული</w:t>
      </w:r>
      <w:r w:rsidRPr="00831679">
        <w:rPr>
          <w:rFonts w:ascii="Sylfaen" w:hAnsi="Sylfaen"/>
          <w:b/>
          <w:sz w:val="18"/>
          <w:szCs w:val="18"/>
        </w:rPr>
        <w:t xml:space="preserve"> </w:t>
      </w:r>
      <w:r w:rsidRPr="00831679">
        <w:rPr>
          <w:rFonts w:ascii="Sylfaen" w:hAnsi="Sylfaen" w:cs="Sylfaen"/>
          <w:b/>
          <w:sz w:val="18"/>
          <w:szCs w:val="18"/>
        </w:rPr>
        <w:t>სამოქმედო</w:t>
      </w:r>
      <w:r w:rsidRPr="00831679">
        <w:rPr>
          <w:rFonts w:ascii="Sylfaen" w:hAnsi="Sylfaen"/>
          <w:b/>
          <w:sz w:val="18"/>
          <w:szCs w:val="18"/>
        </w:rPr>
        <w:t xml:space="preserve"> </w:t>
      </w:r>
      <w:r w:rsidRPr="00831679">
        <w:rPr>
          <w:rFonts w:ascii="Sylfaen" w:hAnsi="Sylfaen" w:cs="Sylfaen"/>
          <w:b/>
          <w:sz w:val="18"/>
          <w:szCs w:val="18"/>
        </w:rPr>
        <w:t>გეგმა</w:t>
      </w:r>
    </w:p>
    <w:p w:rsidR="00DC0073" w:rsidRPr="00831679" w:rsidRDefault="00DC0073" w:rsidP="00DC0073">
      <w:pPr>
        <w:spacing w:after="0" w:line="240" w:lineRule="auto"/>
        <w:jc w:val="center"/>
        <w:rPr>
          <w:rFonts w:ascii="Sylfaen" w:hAnsi="Sylfaen" w:cs="Sylfaen"/>
          <w:b/>
          <w:sz w:val="18"/>
          <w:szCs w:val="18"/>
          <w:lang w:val="ka-GE"/>
        </w:rPr>
      </w:pPr>
    </w:p>
    <w:tbl>
      <w:tblPr>
        <w:tblStyle w:val="TableGrid"/>
        <w:tblW w:w="14391" w:type="dxa"/>
        <w:tblInd w:w="-176" w:type="dxa"/>
        <w:tblLayout w:type="fixed"/>
        <w:tblLook w:val="04A0" w:firstRow="1" w:lastRow="0" w:firstColumn="1" w:lastColumn="0" w:noHBand="0" w:noVBand="1"/>
      </w:tblPr>
      <w:tblGrid>
        <w:gridCol w:w="426"/>
        <w:gridCol w:w="3795"/>
        <w:gridCol w:w="630"/>
        <w:gridCol w:w="2520"/>
        <w:gridCol w:w="2250"/>
        <w:gridCol w:w="1530"/>
        <w:gridCol w:w="1530"/>
        <w:gridCol w:w="1710"/>
      </w:tblGrid>
      <w:tr w:rsidR="00831679" w:rsidRPr="00831679" w:rsidTr="00DC0073">
        <w:tc>
          <w:tcPr>
            <w:tcW w:w="426" w:type="dxa"/>
            <w:shd w:val="clear" w:color="auto" w:fill="D9D9D9" w:themeFill="background1" w:themeFillShade="D9"/>
          </w:tcPr>
          <w:p w:rsidR="009D1249" w:rsidRPr="00831679" w:rsidRDefault="009D1249" w:rsidP="00DC0073">
            <w:pPr>
              <w:rPr>
                <w:rFonts w:ascii="Sylfaen" w:hAnsi="Sylfaen"/>
                <w:sz w:val="18"/>
                <w:szCs w:val="18"/>
                <w:lang w:val="ka-GE"/>
              </w:rPr>
            </w:pPr>
            <w:r w:rsidRPr="00831679">
              <w:rPr>
                <w:rFonts w:ascii="Sylfaen" w:hAnsi="Sylfaen"/>
                <w:sz w:val="18"/>
                <w:szCs w:val="18"/>
                <w:lang w:val="ka-GE"/>
              </w:rPr>
              <w:t>N</w:t>
            </w:r>
          </w:p>
        </w:tc>
        <w:tc>
          <w:tcPr>
            <w:tcW w:w="3795" w:type="dxa"/>
            <w:shd w:val="clear" w:color="auto" w:fill="D9D9D9" w:themeFill="background1" w:themeFillShade="D9"/>
          </w:tcPr>
          <w:p w:rsidR="009D1249" w:rsidRPr="00831679" w:rsidRDefault="009D1249" w:rsidP="00DC0073">
            <w:pPr>
              <w:rPr>
                <w:rFonts w:ascii="Sylfaen" w:hAnsi="Sylfaen"/>
                <w:sz w:val="18"/>
                <w:szCs w:val="18"/>
                <w:lang w:val="ka-GE"/>
              </w:rPr>
            </w:pPr>
            <w:r w:rsidRPr="00831679">
              <w:rPr>
                <w:rFonts w:ascii="Sylfaen" w:hAnsi="Sylfaen"/>
                <w:sz w:val="18"/>
                <w:szCs w:val="18"/>
                <w:lang w:val="ka-GE"/>
              </w:rPr>
              <w:t>ასოცირების შესახებ შეთანხმების ან სოცირების დღის წესრიგის მუხლი</w:t>
            </w:r>
          </w:p>
        </w:tc>
        <w:tc>
          <w:tcPr>
            <w:tcW w:w="630" w:type="dxa"/>
            <w:shd w:val="clear" w:color="auto" w:fill="D9D9D9" w:themeFill="background1" w:themeFillShade="D9"/>
          </w:tcPr>
          <w:p w:rsidR="009D1249" w:rsidRPr="00831679" w:rsidRDefault="009D1249" w:rsidP="00DC0073">
            <w:pPr>
              <w:rPr>
                <w:rFonts w:ascii="Sylfaen" w:hAnsi="Sylfaen"/>
                <w:sz w:val="18"/>
                <w:szCs w:val="18"/>
              </w:rPr>
            </w:pPr>
            <w:r w:rsidRPr="00831679">
              <w:rPr>
                <w:rFonts w:ascii="Sylfaen" w:hAnsi="Sylfaen"/>
                <w:sz w:val="18"/>
                <w:szCs w:val="18"/>
              </w:rPr>
              <w:t>N</w:t>
            </w:r>
          </w:p>
        </w:tc>
        <w:tc>
          <w:tcPr>
            <w:tcW w:w="2520" w:type="dxa"/>
            <w:shd w:val="clear" w:color="auto" w:fill="D9D9D9" w:themeFill="background1" w:themeFillShade="D9"/>
          </w:tcPr>
          <w:p w:rsidR="009D1249" w:rsidRPr="00831679" w:rsidRDefault="009D1249" w:rsidP="00DC0073">
            <w:pPr>
              <w:rPr>
                <w:rFonts w:ascii="Sylfaen" w:hAnsi="Sylfaen"/>
                <w:sz w:val="18"/>
                <w:szCs w:val="18"/>
                <w:lang w:val="ka-GE"/>
              </w:rPr>
            </w:pPr>
            <w:r w:rsidRPr="00831679">
              <w:rPr>
                <w:rFonts w:ascii="Sylfaen" w:hAnsi="Sylfaen"/>
                <w:sz w:val="18"/>
                <w:szCs w:val="18"/>
                <w:lang w:val="ka-GE"/>
              </w:rPr>
              <w:t>დაგეგმილი აქტივობა</w:t>
            </w:r>
          </w:p>
        </w:tc>
        <w:tc>
          <w:tcPr>
            <w:tcW w:w="2250" w:type="dxa"/>
            <w:shd w:val="clear" w:color="auto" w:fill="D9D9D9" w:themeFill="background1" w:themeFillShade="D9"/>
          </w:tcPr>
          <w:p w:rsidR="009D1249" w:rsidRPr="00831679" w:rsidRDefault="009D1249" w:rsidP="00DC0073">
            <w:pPr>
              <w:rPr>
                <w:rFonts w:ascii="Sylfaen" w:hAnsi="Sylfaen"/>
                <w:sz w:val="18"/>
                <w:szCs w:val="18"/>
                <w:lang w:val="ka-GE"/>
              </w:rPr>
            </w:pPr>
            <w:r w:rsidRPr="00831679">
              <w:rPr>
                <w:rFonts w:ascii="Sylfaen" w:hAnsi="Sylfaen"/>
                <w:sz w:val="18"/>
                <w:szCs w:val="18"/>
                <w:lang w:val="ka-GE"/>
              </w:rPr>
              <w:t>პასუხისმგებელი უწყება</w:t>
            </w:r>
          </w:p>
        </w:tc>
        <w:tc>
          <w:tcPr>
            <w:tcW w:w="1530" w:type="dxa"/>
            <w:shd w:val="clear" w:color="auto" w:fill="D9D9D9" w:themeFill="background1" w:themeFillShade="D9"/>
          </w:tcPr>
          <w:p w:rsidR="009D1249" w:rsidRPr="00831679" w:rsidRDefault="009D1249" w:rsidP="00DC0073">
            <w:pPr>
              <w:rPr>
                <w:rFonts w:ascii="Sylfaen" w:hAnsi="Sylfaen"/>
                <w:sz w:val="18"/>
                <w:szCs w:val="18"/>
                <w:lang w:val="ka-GE"/>
              </w:rPr>
            </w:pPr>
            <w:r w:rsidRPr="00831679">
              <w:rPr>
                <w:rFonts w:ascii="Sylfaen" w:hAnsi="Sylfaen"/>
                <w:sz w:val="18"/>
                <w:szCs w:val="18"/>
                <w:lang w:val="ka-GE"/>
              </w:rPr>
              <w:t>აქტივობის შესრულების ვადები</w:t>
            </w:r>
          </w:p>
        </w:tc>
        <w:tc>
          <w:tcPr>
            <w:tcW w:w="1530" w:type="dxa"/>
            <w:shd w:val="clear" w:color="auto" w:fill="D9D9D9" w:themeFill="background1" w:themeFillShade="D9"/>
          </w:tcPr>
          <w:p w:rsidR="009D1249" w:rsidRPr="00831679" w:rsidRDefault="009D1249" w:rsidP="00DC0073">
            <w:pPr>
              <w:rPr>
                <w:rFonts w:ascii="Sylfaen" w:hAnsi="Sylfaen"/>
                <w:sz w:val="18"/>
                <w:szCs w:val="18"/>
                <w:lang w:val="ka-GE"/>
              </w:rPr>
            </w:pPr>
            <w:r w:rsidRPr="00831679">
              <w:rPr>
                <w:rFonts w:ascii="Sylfaen" w:hAnsi="Sylfaen"/>
                <w:sz w:val="18"/>
                <w:szCs w:val="18"/>
                <w:lang w:val="ka-GE"/>
              </w:rPr>
              <w:t>დაფინანსების წყარო</w:t>
            </w:r>
          </w:p>
        </w:tc>
        <w:tc>
          <w:tcPr>
            <w:tcW w:w="1710" w:type="dxa"/>
            <w:shd w:val="clear" w:color="auto" w:fill="D9D9D9" w:themeFill="background1" w:themeFillShade="D9"/>
          </w:tcPr>
          <w:p w:rsidR="009D1249" w:rsidRPr="00831679" w:rsidRDefault="009D1249" w:rsidP="00DC0073">
            <w:pPr>
              <w:rPr>
                <w:rFonts w:ascii="Sylfaen" w:hAnsi="Sylfaen"/>
                <w:sz w:val="18"/>
                <w:szCs w:val="18"/>
                <w:lang w:val="ka-GE"/>
              </w:rPr>
            </w:pPr>
            <w:r w:rsidRPr="00831679">
              <w:rPr>
                <w:rFonts w:ascii="Sylfaen" w:hAnsi="Sylfaen"/>
                <w:sz w:val="18"/>
                <w:szCs w:val="18"/>
                <w:lang w:val="ka-GE"/>
              </w:rPr>
              <w:t>კომენტარი</w:t>
            </w:r>
          </w:p>
        </w:tc>
      </w:tr>
      <w:tr w:rsidR="00831679" w:rsidRPr="00831679" w:rsidTr="00DC0073">
        <w:tc>
          <w:tcPr>
            <w:tcW w:w="426" w:type="dxa"/>
            <w:vMerge w:val="restart"/>
          </w:tcPr>
          <w:p w:rsidR="00AE4D2D" w:rsidRPr="00831679" w:rsidRDefault="00AE4D2D" w:rsidP="00DC0073">
            <w:pPr>
              <w:rPr>
                <w:rFonts w:ascii="Sylfaen" w:hAnsi="Sylfaen"/>
                <w:sz w:val="18"/>
                <w:szCs w:val="18"/>
                <w:lang w:val="ka-GE"/>
              </w:rPr>
            </w:pPr>
            <w:r w:rsidRPr="00831679">
              <w:rPr>
                <w:rFonts w:ascii="Sylfaen" w:hAnsi="Sylfaen"/>
                <w:sz w:val="18"/>
                <w:szCs w:val="18"/>
                <w:lang w:val="ka-GE"/>
              </w:rPr>
              <w:t>1</w:t>
            </w:r>
          </w:p>
        </w:tc>
        <w:tc>
          <w:tcPr>
            <w:tcW w:w="3795" w:type="dxa"/>
            <w:vMerge w:val="restart"/>
          </w:tcPr>
          <w:p w:rsidR="00AE4D2D" w:rsidRPr="00831679" w:rsidRDefault="00AE4D2D" w:rsidP="00DC0073">
            <w:pPr>
              <w:pStyle w:val="NormalWeb"/>
              <w:spacing w:before="0" w:beforeAutospacing="0" w:after="0" w:afterAutospacing="0"/>
              <w:rPr>
                <w:rFonts w:ascii="Sylfaen" w:hAnsi="Sylfaen"/>
                <w:sz w:val="18"/>
                <w:szCs w:val="18"/>
              </w:rPr>
            </w:pPr>
            <w:r w:rsidRPr="00831679">
              <w:rPr>
                <w:rFonts w:ascii="Sylfaen" w:hAnsi="Sylfaen" w:cs="Sylfaen"/>
                <w:sz w:val="18"/>
                <w:szCs w:val="18"/>
              </w:rPr>
              <w:t>ყველაზე</w:t>
            </w:r>
            <w:r w:rsidRPr="00831679">
              <w:rPr>
                <w:rFonts w:ascii="Sylfaen" w:hAnsi="Sylfaen"/>
                <w:sz w:val="18"/>
                <w:szCs w:val="18"/>
              </w:rPr>
              <w:t xml:space="preserve"> </w:t>
            </w:r>
            <w:r w:rsidRPr="00831679">
              <w:rPr>
                <w:rFonts w:ascii="Sylfaen" w:hAnsi="Sylfaen" w:cs="Sylfaen"/>
                <w:sz w:val="18"/>
                <w:szCs w:val="18"/>
              </w:rPr>
              <w:t>მოწყვლად</w:t>
            </w:r>
            <w:r w:rsidRPr="00831679">
              <w:rPr>
                <w:rFonts w:ascii="Sylfaen" w:hAnsi="Sylfaen"/>
                <w:sz w:val="18"/>
                <w:szCs w:val="18"/>
              </w:rPr>
              <w:t xml:space="preserve"> </w:t>
            </w:r>
            <w:r w:rsidRPr="00831679">
              <w:rPr>
                <w:rFonts w:ascii="Sylfaen" w:hAnsi="Sylfaen" w:cs="Sylfaen"/>
                <w:sz w:val="18"/>
                <w:szCs w:val="18"/>
              </w:rPr>
              <w:t>მდგომარეობაში</w:t>
            </w:r>
            <w:r w:rsidRPr="00831679">
              <w:rPr>
                <w:rFonts w:ascii="Sylfaen" w:hAnsi="Sylfaen"/>
                <w:sz w:val="18"/>
                <w:szCs w:val="18"/>
              </w:rPr>
              <w:t xml:space="preserve"> </w:t>
            </w:r>
            <w:r w:rsidRPr="00831679">
              <w:rPr>
                <w:rFonts w:ascii="Sylfaen" w:hAnsi="Sylfaen" w:cs="Sylfaen"/>
                <w:sz w:val="18"/>
                <w:szCs w:val="18"/>
              </w:rPr>
              <w:t>მყოფი</w:t>
            </w:r>
            <w:r w:rsidRPr="00831679">
              <w:rPr>
                <w:rFonts w:ascii="Sylfaen" w:hAnsi="Sylfaen"/>
                <w:sz w:val="18"/>
                <w:szCs w:val="18"/>
              </w:rPr>
              <w:t xml:space="preserve"> </w:t>
            </w:r>
            <w:r w:rsidRPr="00831679">
              <w:rPr>
                <w:rFonts w:ascii="Sylfaen" w:hAnsi="Sylfaen" w:cs="Sylfaen"/>
                <w:sz w:val="18"/>
                <w:szCs w:val="18"/>
              </w:rPr>
              <w:t>ბავშვების</w:t>
            </w:r>
            <w:r w:rsidRPr="00831679">
              <w:rPr>
                <w:rFonts w:ascii="Sylfaen" w:hAnsi="Sylfaen"/>
                <w:sz w:val="18"/>
                <w:szCs w:val="18"/>
              </w:rPr>
              <w:t xml:space="preserve"> (</w:t>
            </w:r>
            <w:r w:rsidRPr="00831679">
              <w:rPr>
                <w:rFonts w:ascii="Sylfaen" w:hAnsi="Sylfaen" w:cs="Sylfaen"/>
                <w:sz w:val="18"/>
                <w:szCs w:val="18"/>
              </w:rPr>
              <w:t>მათ</w:t>
            </w:r>
            <w:r w:rsidRPr="00831679">
              <w:rPr>
                <w:rFonts w:ascii="Sylfaen" w:hAnsi="Sylfaen"/>
                <w:sz w:val="18"/>
                <w:szCs w:val="18"/>
              </w:rPr>
              <w:t xml:space="preserve"> </w:t>
            </w:r>
            <w:r w:rsidRPr="00831679">
              <w:rPr>
                <w:rFonts w:ascii="Sylfaen" w:hAnsi="Sylfaen" w:cs="Sylfaen"/>
                <w:sz w:val="18"/>
                <w:szCs w:val="18"/>
              </w:rPr>
              <w:t>შორის</w:t>
            </w:r>
            <w:r w:rsidRPr="00831679">
              <w:rPr>
                <w:rFonts w:ascii="Sylfaen" w:hAnsi="Sylfaen"/>
                <w:sz w:val="18"/>
                <w:szCs w:val="18"/>
              </w:rPr>
              <w:t xml:space="preserve"> </w:t>
            </w:r>
            <w:r w:rsidRPr="00831679">
              <w:rPr>
                <w:rFonts w:ascii="Sylfaen" w:hAnsi="Sylfaen" w:cs="Sylfaen"/>
                <w:sz w:val="18"/>
                <w:szCs w:val="18"/>
              </w:rPr>
              <w:t>შშმ</w:t>
            </w:r>
            <w:r w:rsidRPr="00831679">
              <w:rPr>
                <w:rFonts w:ascii="Sylfaen" w:hAnsi="Sylfaen"/>
                <w:sz w:val="18"/>
                <w:szCs w:val="18"/>
              </w:rPr>
              <w:t xml:space="preserve"> </w:t>
            </w:r>
            <w:r w:rsidRPr="00831679">
              <w:rPr>
                <w:rFonts w:ascii="Sylfaen" w:hAnsi="Sylfaen" w:cs="Sylfaen"/>
                <w:sz w:val="18"/>
                <w:szCs w:val="18"/>
              </w:rPr>
              <w:t>ბავშვები</w:t>
            </w:r>
            <w:r w:rsidRPr="00831679">
              <w:rPr>
                <w:rFonts w:ascii="Sylfaen" w:hAnsi="Sylfaen"/>
                <w:sz w:val="18"/>
                <w:szCs w:val="18"/>
              </w:rPr>
              <w:t xml:space="preserve"> </w:t>
            </w:r>
            <w:r w:rsidRPr="00831679">
              <w:rPr>
                <w:rFonts w:ascii="Sylfaen" w:hAnsi="Sylfaen" w:cs="Sylfaen"/>
                <w:sz w:val="18"/>
                <w:szCs w:val="18"/>
              </w:rPr>
              <w:t>და</w:t>
            </w:r>
            <w:r w:rsidRPr="00831679">
              <w:rPr>
                <w:rFonts w:ascii="Sylfaen" w:hAnsi="Sylfaen"/>
                <w:sz w:val="18"/>
                <w:szCs w:val="18"/>
              </w:rPr>
              <w:t xml:space="preserve"> </w:t>
            </w:r>
            <w:r w:rsidRPr="00831679">
              <w:rPr>
                <w:rFonts w:ascii="Sylfaen" w:hAnsi="Sylfaen" w:cs="Sylfaen"/>
                <w:sz w:val="18"/>
                <w:szCs w:val="18"/>
              </w:rPr>
              <w:t>ქუჩაში</w:t>
            </w:r>
            <w:r w:rsidRPr="00831679">
              <w:rPr>
                <w:rFonts w:ascii="Sylfaen" w:hAnsi="Sylfaen"/>
                <w:sz w:val="18"/>
                <w:szCs w:val="18"/>
              </w:rPr>
              <w:t xml:space="preserve"> </w:t>
            </w:r>
            <w:r w:rsidRPr="00831679">
              <w:rPr>
                <w:rFonts w:ascii="Sylfaen" w:hAnsi="Sylfaen" w:cs="Sylfaen"/>
                <w:sz w:val="18"/>
                <w:szCs w:val="18"/>
              </w:rPr>
              <w:t>მცხოვრები</w:t>
            </w:r>
            <w:r w:rsidRPr="00831679">
              <w:rPr>
                <w:rFonts w:ascii="Sylfaen" w:hAnsi="Sylfaen"/>
                <w:sz w:val="18"/>
                <w:szCs w:val="18"/>
              </w:rPr>
              <w:t xml:space="preserve"> </w:t>
            </w:r>
            <w:r w:rsidRPr="00831679">
              <w:rPr>
                <w:rFonts w:ascii="Sylfaen" w:hAnsi="Sylfaen" w:cs="Sylfaen"/>
                <w:sz w:val="18"/>
                <w:szCs w:val="18"/>
              </w:rPr>
              <w:t>ბავშვები</w:t>
            </w:r>
            <w:r w:rsidRPr="00831679">
              <w:rPr>
                <w:rFonts w:ascii="Sylfaen" w:hAnsi="Sylfaen"/>
                <w:sz w:val="18"/>
                <w:szCs w:val="18"/>
              </w:rPr>
              <w:t xml:space="preserve">) </w:t>
            </w:r>
            <w:r w:rsidRPr="00831679">
              <w:rPr>
                <w:rFonts w:ascii="Sylfaen" w:hAnsi="Sylfaen" w:cs="Sylfaen"/>
                <w:sz w:val="18"/>
                <w:szCs w:val="18"/>
              </w:rPr>
              <w:t>საჭიროებათა</w:t>
            </w:r>
            <w:r w:rsidRPr="00831679">
              <w:rPr>
                <w:rFonts w:ascii="Sylfaen" w:hAnsi="Sylfaen"/>
                <w:sz w:val="18"/>
                <w:szCs w:val="18"/>
              </w:rPr>
              <w:t xml:space="preserve"> </w:t>
            </w:r>
            <w:r w:rsidRPr="00831679">
              <w:rPr>
                <w:rFonts w:ascii="Sylfaen" w:hAnsi="Sylfaen" w:cs="Sylfaen"/>
                <w:sz w:val="18"/>
                <w:szCs w:val="18"/>
              </w:rPr>
              <w:t>დაკმაყოფილებისათვის</w:t>
            </w:r>
            <w:r w:rsidRPr="00831679">
              <w:rPr>
                <w:rFonts w:ascii="Sylfaen" w:hAnsi="Sylfaen"/>
                <w:sz w:val="18"/>
                <w:szCs w:val="18"/>
              </w:rPr>
              <w:t xml:space="preserve"> </w:t>
            </w:r>
            <w:r w:rsidRPr="00831679">
              <w:rPr>
                <w:rFonts w:ascii="Sylfaen" w:hAnsi="Sylfaen" w:cs="Sylfaen"/>
                <w:sz w:val="18"/>
                <w:szCs w:val="18"/>
              </w:rPr>
              <w:t>აუცილებელ</w:t>
            </w:r>
            <w:r w:rsidRPr="00831679">
              <w:rPr>
                <w:rFonts w:ascii="Sylfaen" w:hAnsi="Sylfaen"/>
                <w:sz w:val="18"/>
                <w:szCs w:val="18"/>
              </w:rPr>
              <w:t xml:space="preserve"> </w:t>
            </w:r>
            <w:r w:rsidRPr="00831679">
              <w:rPr>
                <w:rFonts w:ascii="Sylfaen" w:hAnsi="Sylfaen" w:cs="Sylfaen"/>
                <w:sz w:val="18"/>
                <w:szCs w:val="18"/>
              </w:rPr>
              <w:t>ღონისძიებათა</w:t>
            </w:r>
            <w:r w:rsidRPr="00831679">
              <w:rPr>
                <w:rFonts w:ascii="Sylfaen" w:hAnsi="Sylfaen"/>
                <w:sz w:val="18"/>
                <w:szCs w:val="18"/>
              </w:rPr>
              <w:t xml:space="preserve"> </w:t>
            </w:r>
            <w:r w:rsidRPr="00831679">
              <w:rPr>
                <w:rFonts w:ascii="Sylfaen" w:hAnsi="Sylfaen" w:cs="Sylfaen"/>
                <w:sz w:val="18"/>
                <w:szCs w:val="18"/>
              </w:rPr>
              <w:t>გაზრდა</w:t>
            </w:r>
            <w:r w:rsidRPr="00831679">
              <w:rPr>
                <w:rFonts w:ascii="Sylfaen" w:hAnsi="Sylfaen"/>
                <w:sz w:val="18"/>
                <w:szCs w:val="18"/>
              </w:rPr>
              <w:t xml:space="preserve"> </w:t>
            </w:r>
            <w:r w:rsidRPr="00831679">
              <w:rPr>
                <w:rFonts w:ascii="Sylfaen" w:hAnsi="Sylfaen" w:cs="Sylfaen"/>
                <w:sz w:val="18"/>
                <w:szCs w:val="18"/>
              </w:rPr>
              <w:t>სოციალური</w:t>
            </w:r>
            <w:r w:rsidRPr="00831679">
              <w:rPr>
                <w:rFonts w:ascii="Sylfaen" w:hAnsi="Sylfaen"/>
                <w:sz w:val="18"/>
                <w:szCs w:val="18"/>
              </w:rPr>
              <w:t xml:space="preserve"> </w:t>
            </w:r>
            <w:r w:rsidRPr="00831679">
              <w:rPr>
                <w:rFonts w:ascii="Sylfaen" w:hAnsi="Sylfaen" w:cs="Sylfaen"/>
                <w:sz w:val="18"/>
                <w:szCs w:val="18"/>
              </w:rPr>
              <w:t>დაცვის</w:t>
            </w:r>
            <w:r w:rsidRPr="00831679">
              <w:rPr>
                <w:rFonts w:ascii="Sylfaen" w:hAnsi="Sylfaen"/>
                <w:sz w:val="18"/>
                <w:szCs w:val="18"/>
              </w:rPr>
              <w:t xml:space="preserve"> </w:t>
            </w:r>
            <w:r w:rsidRPr="00831679">
              <w:rPr>
                <w:rFonts w:ascii="Sylfaen" w:hAnsi="Sylfaen" w:cs="Sylfaen"/>
                <w:sz w:val="18"/>
                <w:szCs w:val="18"/>
              </w:rPr>
              <w:t>მექანიზმების</w:t>
            </w:r>
            <w:r w:rsidRPr="00831679">
              <w:rPr>
                <w:rFonts w:ascii="Sylfaen" w:hAnsi="Sylfaen"/>
                <w:sz w:val="18"/>
                <w:szCs w:val="18"/>
              </w:rPr>
              <w:t xml:space="preserve"> </w:t>
            </w:r>
            <w:r w:rsidRPr="00831679">
              <w:rPr>
                <w:rFonts w:ascii="Sylfaen" w:hAnsi="Sylfaen" w:cs="Sylfaen"/>
                <w:sz w:val="18"/>
                <w:szCs w:val="18"/>
              </w:rPr>
              <w:t>გაუმჯობესებისა</w:t>
            </w:r>
            <w:r w:rsidRPr="00831679">
              <w:rPr>
                <w:rFonts w:ascii="Sylfaen" w:hAnsi="Sylfaen"/>
                <w:sz w:val="18"/>
                <w:szCs w:val="18"/>
              </w:rPr>
              <w:t xml:space="preserve"> </w:t>
            </w:r>
            <w:r w:rsidRPr="00831679">
              <w:rPr>
                <w:rFonts w:ascii="Sylfaen" w:hAnsi="Sylfaen" w:cs="Sylfaen"/>
                <w:sz w:val="18"/>
                <w:szCs w:val="18"/>
              </w:rPr>
              <w:t>და</w:t>
            </w:r>
            <w:r w:rsidRPr="00831679">
              <w:rPr>
                <w:rFonts w:ascii="Sylfaen" w:hAnsi="Sylfaen"/>
                <w:sz w:val="18"/>
                <w:szCs w:val="18"/>
              </w:rPr>
              <w:t xml:space="preserve"> </w:t>
            </w:r>
            <w:r w:rsidRPr="00831679">
              <w:rPr>
                <w:rFonts w:ascii="Sylfaen" w:hAnsi="Sylfaen" w:cs="Sylfaen"/>
                <w:sz w:val="18"/>
                <w:szCs w:val="18"/>
              </w:rPr>
              <w:t>გაფართოების</w:t>
            </w:r>
            <w:r w:rsidRPr="00831679">
              <w:rPr>
                <w:rFonts w:ascii="Sylfaen" w:hAnsi="Sylfaen"/>
                <w:sz w:val="18"/>
                <w:szCs w:val="18"/>
              </w:rPr>
              <w:t xml:space="preserve"> </w:t>
            </w:r>
            <w:r w:rsidRPr="00831679">
              <w:rPr>
                <w:rFonts w:ascii="Sylfaen" w:hAnsi="Sylfaen" w:cs="Sylfaen"/>
                <w:sz w:val="18"/>
                <w:szCs w:val="18"/>
              </w:rPr>
              <w:t>გზით</w:t>
            </w:r>
            <w:r w:rsidRPr="00831679">
              <w:rPr>
                <w:rFonts w:ascii="Sylfaen" w:hAnsi="Sylfaen"/>
                <w:sz w:val="18"/>
                <w:szCs w:val="18"/>
              </w:rPr>
              <w:t xml:space="preserve">, </w:t>
            </w:r>
            <w:r w:rsidRPr="00831679">
              <w:rPr>
                <w:rFonts w:ascii="Sylfaen" w:hAnsi="Sylfaen" w:cs="Sylfaen"/>
                <w:sz w:val="18"/>
                <w:szCs w:val="18"/>
              </w:rPr>
              <w:t>ისევე</w:t>
            </w:r>
            <w:r w:rsidRPr="00831679">
              <w:rPr>
                <w:rFonts w:ascii="Sylfaen" w:hAnsi="Sylfaen"/>
                <w:sz w:val="18"/>
                <w:szCs w:val="18"/>
              </w:rPr>
              <w:t xml:space="preserve"> </w:t>
            </w:r>
            <w:r w:rsidRPr="00831679">
              <w:rPr>
                <w:rFonts w:ascii="Sylfaen" w:hAnsi="Sylfaen" w:cs="Sylfaen"/>
                <w:sz w:val="18"/>
                <w:szCs w:val="18"/>
              </w:rPr>
              <w:t>როგორც</w:t>
            </w:r>
            <w:r w:rsidRPr="00831679">
              <w:rPr>
                <w:rFonts w:ascii="Sylfaen" w:hAnsi="Sylfaen"/>
                <w:sz w:val="18"/>
                <w:szCs w:val="18"/>
              </w:rPr>
              <w:t xml:space="preserve"> </w:t>
            </w:r>
            <w:r w:rsidRPr="00831679">
              <w:rPr>
                <w:rFonts w:ascii="Sylfaen" w:hAnsi="Sylfaen" w:cs="Sylfaen"/>
                <w:sz w:val="18"/>
                <w:szCs w:val="18"/>
              </w:rPr>
              <w:t>შშმ</w:t>
            </w:r>
            <w:r w:rsidRPr="00831679">
              <w:rPr>
                <w:rFonts w:ascii="Sylfaen" w:hAnsi="Sylfaen"/>
                <w:sz w:val="18"/>
                <w:szCs w:val="18"/>
              </w:rPr>
              <w:t xml:space="preserve"> </w:t>
            </w:r>
            <w:r w:rsidRPr="00831679">
              <w:rPr>
                <w:rFonts w:ascii="Sylfaen" w:hAnsi="Sylfaen" w:cs="Sylfaen"/>
                <w:sz w:val="18"/>
                <w:szCs w:val="18"/>
              </w:rPr>
              <w:t>ბავშვებისთვის</w:t>
            </w:r>
            <w:r w:rsidRPr="00831679">
              <w:rPr>
                <w:rFonts w:ascii="Sylfaen" w:hAnsi="Sylfaen"/>
                <w:sz w:val="18"/>
                <w:szCs w:val="18"/>
              </w:rPr>
              <w:t xml:space="preserve"> </w:t>
            </w:r>
            <w:r w:rsidRPr="00831679">
              <w:rPr>
                <w:rFonts w:ascii="Sylfaen" w:hAnsi="Sylfaen" w:cs="Sylfaen"/>
                <w:sz w:val="18"/>
                <w:szCs w:val="18"/>
              </w:rPr>
              <w:t>აბილიტაცია</w:t>
            </w:r>
            <w:r w:rsidRPr="00831679">
              <w:rPr>
                <w:rFonts w:ascii="Sylfaen" w:hAnsi="Sylfaen"/>
                <w:sz w:val="18"/>
                <w:szCs w:val="18"/>
              </w:rPr>
              <w:t>/</w:t>
            </w:r>
            <w:r w:rsidRPr="00831679">
              <w:rPr>
                <w:rFonts w:ascii="Sylfaen" w:hAnsi="Sylfaen" w:cs="Sylfaen"/>
                <w:sz w:val="18"/>
                <w:szCs w:val="18"/>
              </w:rPr>
              <w:t>რეაბილიტაციის</w:t>
            </w:r>
            <w:r w:rsidRPr="00831679">
              <w:rPr>
                <w:rFonts w:ascii="Sylfaen" w:hAnsi="Sylfaen"/>
                <w:sz w:val="18"/>
                <w:szCs w:val="18"/>
              </w:rPr>
              <w:t xml:space="preserve"> </w:t>
            </w:r>
            <w:r w:rsidRPr="00831679">
              <w:rPr>
                <w:rFonts w:ascii="Sylfaen" w:hAnsi="Sylfaen" w:cs="Sylfaen"/>
                <w:sz w:val="18"/>
                <w:szCs w:val="18"/>
              </w:rPr>
              <w:t>პროგრამებზე</w:t>
            </w:r>
            <w:r w:rsidRPr="00831679">
              <w:rPr>
                <w:rFonts w:ascii="Sylfaen" w:hAnsi="Sylfaen"/>
                <w:sz w:val="18"/>
                <w:szCs w:val="18"/>
              </w:rPr>
              <w:t xml:space="preserve"> </w:t>
            </w:r>
            <w:r w:rsidRPr="00831679">
              <w:rPr>
                <w:rFonts w:ascii="Sylfaen" w:hAnsi="Sylfaen" w:cs="Sylfaen"/>
                <w:sz w:val="18"/>
                <w:szCs w:val="18"/>
              </w:rPr>
              <w:t>ტერიტორიული</w:t>
            </w:r>
            <w:r w:rsidRPr="00831679">
              <w:rPr>
                <w:rFonts w:ascii="Sylfaen" w:hAnsi="Sylfaen"/>
                <w:sz w:val="18"/>
                <w:szCs w:val="18"/>
              </w:rPr>
              <w:t xml:space="preserve"> </w:t>
            </w:r>
            <w:r w:rsidRPr="00831679">
              <w:rPr>
                <w:rFonts w:ascii="Sylfaen" w:hAnsi="Sylfaen" w:cs="Sylfaen"/>
                <w:sz w:val="18"/>
                <w:szCs w:val="18"/>
              </w:rPr>
              <w:t>წვდომის</w:t>
            </w:r>
            <w:r w:rsidRPr="00831679">
              <w:rPr>
                <w:rFonts w:ascii="Sylfaen" w:hAnsi="Sylfaen"/>
                <w:sz w:val="18"/>
                <w:szCs w:val="18"/>
              </w:rPr>
              <w:t xml:space="preserve"> </w:t>
            </w:r>
            <w:r w:rsidRPr="00831679">
              <w:rPr>
                <w:rFonts w:ascii="Sylfaen" w:hAnsi="Sylfaen" w:cs="Sylfaen"/>
                <w:sz w:val="18"/>
                <w:szCs w:val="18"/>
              </w:rPr>
              <w:t>მხარდაჭერის</w:t>
            </w:r>
            <w:r w:rsidRPr="00831679">
              <w:rPr>
                <w:rFonts w:ascii="Sylfaen" w:hAnsi="Sylfaen"/>
                <w:sz w:val="18"/>
                <w:szCs w:val="18"/>
              </w:rPr>
              <w:t xml:space="preserve"> </w:t>
            </w:r>
            <w:r w:rsidRPr="00831679">
              <w:rPr>
                <w:rFonts w:ascii="Sylfaen" w:hAnsi="Sylfaen" w:cs="Sylfaen"/>
                <w:sz w:val="18"/>
                <w:szCs w:val="18"/>
              </w:rPr>
              <w:t>გზით</w:t>
            </w:r>
            <w:r w:rsidRPr="00831679">
              <w:rPr>
                <w:rFonts w:ascii="Sylfaen" w:hAnsi="Sylfaen"/>
                <w:sz w:val="18"/>
                <w:szCs w:val="18"/>
              </w:rPr>
              <w:t xml:space="preserve">, </w:t>
            </w:r>
            <w:r w:rsidRPr="00831679">
              <w:rPr>
                <w:rFonts w:ascii="Sylfaen" w:hAnsi="Sylfaen" w:cs="Sylfaen"/>
                <w:sz w:val="18"/>
                <w:szCs w:val="18"/>
              </w:rPr>
              <w:t>და</w:t>
            </w:r>
            <w:r w:rsidRPr="00831679">
              <w:rPr>
                <w:rFonts w:ascii="Sylfaen" w:hAnsi="Sylfaen"/>
                <w:sz w:val="18"/>
                <w:szCs w:val="18"/>
              </w:rPr>
              <w:t xml:space="preserve"> </w:t>
            </w:r>
            <w:r w:rsidRPr="00831679">
              <w:rPr>
                <w:rFonts w:ascii="Sylfaen" w:hAnsi="Sylfaen" w:cs="Sylfaen"/>
                <w:sz w:val="18"/>
                <w:szCs w:val="18"/>
              </w:rPr>
              <w:t>ბავშვთა</w:t>
            </w:r>
            <w:r w:rsidRPr="00831679">
              <w:rPr>
                <w:rFonts w:ascii="Sylfaen" w:hAnsi="Sylfaen"/>
                <w:sz w:val="18"/>
                <w:szCs w:val="18"/>
              </w:rPr>
              <w:t xml:space="preserve"> </w:t>
            </w:r>
            <w:r w:rsidRPr="00831679">
              <w:rPr>
                <w:rFonts w:ascii="Sylfaen" w:hAnsi="Sylfaen" w:cs="Sylfaen"/>
                <w:sz w:val="18"/>
                <w:szCs w:val="18"/>
              </w:rPr>
              <w:t>შრომის</w:t>
            </w:r>
            <w:r w:rsidRPr="00831679">
              <w:rPr>
                <w:rFonts w:ascii="Sylfaen" w:hAnsi="Sylfaen"/>
                <w:sz w:val="18"/>
                <w:szCs w:val="18"/>
              </w:rPr>
              <w:t xml:space="preserve"> </w:t>
            </w:r>
            <w:r w:rsidRPr="00831679">
              <w:rPr>
                <w:rFonts w:ascii="Sylfaen" w:hAnsi="Sylfaen" w:cs="Sylfaen"/>
                <w:sz w:val="18"/>
                <w:szCs w:val="18"/>
              </w:rPr>
              <w:t>აღმოფხვრის</w:t>
            </w:r>
            <w:r w:rsidRPr="00831679">
              <w:rPr>
                <w:rFonts w:ascii="Sylfaen" w:hAnsi="Sylfaen"/>
                <w:sz w:val="18"/>
                <w:szCs w:val="18"/>
              </w:rPr>
              <w:t xml:space="preserve"> </w:t>
            </w:r>
            <w:r w:rsidRPr="00831679">
              <w:rPr>
                <w:rFonts w:ascii="Sylfaen" w:hAnsi="Sylfaen" w:cs="Sylfaen"/>
                <w:sz w:val="18"/>
                <w:szCs w:val="18"/>
              </w:rPr>
              <w:t>მიზნით</w:t>
            </w:r>
            <w:r w:rsidRPr="00831679">
              <w:rPr>
                <w:rFonts w:ascii="Sylfaen" w:hAnsi="Sylfaen"/>
                <w:sz w:val="18"/>
                <w:szCs w:val="18"/>
              </w:rPr>
              <w:t xml:space="preserve"> </w:t>
            </w:r>
            <w:r w:rsidRPr="00831679">
              <w:rPr>
                <w:rFonts w:ascii="Sylfaen" w:hAnsi="Sylfaen" w:cs="Sylfaen"/>
                <w:sz w:val="18"/>
                <w:szCs w:val="18"/>
              </w:rPr>
              <w:t>შესაბამისი</w:t>
            </w:r>
            <w:r w:rsidRPr="00831679">
              <w:rPr>
                <w:rFonts w:ascii="Sylfaen" w:hAnsi="Sylfaen"/>
                <w:sz w:val="18"/>
                <w:szCs w:val="18"/>
              </w:rPr>
              <w:t xml:space="preserve"> </w:t>
            </w:r>
            <w:r w:rsidRPr="00831679">
              <w:rPr>
                <w:rFonts w:ascii="Sylfaen" w:hAnsi="Sylfaen" w:cs="Sylfaen"/>
                <w:sz w:val="18"/>
                <w:szCs w:val="18"/>
              </w:rPr>
              <w:t>ნაბიჯების</w:t>
            </w:r>
            <w:r w:rsidRPr="00831679">
              <w:rPr>
                <w:rFonts w:ascii="Sylfaen" w:hAnsi="Sylfaen"/>
                <w:sz w:val="18"/>
                <w:szCs w:val="18"/>
              </w:rPr>
              <w:t xml:space="preserve"> </w:t>
            </w:r>
            <w:r w:rsidRPr="00831679">
              <w:rPr>
                <w:rFonts w:ascii="Sylfaen" w:hAnsi="Sylfaen" w:cs="Sylfaen"/>
                <w:sz w:val="18"/>
                <w:szCs w:val="18"/>
              </w:rPr>
              <w:t>გადადგმა</w:t>
            </w:r>
            <w:r w:rsidRPr="00831679">
              <w:rPr>
                <w:rFonts w:ascii="Sylfaen" w:hAnsi="Sylfaen"/>
                <w:sz w:val="18"/>
                <w:szCs w:val="18"/>
              </w:rPr>
              <w:t>.</w:t>
            </w:r>
          </w:p>
          <w:p w:rsidR="00AE4D2D" w:rsidRPr="00831679" w:rsidRDefault="00AE4D2D" w:rsidP="00DC0073">
            <w:pPr>
              <w:pStyle w:val="NormalWeb"/>
              <w:spacing w:before="0" w:beforeAutospacing="0" w:after="0" w:afterAutospacing="0"/>
              <w:rPr>
                <w:rFonts w:ascii="Sylfaen" w:hAnsi="Sylfaen"/>
                <w:sz w:val="18"/>
                <w:szCs w:val="18"/>
              </w:rPr>
            </w:pPr>
            <w:r w:rsidRPr="00831679">
              <w:rPr>
                <w:rFonts w:ascii="Sylfaen" w:hAnsi="Sylfaen" w:cs="Sylfaen"/>
                <w:b/>
                <w:bCs/>
                <w:sz w:val="18"/>
                <w:szCs w:val="18"/>
              </w:rPr>
              <w:t>ასოცირების</w:t>
            </w:r>
            <w:r w:rsidRPr="00831679">
              <w:rPr>
                <w:rFonts w:ascii="Sylfaen" w:hAnsi="Sylfaen"/>
                <w:b/>
                <w:bCs/>
                <w:sz w:val="18"/>
                <w:szCs w:val="18"/>
              </w:rPr>
              <w:t xml:space="preserve"> </w:t>
            </w:r>
            <w:r w:rsidRPr="00831679">
              <w:rPr>
                <w:rFonts w:ascii="Sylfaen" w:hAnsi="Sylfaen" w:cs="Sylfaen"/>
                <w:b/>
                <w:bCs/>
                <w:sz w:val="18"/>
                <w:szCs w:val="18"/>
              </w:rPr>
              <w:t>დღის</w:t>
            </w:r>
            <w:r w:rsidRPr="00831679">
              <w:rPr>
                <w:rFonts w:ascii="Sylfaen" w:hAnsi="Sylfaen"/>
                <w:b/>
                <w:bCs/>
                <w:sz w:val="18"/>
                <w:szCs w:val="18"/>
              </w:rPr>
              <w:t xml:space="preserve"> </w:t>
            </w:r>
            <w:r w:rsidRPr="00831679">
              <w:rPr>
                <w:rFonts w:ascii="Sylfaen" w:hAnsi="Sylfaen" w:cs="Sylfaen"/>
                <w:b/>
                <w:bCs/>
                <w:sz w:val="18"/>
                <w:szCs w:val="18"/>
              </w:rPr>
              <w:t>წესრიგი</w:t>
            </w:r>
            <w:r w:rsidRPr="00831679">
              <w:rPr>
                <w:rFonts w:ascii="Sylfaen" w:hAnsi="Sylfaen"/>
                <w:b/>
                <w:bCs/>
                <w:sz w:val="18"/>
                <w:szCs w:val="18"/>
              </w:rPr>
              <w:t xml:space="preserve">; 2.2 </w:t>
            </w:r>
            <w:r w:rsidRPr="00831679">
              <w:rPr>
                <w:rFonts w:ascii="Sylfaen" w:hAnsi="Sylfaen" w:cs="Sylfaen"/>
                <w:b/>
                <w:bCs/>
                <w:sz w:val="18"/>
                <w:szCs w:val="18"/>
              </w:rPr>
              <w:t>დემოკრატია</w:t>
            </w:r>
            <w:r w:rsidRPr="00831679">
              <w:rPr>
                <w:rFonts w:ascii="Sylfaen" w:hAnsi="Sylfaen"/>
                <w:b/>
                <w:bCs/>
                <w:sz w:val="18"/>
                <w:szCs w:val="18"/>
              </w:rPr>
              <w:t xml:space="preserve">, </w:t>
            </w:r>
            <w:r w:rsidRPr="00831679">
              <w:rPr>
                <w:rFonts w:ascii="Sylfaen" w:hAnsi="Sylfaen" w:cs="Sylfaen"/>
                <w:b/>
                <w:bCs/>
                <w:sz w:val="18"/>
                <w:szCs w:val="18"/>
              </w:rPr>
              <w:t>ადამიანის</w:t>
            </w:r>
            <w:r w:rsidRPr="00831679">
              <w:rPr>
                <w:rFonts w:ascii="Sylfaen" w:hAnsi="Sylfaen"/>
                <w:b/>
                <w:bCs/>
                <w:sz w:val="18"/>
                <w:szCs w:val="18"/>
              </w:rPr>
              <w:t xml:space="preserve"> </w:t>
            </w:r>
            <w:r w:rsidRPr="00831679">
              <w:rPr>
                <w:rFonts w:ascii="Sylfaen" w:hAnsi="Sylfaen" w:cs="Sylfaen"/>
                <w:b/>
                <w:bCs/>
                <w:sz w:val="18"/>
                <w:szCs w:val="18"/>
              </w:rPr>
              <w:t>უფლებები</w:t>
            </w:r>
            <w:r w:rsidRPr="00831679">
              <w:rPr>
                <w:rFonts w:ascii="Sylfaen" w:hAnsi="Sylfaen"/>
                <w:b/>
                <w:bCs/>
                <w:sz w:val="18"/>
                <w:szCs w:val="18"/>
              </w:rPr>
              <w:t xml:space="preserve">, </w:t>
            </w:r>
            <w:r w:rsidRPr="00831679">
              <w:rPr>
                <w:rFonts w:ascii="Sylfaen" w:hAnsi="Sylfaen" w:cs="Sylfaen"/>
                <w:b/>
                <w:bCs/>
                <w:sz w:val="18"/>
                <w:szCs w:val="18"/>
              </w:rPr>
              <w:t>კარგი</w:t>
            </w:r>
            <w:r w:rsidRPr="00831679">
              <w:rPr>
                <w:rFonts w:ascii="Sylfaen" w:hAnsi="Sylfaen"/>
                <w:b/>
                <w:bCs/>
                <w:sz w:val="18"/>
                <w:szCs w:val="18"/>
              </w:rPr>
              <w:t xml:space="preserve"> </w:t>
            </w:r>
            <w:r w:rsidRPr="00831679">
              <w:rPr>
                <w:rFonts w:ascii="Sylfaen" w:hAnsi="Sylfaen" w:cs="Sylfaen"/>
                <w:b/>
                <w:bCs/>
                <w:sz w:val="18"/>
                <w:szCs w:val="18"/>
              </w:rPr>
              <w:t>მმართველობა</w:t>
            </w:r>
            <w:r w:rsidRPr="00831679">
              <w:rPr>
                <w:rFonts w:ascii="Sylfaen" w:hAnsi="Sylfaen"/>
                <w:b/>
                <w:bCs/>
                <w:sz w:val="18"/>
                <w:szCs w:val="18"/>
              </w:rPr>
              <w:t xml:space="preserve"> </w:t>
            </w:r>
            <w:r w:rsidRPr="00831679">
              <w:rPr>
                <w:rFonts w:ascii="Sylfaen" w:hAnsi="Sylfaen" w:cs="Sylfaen"/>
                <w:b/>
                <w:bCs/>
                <w:sz w:val="18"/>
                <w:szCs w:val="18"/>
              </w:rPr>
              <w:t>და</w:t>
            </w:r>
            <w:r w:rsidRPr="00831679">
              <w:rPr>
                <w:rFonts w:ascii="Sylfaen" w:hAnsi="Sylfaen"/>
                <w:b/>
                <w:bCs/>
                <w:sz w:val="18"/>
                <w:szCs w:val="18"/>
              </w:rPr>
              <w:t xml:space="preserve"> </w:t>
            </w:r>
            <w:r w:rsidRPr="00831679">
              <w:rPr>
                <w:rFonts w:ascii="Sylfaen" w:hAnsi="Sylfaen" w:cs="Sylfaen"/>
                <w:b/>
                <w:bCs/>
                <w:sz w:val="18"/>
                <w:szCs w:val="18"/>
              </w:rPr>
              <w:t>ინსტიტუციური</w:t>
            </w:r>
            <w:r w:rsidRPr="00831679">
              <w:rPr>
                <w:rFonts w:ascii="Sylfaen" w:hAnsi="Sylfaen"/>
                <w:b/>
                <w:bCs/>
                <w:sz w:val="18"/>
                <w:szCs w:val="18"/>
              </w:rPr>
              <w:t xml:space="preserve"> </w:t>
            </w:r>
            <w:r w:rsidRPr="00831679">
              <w:rPr>
                <w:rFonts w:ascii="Sylfaen" w:hAnsi="Sylfaen" w:cs="Sylfaen"/>
                <w:b/>
                <w:bCs/>
                <w:sz w:val="18"/>
                <w:szCs w:val="18"/>
              </w:rPr>
              <w:t>გაძლიერება</w:t>
            </w:r>
            <w:r w:rsidRPr="00831679">
              <w:rPr>
                <w:rFonts w:ascii="Sylfaen" w:hAnsi="Sylfaen"/>
                <w:b/>
                <w:bCs/>
                <w:sz w:val="18"/>
                <w:szCs w:val="18"/>
              </w:rPr>
              <w:t xml:space="preserve">, </w:t>
            </w:r>
            <w:r w:rsidRPr="00831679">
              <w:rPr>
                <w:rFonts w:ascii="Sylfaen" w:hAnsi="Sylfaen" w:cs="Sylfaen"/>
                <w:b/>
                <w:bCs/>
                <w:sz w:val="18"/>
                <w:szCs w:val="18"/>
              </w:rPr>
              <w:t>ბავშვთა</w:t>
            </w:r>
            <w:r w:rsidRPr="00831679">
              <w:rPr>
                <w:rFonts w:ascii="Sylfaen" w:hAnsi="Sylfaen"/>
                <w:b/>
                <w:bCs/>
                <w:sz w:val="18"/>
                <w:szCs w:val="18"/>
              </w:rPr>
              <w:t xml:space="preserve"> </w:t>
            </w:r>
            <w:r w:rsidRPr="00831679">
              <w:rPr>
                <w:rFonts w:ascii="Sylfaen" w:hAnsi="Sylfaen" w:cs="Sylfaen"/>
                <w:b/>
                <w:bCs/>
                <w:sz w:val="18"/>
                <w:szCs w:val="18"/>
              </w:rPr>
              <w:t>უფლებები</w:t>
            </w:r>
            <w:r w:rsidRPr="00831679">
              <w:rPr>
                <w:rFonts w:ascii="Sylfaen" w:hAnsi="Sylfaen"/>
                <w:b/>
                <w:bCs/>
                <w:sz w:val="18"/>
                <w:szCs w:val="18"/>
              </w:rPr>
              <w:t xml:space="preserve"> </w:t>
            </w:r>
          </w:p>
        </w:tc>
        <w:tc>
          <w:tcPr>
            <w:tcW w:w="630" w:type="dxa"/>
          </w:tcPr>
          <w:p w:rsidR="00AE4D2D" w:rsidRPr="00831679" w:rsidRDefault="00AE4D2D" w:rsidP="00DC0073">
            <w:pPr>
              <w:rPr>
                <w:rFonts w:ascii="Sylfaen" w:hAnsi="Sylfaen"/>
                <w:sz w:val="18"/>
                <w:szCs w:val="18"/>
                <w:lang w:val="ka-GE"/>
              </w:rPr>
            </w:pPr>
            <w:r w:rsidRPr="00831679">
              <w:rPr>
                <w:rFonts w:ascii="Sylfaen" w:hAnsi="Sylfaen"/>
                <w:sz w:val="18"/>
                <w:szCs w:val="18"/>
                <w:lang w:val="ka-GE"/>
              </w:rPr>
              <w:t>1.1</w:t>
            </w:r>
          </w:p>
        </w:tc>
        <w:tc>
          <w:tcPr>
            <w:tcW w:w="2520" w:type="dxa"/>
          </w:tcPr>
          <w:p w:rsidR="00AE4D2D" w:rsidRPr="00831679" w:rsidRDefault="00AE4D2D" w:rsidP="0081662B">
            <w:pPr>
              <w:rPr>
                <w:rFonts w:ascii="Sylfaen" w:hAnsi="Sylfaen"/>
                <w:sz w:val="18"/>
                <w:szCs w:val="18"/>
                <w:lang w:val="ka-GE"/>
              </w:rPr>
            </w:pPr>
            <w:r w:rsidRPr="00831679">
              <w:rPr>
                <w:rFonts w:ascii="Sylfaen" w:hAnsi="Sylfaen"/>
                <w:sz w:val="18"/>
                <w:szCs w:val="18"/>
                <w:lang w:val="ka-GE"/>
              </w:rPr>
              <w:t xml:space="preserve">ქუჩაში მცხოვრებ და/ ან მომუშავე ბავშვთა  (მიუსაფარი ბავშვი) საჭირო მომსახურებების დახვეწა,  მომსახურებების მონიტორინგის ჩატარება განახლებული </w:t>
            </w:r>
            <w:ins w:id="0" w:author="Nino Japaridze" w:date="2018-12-20T15:11:00Z">
              <w:r w:rsidR="0081662B">
                <w:rPr>
                  <w:rFonts w:ascii="Sylfaen" w:hAnsi="Sylfaen"/>
                  <w:sz w:val="18"/>
                  <w:szCs w:val="18"/>
                  <w:lang w:val="ka-GE"/>
                </w:rPr>
                <w:t>პროგრამით/</w:t>
              </w:r>
            </w:ins>
            <w:del w:id="1" w:author="Nino Japaridze" w:date="2018-12-20T15:12:00Z">
              <w:r w:rsidRPr="00831679" w:rsidDel="0081662B">
                <w:rPr>
                  <w:rFonts w:ascii="Sylfaen" w:hAnsi="Sylfaen"/>
                  <w:sz w:val="18"/>
                  <w:szCs w:val="18"/>
                  <w:lang w:val="ka-GE"/>
                </w:rPr>
                <w:delText>ბავშვზე ზრუნვის</w:delText>
              </w:r>
            </w:del>
            <w:r w:rsidRPr="00831679">
              <w:rPr>
                <w:rFonts w:ascii="Sylfaen" w:hAnsi="Sylfaen"/>
                <w:sz w:val="18"/>
                <w:szCs w:val="18"/>
                <w:lang w:val="ka-GE"/>
              </w:rPr>
              <w:t xml:space="preserve">  სტანდარტით </w:t>
            </w:r>
          </w:p>
        </w:tc>
        <w:tc>
          <w:tcPr>
            <w:tcW w:w="2250" w:type="dxa"/>
          </w:tcPr>
          <w:p w:rsidR="00AE4D2D" w:rsidRPr="00831679" w:rsidRDefault="00AE4D2D" w:rsidP="00DC0073">
            <w:pPr>
              <w:rPr>
                <w:rFonts w:ascii="Sylfaen" w:hAnsi="Sylfaen"/>
                <w:sz w:val="18"/>
                <w:szCs w:val="18"/>
                <w:lang w:val="ka-GE"/>
              </w:rPr>
            </w:pPr>
            <w:r w:rsidRPr="00831679">
              <w:rPr>
                <w:rFonts w:ascii="Sylfaen" w:hAnsi="Sylfaen" w:cs="Sylfaen"/>
                <w:sz w:val="18"/>
                <w:szCs w:val="18"/>
                <w:lang w:val="ka-GE"/>
              </w:rPr>
              <w:t>საქართველოს</w:t>
            </w:r>
            <w:r w:rsidRPr="00831679">
              <w:rPr>
                <w:rFonts w:ascii="Sylfaen" w:hAnsi="Sylfaen"/>
                <w:sz w:val="18"/>
                <w:szCs w:val="18"/>
                <w:lang w:val="ka-GE"/>
              </w:rPr>
              <w:t xml:space="preserve"> </w:t>
            </w:r>
            <w:r w:rsidRPr="00831679">
              <w:rPr>
                <w:rFonts w:ascii="Sylfaen" w:hAnsi="Sylfaen" w:cs="Sylfaen"/>
                <w:sz w:val="18"/>
                <w:szCs w:val="18"/>
                <w:lang w:val="ka-GE"/>
              </w:rPr>
              <w:t>ოკუპირებული</w:t>
            </w:r>
            <w:r w:rsidRPr="00831679">
              <w:rPr>
                <w:rFonts w:ascii="Sylfaen" w:hAnsi="Sylfaen"/>
                <w:sz w:val="18"/>
                <w:szCs w:val="18"/>
                <w:lang w:val="ka-GE"/>
              </w:rPr>
              <w:t xml:space="preserve"> </w:t>
            </w:r>
            <w:r w:rsidRPr="00831679">
              <w:rPr>
                <w:rFonts w:ascii="Sylfaen" w:hAnsi="Sylfaen" w:cs="Sylfaen"/>
                <w:sz w:val="18"/>
                <w:szCs w:val="18"/>
                <w:lang w:val="ka-GE"/>
              </w:rPr>
              <w:t>ტერიტორიებიდან</w:t>
            </w:r>
            <w:r w:rsidRPr="00831679">
              <w:rPr>
                <w:rFonts w:ascii="Sylfaen" w:hAnsi="Sylfaen"/>
                <w:sz w:val="18"/>
                <w:szCs w:val="18"/>
                <w:lang w:val="ka-GE"/>
              </w:rPr>
              <w:t xml:space="preserve"> </w:t>
            </w:r>
            <w:r w:rsidRPr="00831679">
              <w:rPr>
                <w:rFonts w:ascii="Sylfaen" w:hAnsi="Sylfaen" w:cs="Sylfaen"/>
                <w:sz w:val="18"/>
                <w:szCs w:val="18"/>
                <w:lang w:val="ka-GE"/>
              </w:rPr>
              <w:t>დევნილთა</w:t>
            </w:r>
            <w:r w:rsidRPr="00831679">
              <w:rPr>
                <w:rFonts w:ascii="Sylfaen" w:hAnsi="Sylfaen"/>
                <w:sz w:val="18"/>
                <w:szCs w:val="18"/>
                <w:lang w:val="ka-GE"/>
              </w:rPr>
              <w:t xml:space="preserve">, </w:t>
            </w:r>
            <w:r w:rsidRPr="00831679">
              <w:rPr>
                <w:rFonts w:ascii="Sylfaen" w:hAnsi="Sylfaen" w:cs="Sylfaen"/>
                <w:sz w:val="18"/>
                <w:szCs w:val="18"/>
                <w:lang w:val="ka-GE"/>
              </w:rPr>
              <w:t>შრომის</w:t>
            </w:r>
            <w:r w:rsidRPr="00831679">
              <w:rPr>
                <w:rFonts w:ascii="Sylfaen" w:hAnsi="Sylfaen"/>
                <w:sz w:val="18"/>
                <w:szCs w:val="18"/>
                <w:lang w:val="ka-GE"/>
              </w:rPr>
              <w:t xml:space="preserve">, </w:t>
            </w:r>
            <w:r w:rsidRPr="00831679">
              <w:rPr>
                <w:rFonts w:ascii="Sylfaen" w:hAnsi="Sylfaen" w:cs="Sylfaen"/>
                <w:sz w:val="18"/>
                <w:szCs w:val="18"/>
                <w:lang w:val="ka-GE"/>
              </w:rPr>
              <w:t>ჯანმრთელობისა</w:t>
            </w:r>
            <w:r w:rsidRPr="00831679">
              <w:rPr>
                <w:rFonts w:ascii="Sylfaen" w:hAnsi="Sylfaen"/>
                <w:sz w:val="18"/>
                <w:szCs w:val="18"/>
                <w:lang w:val="ka-GE"/>
              </w:rPr>
              <w:t xml:space="preserve"> </w:t>
            </w:r>
            <w:r w:rsidRPr="00831679">
              <w:rPr>
                <w:rFonts w:ascii="Sylfaen" w:hAnsi="Sylfaen" w:cs="Sylfaen"/>
                <w:sz w:val="18"/>
                <w:szCs w:val="18"/>
                <w:lang w:val="ka-GE"/>
              </w:rPr>
              <w:t>და</w:t>
            </w:r>
            <w:r w:rsidRPr="00831679">
              <w:rPr>
                <w:rFonts w:ascii="Sylfaen" w:hAnsi="Sylfaen"/>
                <w:sz w:val="18"/>
                <w:szCs w:val="18"/>
                <w:lang w:val="ka-GE"/>
              </w:rPr>
              <w:t xml:space="preserve"> </w:t>
            </w:r>
            <w:r w:rsidRPr="00831679">
              <w:rPr>
                <w:rFonts w:ascii="Sylfaen" w:hAnsi="Sylfaen" w:cs="Sylfaen"/>
                <w:sz w:val="18"/>
                <w:szCs w:val="18"/>
                <w:lang w:val="ka-GE"/>
              </w:rPr>
              <w:t>სოციალური</w:t>
            </w:r>
            <w:r w:rsidRPr="00831679">
              <w:rPr>
                <w:rFonts w:ascii="Sylfaen" w:hAnsi="Sylfaen"/>
                <w:sz w:val="18"/>
                <w:szCs w:val="18"/>
                <w:lang w:val="ka-GE"/>
              </w:rPr>
              <w:t xml:space="preserve"> </w:t>
            </w:r>
            <w:r w:rsidRPr="00831679">
              <w:rPr>
                <w:rFonts w:ascii="Sylfaen" w:hAnsi="Sylfaen" w:cs="Sylfaen"/>
                <w:sz w:val="18"/>
                <w:szCs w:val="18"/>
                <w:lang w:val="ka-GE"/>
              </w:rPr>
              <w:t>დაცვის</w:t>
            </w:r>
            <w:r w:rsidRPr="00831679">
              <w:rPr>
                <w:rFonts w:ascii="Sylfaen" w:hAnsi="Sylfaen"/>
                <w:sz w:val="18"/>
                <w:szCs w:val="18"/>
                <w:lang w:val="ka-GE"/>
              </w:rPr>
              <w:t xml:space="preserve"> </w:t>
            </w:r>
            <w:r w:rsidRPr="00831679">
              <w:rPr>
                <w:rFonts w:ascii="Sylfaen" w:hAnsi="Sylfaen" w:cs="Sylfaen"/>
                <w:sz w:val="18"/>
                <w:szCs w:val="18"/>
                <w:lang w:val="ka-GE"/>
              </w:rPr>
              <w:t>სამინისტრო</w:t>
            </w:r>
          </w:p>
        </w:tc>
        <w:tc>
          <w:tcPr>
            <w:tcW w:w="1530" w:type="dxa"/>
          </w:tcPr>
          <w:p w:rsidR="00AE4D2D" w:rsidRPr="00831679" w:rsidRDefault="00AE4D2D" w:rsidP="00DC0073">
            <w:pPr>
              <w:rPr>
                <w:rFonts w:ascii="Sylfaen" w:hAnsi="Sylfaen"/>
                <w:sz w:val="18"/>
                <w:szCs w:val="18"/>
                <w:lang w:val="ka-GE"/>
              </w:rPr>
            </w:pPr>
            <w:r w:rsidRPr="00831679">
              <w:rPr>
                <w:rFonts w:ascii="Sylfaen" w:hAnsi="Sylfaen"/>
                <w:sz w:val="18"/>
                <w:szCs w:val="18"/>
                <w:lang w:val="ka-GE"/>
              </w:rPr>
              <w:t>20</w:t>
            </w:r>
            <w:r w:rsidRPr="00831679">
              <w:rPr>
                <w:rFonts w:ascii="Sylfaen" w:hAnsi="Sylfaen"/>
                <w:sz w:val="18"/>
                <w:szCs w:val="18"/>
              </w:rPr>
              <w:t>20</w:t>
            </w:r>
            <w:r w:rsidRPr="00831679">
              <w:rPr>
                <w:rFonts w:ascii="Sylfaen" w:hAnsi="Sylfaen"/>
                <w:sz w:val="18"/>
                <w:szCs w:val="18"/>
                <w:lang w:val="ka-GE"/>
              </w:rPr>
              <w:t xml:space="preserve">, I, </w:t>
            </w:r>
            <w:r w:rsidRPr="00831679">
              <w:rPr>
                <w:rFonts w:ascii="Sylfaen" w:hAnsi="Sylfaen" w:cs="Sylfaen"/>
                <w:sz w:val="18"/>
                <w:szCs w:val="18"/>
                <w:lang w:val="ka-GE"/>
              </w:rPr>
              <w:t>იანვარი</w:t>
            </w:r>
            <w:r w:rsidRPr="00831679">
              <w:rPr>
                <w:rFonts w:ascii="Sylfaen" w:hAnsi="Sylfaen"/>
                <w:sz w:val="18"/>
                <w:szCs w:val="18"/>
                <w:lang w:val="ka-GE"/>
              </w:rPr>
              <w:t xml:space="preserve"> - 20</w:t>
            </w:r>
            <w:r w:rsidRPr="00831679">
              <w:rPr>
                <w:rFonts w:ascii="Sylfaen" w:hAnsi="Sylfaen"/>
                <w:sz w:val="18"/>
                <w:szCs w:val="18"/>
              </w:rPr>
              <w:t>20</w:t>
            </w:r>
            <w:r w:rsidRPr="00831679">
              <w:rPr>
                <w:rFonts w:ascii="Sylfaen" w:hAnsi="Sylfaen"/>
                <w:sz w:val="18"/>
                <w:szCs w:val="18"/>
                <w:lang w:val="ka-GE"/>
              </w:rPr>
              <w:t xml:space="preserve">, IV, </w:t>
            </w:r>
            <w:r w:rsidRPr="00831679">
              <w:rPr>
                <w:rFonts w:ascii="Sylfaen" w:hAnsi="Sylfaen" w:cs="Sylfaen"/>
                <w:sz w:val="18"/>
                <w:szCs w:val="18"/>
                <w:lang w:val="ka-GE"/>
              </w:rPr>
              <w:t>დეკემბერი</w:t>
            </w:r>
          </w:p>
        </w:tc>
        <w:tc>
          <w:tcPr>
            <w:tcW w:w="1530" w:type="dxa"/>
          </w:tcPr>
          <w:p w:rsidR="00AE4D2D" w:rsidRPr="00831679" w:rsidRDefault="00AE4D2D" w:rsidP="00DC0073">
            <w:pPr>
              <w:rPr>
                <w:rFonts w:ascii="Sylfaen" w:hAnsi="Sylfaen"/>
                <w:sz w:val="18"/>
                <w:szCs w:val="18"/>
                <w:lang w:val="ka-GE"/>
              </w:rPr>
            </w:pPr>
            <w:r w:rsidRPr="00831679">
              <w:rPr>
                <w:rFonts w:ascii="Sylfaen" w:hAnsi="Sylfaen"/>
                <w:sz w:val="18"/>
                <w:szCs w:val="18"/>
                <w:lang w:val="ka-GE"/>
              </w:rPr>
              <w:t>სახელმწიფო ბიუჯეტი</w:t>
            </w:r>
          </w:p>
        </w:tc>
        <w:tc>
          <w:tcPr>
            <w:tcW w:w="1710" w:type="dxa"/>
          </w:tcPr>
          <w:p w:rsidR="00AE4D2D" w:rsidRPr="00831679" w:rsidRDefault="00AE4D2D" w:rsidP="00DC0073">
            <w:pPr>
              <w:rPr>
                <w:rFonts w:ascii="Sylfaen" w:hAnsi="Sylfaen"/>
                <w:sz w:val="18"/>
                <w:szCs w:val="18"/>
                <w:lang w:val="ka-GE"/>
              </w:rPr>
            </w:pPr>
          </w:p>
        </w:tc>
      </w:tr>
      <w:tr w:rsidR="00831679" w:rsidRPr="00831679" w:rsidTr="00DC0073">
        <w:tc>
          <w:tcPr>
            <w:tcW w:w="426" w:type="dxa"/>
            <w:vMerge/>
          </w:tcPr>
          <w:p w:rsidR="00AE4D2D" w:rsidRPr="00831679" w:rsidRDefault="00AE4D2D" w:rsidP="00DC0073">
            <w:pPr>
              <w:rPr>
                <w:rFonts w:ascii="Sylfaen" w:hAnsi="Sylfaen"/>
                <w:sz w:val="18"/>
                <w:szCs w:val="18"/>
                <w:lang w:val="ka-GE"/>
              </w:rPr>
            </w:pPr>
          </w:p>
        </w:tc>
        <w:tc>
          <w:tcPr>
            <w:tcW w:w="3795" w:type="dxa"/>
            <w:vMerge/>
          </w:tcPr>
          <w:p w:rsidR="00AE4D2D" w:rsidRPr="00831679" w:rsidRDefault="00AE4D2D" w:rsidP="00DC0073">
            <w:pPr>
              <w:pStyle w:val="NormalWeb"/>
              <w:spacing w:before="0" w:beforeAutospacing="0" w:after="0" w:afterAutospacing="0"/>
              <w:rPr>
                <w:rFonts w:ascii="Sylfaen" w:hAnsi="Sylfaen" w:cs="Sylfaen"/>
                <w:sz w:val="18"/>
                <w:szCs w:val="18"/>
              </w:rPr>
            </w:pPr>
          </w:p>
        </w:tc>
        <w:tc>
          <w:tcPr>
            <w:tcW w:w="630" w:type="dxa"/>
          </w:tcPr>
          <w:p w:rsidR="00AE4D2D" w:rsidRPr="00831679" w:rsidRDefault="00AE4D2D" w:rsidP="00DC0073">
            <w:pPr>
              <w:rPr>
                <w:rFonts w:ascii="Sylfaen" w:hAnsi="Sylfaen"/>
                <w:sz w:val="18"/>
                <w:szCs w:val="18"/>
                <w:lang w:val="ka-GE"/>
              </w:rPr>
            </w:pPr>
            <w:r w:rsidRPr="00831679">
              <w:rPr>
                <w:rFonts w:ascii="Sylfaen" w:hAnsi="Sylfaen"/>
                <w:sz w:val="18"/>
                <w:szCs w:val="18"/>
                <w:lang w:val="ka-GE"/>
              </w:rPr>
              <w:t>1.2</w:t>
            </w:r>
          </w:p>
        </w:tc>
        <w:tc>
          <w:tcPr>
            <w:tcW w:w="2520" w:type="dxa"/>
          </w:tcPr>
          <w:p w:rsidR="00AE4D2D" w:rsidRPr="00831679" w:rsidRDefault="00AE4D2D" w:rsidP="00DC0073">
            <w:pPr>
              <w:rPr>
                <w:rFonts w:ascii="Sylfaen" w:hAnsi="Sylfaen"/>
                <w:sz w:val="18"/>
                <w:szCs w:val="18"/>
                <w:lang w:val="ka-GE"/>
              </w:rPr>
            </w:pPr>
            <w:r w:rsidRPr="00831679">
              <w:rPr>
                <w:rFonts w:ascii="Sylfaen" w:hAnsi="Sylfaen"/>
                <w:sz w:val="18"/>
                <w:szCs w:val="18"/>
                <w:lang w:val="ka-GE"/>
              </w:rPr>
              <w:t xml:space="preserve">ქუჩაში მცხოვრებ და ან/მომუშავე ბავშვთა (მიუსაფარი ბავშვი) მომსახურებების მონიტორინგის საფუძველზე საჭიროებისამებრ </w:t>
            </w:r>
            <w:ins w:id="2" w:author="Nino Japaridze" w:date="2018-12-20T15:12:00Z">
              <w:r w:rsidR="0081662B">
                <w:rPr>
                  <w:rFonts w:ascii="Sylfaen" w:hAnsi="Sylfaen"/>
                  <w:sz w:val="18"/>
                  <w:szCs w:val="18"/>
                  <w:lang w:val="ka-GE"/>
                </w:rPr>
                <w:t xml:space="preserve">პროგრამის/ </w:t>
              </w:r>
            </w:ins>
            <w:r w:rsidRPr="00831679">
              <w:rPr>
                <w:rFonts w:ascii="Sylfaen" w:hAnsi="Sylfaen"/>
                <w:sz w:val="18"/>
                <w:szCs w:val="18"/>
                <w:lang w:val="ka-GE"/>
              </w:rPr>
              <w:t>სტანდარტის დახვეწა</w:t>
            </w:r>
          </w:p>
        </w:tc>
        <w:tc>
          <w:tcPr>
            <w:tcW w:w="2250" w:type="dxa"/>
          </w:tcPr>
          <w:p w:rsidR="00AE4D2D" w:rsidRPr="00831679" w:rsidRDefault="00AE4D2D" w:rsidP="00DC0073">
            <w:pPr>
              <w:rPr>
                <w:rFonts w:ascii="Sylfaen" w:hAnsi="Sylfaen"/>
                <w:sz w:val="18"/>
                <w:szCs w:val="18"/>
                <w:lang w:val="ka-GE"/>
              </w:rPr>
            </w:pPr>
            <w:r w:rsidRPr="00831679">
              <w:rPr>
                <w:rFonts w:ascii="Sylfaen" w:hAnsi="Sylfaen" w:cs="Sylfaen"/>
                <w:sz w:val="18"/>
                <w:szCs w:val="18"/>
                <w:lang w:val="ka-GE"/>
              </w:rPr>
              <w:t>საქართველოს</w:t>
            </w:r>
            <w:r w:rsidRPr="00831679">
              <w:rPr>
                <w:rFonts w:ascii="Sylfaen" w:hAnsi="Sylfaen"/>
                <w:sz w:val="18"/>
                <w:szCs w:val="18"/>
                <w:lang w:val="ka-GE"/>
              </w:rPr>
              <w:t xml:space="preserve"> </w:t>
            </w:r>
            <w:r w:rsidRPr="00831679">
              <w:rPr>
                <w:rFonts w:ascii="Sylfaen" w:hAnsi="Sylfaen" w:cs="Sylfaen"/>
                <w:sz w:val="18"/>
                <w:szCs w:val="18"/>
                <w:lang w:val="ka-GE"/>
              </w:rPr>
              <w:t>ოკუპირებული</w:t>
            </w:r>
            <w:r w:rsidRPr="00831679">
              <w:rPr>
                <w:rFonts w:ascii="Sylfaen" w:hAnsi="Sylfaen"/>
                <w:sz w:val="18"/>
                <w:szCs w:val="18"/>
                <w:lang w:val="ka-GE"/>
              </w:rPr>
              <w:t xml:space="preserve"> </w:t>
            </w:r>
            <w:r w:rsidRPr="00831679">
              <w:rPr>
                <w:rFonts w:ascii="Sylfaen" w:hAnsi="Sylfaen" w:cs="Sylfaen"/>
                <w:sz w:val="18"/>
                <w:szCs w:val="18"/>
                <w:lang w:val="ka-GE"/>
              </w:rPr>
              <w:t>ტერიტორიებიდან</w:t>
            </w:r>
            <w:r w:rsidRPr="00831679">
              <w:rPr>
                <w:rFonts w:ascii="Sylfaen" w:hAnsi="Sylfaen"/>
                <w:sz w:val="18"/>
                <w:szCs w:val="18"/>
                <w:lang w:val="ka-GE"/>
              </w:rPr>
              <w:t xml:space="preserve"> </w:t>
            </w:r>
            <w:r w:rsidRPr="00831679">
              <w:rPr>
                <w:rFonts w:ascii="Sylfaen" w:hAnsi="Sylfaen" w:cs="Sylfaen"/>
                <w:sz w:val="18"/>
                <w:szCs w:val="18"/>
                <w:lang w:val="ka-GE"/>
              </w:rPr>
              <w:t>დევნილთა</w:t>
            </w:r>
            <w:r w:rsidRPr="00831679">
              <w:rPr>
                <w:rFonts w:ascii="Sylfaen" w:hAnsi="Sylfaen"/>
                <w:sz w:val="18"/>
                <w:szCs w:val="18"/>
                <w:lang w:val="ka-GE"/>
              </w:rPr>
              <w:t xml:space="preserve">, </w:t>
            </w:r>
            <w:r w:rsidRPr="00831679">
              <w:rPr>
                <w:rFonts w:ascii="Sylfaen" w:hAnsi="Sylfaen" w:cs="Sylfaen"/>
                <w:sz w:val="18"/>
                <w:szCs w:val="18"/>
                <w:lang w:val="ka-GE"/>
              </w:rPr>
              <w:t>შრომის</w:t>
            </w:r>
            <w:r w:rsidRPr="00831679">
              <w:rPr>
                <w:rFonts w:ascii="Sylfaen" w:hAnsi="Sylfaen"/>
                <w:sz w:val="18"/>
                <w:szCs w:val="18"/>
                <w:lang w:val="ka-GE"/>
              </w:rPr>
              <w:t xml:space="preserve">, </w:t>
            </w:r>
            <w:r w:rsidRPr="00831679">
              <w:rPr>
                <w:rFonts w:ascii="Sylfaen" w:hAnsi="Sylfaen" w:cs="Sylfaen"/>
                <w:sz w:val="18"/>
                <w:szCs w:val="18"/>
                <w:lang w:val="ka-GE"/>
              </w:rPr>
              <w:t>ჯანმრთელობისა</w:t>
            </w:r>
            <w:r w:rsidRPr="00831679">
              <w:rPr>
                <w:rFonts w:ascii="Sylfaen" w:hAnsi="Sylfaen"/>
                <w:sz w:val="18"/>
                <w:szCs w:val="18"/>
                <w:lang w:val="ka-GE"/>
              </w:rPr>
              <w:t xml:space="preserve"> </w:t>
            </w:r>
            <w:r w:rsidRPr="00831679">
              <w:rPr>
                <w:rFonts w:ascii="Sylfaen" w:hAnsi="Sylfaen" w:cs="Sylfaen"/>
                <w:sz w:val="18"/>
                <w:szCs w:val="18"/>
                <w:lang w:val="ka-GE"/>
              </w:rPr>
              <w:t>და</w:t>
            </w:r>
            <w:r w:rsidRPr="00831679">
              <w:rPr>
                <w:rFonts w:ascii="Sylfaen" w:hAnsi="Sylfaen"/>
                <w:sz w:val="18"/>
                <w:szCs w:val="18"/>
                <w:lang w:val="ka-GE"/>
              </w:rPr>
              <w:t xml:space="preserve"> </w:t>
            </w:r>
            <w:r w:rsidRPr="00831679">
              <w:rPr>
                <w:rFonts w:ascii="Sylfaen" w:hAnsi="Sylfaen" w:cs="Sylfaen"/>
                <w:sz w:val="18"/>
                <w:szCs w:val="18"/>
                <w:lang w:val="ka-GE"/>
              </w:rPr>
              <w:t>სოციალური</w:t>
            </w:r>
            <w:r w:rsidRPr="00831679">
              <w:rPr>
                <w:rFonts w:ascii="Sylfaen" w:hAnsi="Sylfaen"/>
                <w:sz w:val="18"/>
                <w:szCs w:val="18"/>
                <w:lang w:val="ka-GE"/>
              </w:rPr>
              <w:t xml:space="preserve"> </w:t>
            </w:r>
            <w:r w:rsidRPr="00831679">
              <w:rPr>
                <w:rFonts w:ascii="Sylfaen" w:hAnsi="Sylfaen" w:cs="Sylfaen"/>
                <w:sz w:val="18"/>
                <w:szCs w:val="18"/>
                <w:lang w:val="ka-GE"/>
              </w:rPr>
              <w:t>დაცვის</w:t>
            </w:r>
            <w:r w:rsidRPr="00831679">
              <w:rPr>
                <w:rFonts w:ascii="Sylfaen" w:hAnsi="Sylfaen"/>
                <w:sz w:val="18"/>
                <w:szCs w:val="18"/>
                <w:lang w:val="ka-GE"/>
              </w:rPr>
              <w:t xml:space="preserve"> </w:t>
            </w:r>
            <w:r w:rsidRPr="00831679">
              <w:rPr>
                <w:rFonts w:ascii="Sylfaen" w:hAnsi="Sylfaen" w:cs="Sylfaen"/>
                <w:sz w:val="18"/>
                <w:szCs w:val="18"/>
                <w:lang w:val="ka-GE"/>
              </w:rPr>
              <w:t>სამინისტრო</w:t>
            </w:r>
          </w:p>
        </w:tc>
        <w:tc>
          <w:tcPr>
            <w:tcW w:w="1530" w:type="dxa"/>
          </w:tcPr>
          <w:p w:rsidR="00AE4D2D" w:rsidRPr="00831679" w:rsidRDefault="00AE4D2D" w:rsidP="00DC0073">
            <w:pPr>
              <w:rPr>
                <w:rFonts w:ascii="Sylfaen" w:hAnsi="Sylfaen"/>
                <w:sz w:val="18"/>
                <w:szCs w:val="18"/>
                <w:lang w:val="ka-GE"/>
              </w:rPr>
            </w:pPr>
            <w:r w:rsidRPr="00831679">
              <w:rPr>
                <w:rFonts w:ascii="Sylfaen" w:hAnsi="Sylfaen"/>
                <w:sz w:val="18"/>
                <w:szCs w:val="18"/>
                <w:lang w:val="ka-GE"/>
              </w:rPr>
              <w:t>20</w:t>
            </w:r>
            <w:r w:rsidRPr="00831679">
              <w:rPr>
                <w:rFonts w:ascii="Sylfaen" w:hAnsi="Sylfaen"/>
                <w:sz w:val="18"/>
                <w:szCs w:val="18"/>
              </w:rPr>
              <w:t>2</w:t>
            </w:r>
            <w:r w:rsidRPr="00831679">
              <w:rPr>
                <w:rFonts w:ascii="Sylfaen" w:hAnsi="Sylfaen"/>
                <w:sz w:val="18"/>
                <w:szCs w:val="18"/>
                <w:lang w:val="ka-GE"/>
              </w:rPr>
              <w:t xml:space="preserve">1, I, </w:t>
            </w:r>
            <w:r w:rsidRPr="00831679">
              <w:rPr>
                <w:rFonts w:ascii="Sylfaen" w:hAnsi="Sylfaen" w:cs="Sylfaen"/>
                <w:sz w:val="18"/>
                <w:szCs w:val="18"/>
                <w:lang w:val="ka-GE"/>
              </w:rPr>
              <w:t>იანვარი</w:t>
            </w:r>
            <w:r w:rsidRPr="00831679">
              <w:rPr>
                <w:rFonts w:ascii="Sylfaen" w:hAnsi="Sylfaen"/>
                <w:sz w:val="18"/>
                <w:szCs w:val="18"/>
                <w:lang w:val="ka-GE"/>
              </w:rPr>
              <w:t xml:space="preserve"> - 20</w:t>
            </w:r>
            <w:r w:rsidRPr="00831679">
              <w:rPr>
                <w:rFonts w:ascii="Sylfaen" w:hAnsi="Sylfaen"/>
                <w:sz w:val="18"/>
                <w:szCs w:val="18"/>
              </w:rPr>
              <w:t>2</w:t>
            </w:r>
            <w:r w:rsidRPr="00831679">
              <w:rPr>
                <w:rFonts w:ascii="Sylfaen" w:hAnsi="Sylfaen"/>
                <w:sz w:val="18"/>
                <w:szCs w:val="18"/>
                <w:lang w:val="ka-GE"/>
              </w:rPr>
              <w:t xml:space="preserve">1, IV, </w:t>
            </w:r>
            <w:r w:rsidRPr="00831679">
              <w:rPr>
                <w:rFonts w:ascii="Sylfaen" w:hAnsi="Sylfaen" w:cs="Sylfaen"/>
                <w:sz w:val="18"/>
                <w:szCs w:val="18"/>
                <w:lang w:val="ka-GE"/>
              </w:rPr>
              <w:t>დეკემბერი</w:t>
            </w:r>
          </w:p>
        </w:tc>
        <w:tc>
          <w:tcPr>
            <w:tcW w:w="1530" w:type="dxa"/>
          </w:tcPr>
          <w:p w:rsidR="00AE4D2D" w:rsidRPr="00831679" w:rsidRDefault="00AE4D2D" w:rsidP="00DC0073">
            <w:pPr>
              <w:rPr>
                <w:rFonts w:ascii="Sylfaen" w:hAnsi="Sylfaen"/>
                <w:sz w:val="18"/>
                <w:szCs w:val="18"/>
                <w:lang w:val="ka-GE"/>
              </w:rPr>
            </w:pPr>
            <w:r w:rsidRPr="00831679">
              <w:rPr>
                <w:rFonts w:ascii="Sylfaen" w:hAnsi="Sylfaen"/>
                <w:sz w:val="18"/>
                <w:szCs w:val="18"/>
                <w:lang w:val="ka-GE"/>
              </w:rPr>
              <w:t>სახელმწიფო ბიუჯეტი</w:t>
            </w:r>
          </w:p>
        </w:tc>
        <w:tc>
          <w:tcPr>
            <w:tcW w:w="1710" w:type="dxa"/>
          </w:tcPr>
          <w:p w:rsidR="00AE4D2D" w:rsidRPr="00831679" w:rsidRDefault="00AE4D2D" w:rsidP="00DC0073">
            <w:pPr>
              <w:rPr>
                <w:rFonts w:ascii="Sylfaen" w:hAnsi="Sylfaen"/>
                <w:sz w:val="18"/>
                <w:szCs w:val="18"/>
                <w:lang w:val="ka-GE"/>
              </w:rPr>
            </w:pPr>
          </w:p>
        </w:tc>
      </w:tr>
      <w:tr w:rsidR="00831679" w:rsidRPr="00831679" w:rsidTr="00DC0073">
        <w:trPr>
          <w:trHeight w:val="2960"/>
        </w:trPr>
        <w:tc>
          <w:tcPr>
            <w:tcW w:w="426" w:type="dxa"/>
            <w:vMerge w:val="restart"/>
          </w:tcPr>
          <w:p w:rsidR="00C84309" w:rsidRPr="00831679" w:rsidRDefault="00C84309" w:rsidP="00DC0073">
            <w:pPr>
              <w:rPr>
                <w:rFonts w:ascii="Sylfaen" w:hAnsi="Sylfaen"/>
                <w:sz w:val="18"/>
                <w:szCs w:val="18"/>
                <w:lang w:val="ka-GE"/>
              </w:rPr>
            </w:pPr>
            <w:r w:rsidRPr="00831679">
              <w:rPr>
                <w:rFonts w:ascii="Sylfaen" w:hAnsi="Sylfaen"/>
                <w:sz w:val="18"/>
                <w:szCs w:val="18"/>
                <w:lang w:val="ka-GE"/>
              </w:rPr>
              <w:t>2</w:t>
            </w:r>
          </w:p>
        </w:tc>
        <w:tc>
          <w:tcPr>
            <w:tcW w:w="3795" w:type="dxa"/>
            <w:vMerge w:val="restart"/>
          </w:tcPr>
          <w:p w:rsidR="00C84309" w:rsidRPr="00831679" w:rsidRDefault="00C84309" w:rsidP="00DC0073">
            <w:pPr>
              <w:pStyle w:val="NormalWeb"/>
              <w:spacing w:before="0" w:beforeAutospacing="0" w:after="0" w:afterAutospacing="0"/>
              <w:rPr>
                <w:rFonts w:ascii="Sylfaen" w:hAnsi="Sylfaen"/>
                <w:sz w:val="18"/>
                <w:szCs w:val="18"/>
              </w:rPr>
            </w:pPr>
            <w:r w:rsidRPr="00831679">
              <w:rPr>
                <w:rFonts w:ascii="Sylfaen" w:hAnsi="Sylfaen" w:cs="Sylfaen"/>
                <w:sz w:val="18"/>
                <w:szCs w:val="18"/>
              </w:rPr>
              <w:t>ბავშვთა</w:t>
            </w:r>
            <w:r w:rsidRPr="00831679">
              <w:rPr>
                <w:rFonts w:ascii="Sylfaen" w:hAnsi="Sylfaen"/>
                <w:sz w:val="18"/>
                <w:szCs w:val="18"/>
              </w:rPr>
              <w:t xml:space="preserve"> </w:t>
            </w:r>
            <w:r w:rsidRPr="00831679">
              <w:rPr>
                <w:rFonts w:ascii="Sylfaen" w:hAnsi="Sylfaen" w:cs="Sylfaen"/>
                <w:sz w:val="18"/>
                <w:szCs w:val="18"/>
              </w:rPr>
              <w:t>დეინსტიტუციონალიზაციისკენ</w:t>
            </w:r>
            <w:r w:rsidRPr="00831679">
              <w:rPr>
                <w:rFonts w:ascii="Sylfaen" w:hAnsi="Sylfaen"/>
                <w:sz w:val="18"/>
                <w:szCs w:val="18"/>
              </w:rPr>
              <w:t xml:space="preserve"> </w:t>
            </w:r>
            <w:r w:rsidRPr="00831679">
              <w:rPr>
                <w:rFonts w:ascii="Sylfaen" w:hAnsi="Sylfaen" w:cs="Sylfaen"/>
                <w:sz w:val="18"/>
                <w:szCs w:val="18"/>
              </w:rPr>
              <w:t>მუშაობის</w:t>
            </w:r>
            <w:r w:rsidRPr="00831679">
              <w:rPr>
                <w:rFonts w:ascii="Sylfaen" w:hAnsi="Sylfaen"/>
                <w:sz w:val="18"/>
                <w:szCs w:val="18"/>
              </w:rPr>
              <w:t xml:space="preserve"> </w:t>
            </w:r>
            <w:r w:rsidRPr="00831679">
              <w:rPr>
                <w:rFonts w:ascii="Sylfaen" w:hAnsi="Sylfaen" w:cs="Sylfaen"/>
                <w:sz w:val="18"/>
                <w:szCs w:val="18"/>
              </w:rPr>
              <w:t>გაგრძელება</w:t>
            </w:r>
            <w:r w:rsidRPr="00831679">
              <w:rPr>
                <w:rFonts w:ascii="Sylfaen" w:hAnsi="Sylfaen"/>
                <w:sz w:val="18"/>
                <w:szCs w:val="18"/>
              </w:rPr>
              <w:t>.</w:t>
            </w:r>
          </w:p>
          <w:p w:rsidR="00C84309" w:rsidRPr="00831679" w:rsidRDefault="00C84309" w:rsidP="00DC0073">
            <w:pPr>
              <w:pStyle w:val="NormalWeb"/>
              <w:spacing w:before="0" w:beforeAutospacing="0" w:after="0" w:afterAutospacing="0"/>
              <w:rPr>
                <w:rFonts w:ascii="Sylfaen" w:hAnsi="Sylfaen"/>
                <w:sz w:val="18"/>
                <w:szCs w:val="18"/>
              </w:rPr>
            </w:pPr>
            <w:r w:rsidRPr="00831679">
              <w:rPr>
                <w:rFonts w:ascii="Sylfaen" w:hAnsi="Sylfaen" w:cs="Sylfaen"/>
                <w:b/>
                <w:bCs/>
                <w:sz w:val="18"/>
                <w:szCs w:val="18"/>
              </w:rPr>
              <w:t>ასოცირების</w:t>
            </w:r>
            <w:r w:rsidRPr="00831679">
              <w:rPr>
                <w:rFonts w:ascii="Sylfaen" w:hAnsi="Sylfaen"/>
                <w:b/>
                <w:bCs/>
                <w:sz w:val="18"/>
                <w:szCs w:val="18"/>
              </w:rPr>
              <w:t xml:space="preserve"> </w:t>
            </w:r>
            <w:r w:rsidRPr="00831679">
              <w:rPr>
                <w:rFonts w:ascii="Sylfaen" w:hAnsi="Sylfaen" w:cs="Sylfaen"/>
                <w:b/>
                <w:bCs/>
                <w:sz w:val="18"/>
                <w:szCs w:val="18"/>
              </w:rPr>
              <w:t>დღის</w:t>
            </w:r>
            <w:r w:rsidRPr="00831679">
              <w:rPr>
                <w:rFonts w:ascii="Sylfaen" w:hAnsi="Sylfaen"/>
                <w:b/>
                <w:bCs/>
                <w:sz w:val="18"/>
                <w:szCs w:val="18"/>
              </w:rPr>
              <w:t xml:space="preserve"> </w:t>
            </w:r>
            <w:r w:rsidRPr="00831679">
              <w:rPr>
                <w:rFonts w:ascii="Sylfaen" w:hAnsi="Sylfaen" w:cs="Sylfaen"/>
                <w:b/>
                <w:bCs/>
                <w:sz w:val="18"/>
                <w:szCs w:val="18"/>
              </w:rPr>
              <w:t>წესრიგი</w:t>
            </w:r>
            <w:r w:rsidRPr="00831679">
              <w:rPr>
                <w:rFonts w:ascii="Sylfaen" w:hAnsi="Sylfaen"/>
                <w:b/>
                <w:bCs/>
                <w:sz w:val="18"/>
                <w:szCs w:val="18"/>
              </w:rPr>
              <w:t xml:space="preserve">; 2.2 </w:t>
            </w:r>
            <w:r w:rsidRPr="00831679">
              <w:rPr>
                <w:rFonts w:ascii="Sylfaen" w:hAnsi="Sylfaen" w:cs="Sylfaen"/>
                <w:b/>
                <w:bCs/>
                <w:sz w:val="18"/>
                <w:szCs w:val="18"/>
              </w:rPr>
              <w:t>დემოკრატია</w:t>
            </w:r>
            <w:r w:rsidRPr="00831679">
              <w:rPr>
                <w:rFonts w:ascii="Sylfaen" w:hAnsi="Sylfaen"/>
                <w:b/>
                <w:bCs/>
                <w:sz w:val="18"/>
                <w:szCs w:val="18"/>
              </w:rPr>
              <w:t xml:space="preserve">, </w:t>
            </w:r>
            <w:r w:rsidRPr="00831679">
              <w:rPr>
                <w:rFonts w:ascii="Sylfaen" w:hAnsi="Sylfaen" w:cs="Sylfaen"/>
                <w:b/>
                <w:bCs/>
                <w:sz w:val="18"/>
                <w:szCs w:val="18"/>
              </w:rPr>
              <w:t>ადამიანის</w:t>
            </w:r>
            <w:r w:rsidRPr="00831679">
              <w:rPr>
                <w:rFonts w:ascii="Sylfaen" w:hAnsi="Sylfaen"/>
                <w:b/>
                <w:bCs/>
                <w:sz w:val="18"/>
                <w:szCs w:val="18"/>
              </w:rPr>
              <w:t xml:space="preserve"> </w:t>
            </w:r>
            <w:r w:rsidRPr="00831679">
              <w:rPr>
                <w:rFonts w:ascii="Sylfaen" w:hAnsi="Sylfaen" w:cs="Sylfaen"/>
                <w:b/>
                <w:bCs/>
                <w:sz w:val="18"/>
                <w:szCs w:val="18"/>
              </w:rPr>
              <w:t>უფლებები</w:t>
            </w:r>
            <w:r w:rsidRPr="00831679">
              <w:rPr>
                <w:rFonts w:ascii="Sylfaen" w:hAnsi="Sylfaen"/>
                <w:b/>
                <w:bCs/>
                <w:sz w:val="18"/>
                <w:szCs w:val="18"/>
              </w:rPr>
              <w:t xml:space="preserve">, </w:t>
            </w:r>
            <w:r w:rsidRPr="00831679">
              <w:rPr>
                <w:rFonts w:ascii="Sylfaen" w:hAnsi="Sylfaen" w:cs="Sylfaen"/>
                <w:b/>
                <w:bCs/>
                <w:sz w:val="18"/>
                <w:szCs w:val="18"/>
              </w:rPr>
              <w:t>კარგი</w:t>
            </w:r>
            <w:r w:rsidRPr="00831679">
              <w:rPr>
                <w:rFonts w:ascii="Sylfaen" w:hAnsi="Sylfaen"/>
                <w:b/>
                <w:bCs/>
                <w:sz w:val="18"/>
                <w:szCs w:val="18"/>
              </w:rPr>
              <w:t xml:space="preserve"> </w:t>
            </w:r>
            <w:r w:rsidRPr="00831679">
              <w:rPr>
                <w:rFonts w:ascii="Sylfaen" w:hAnsi="Sylfaen" w:cs="Sylfaen"/>
                <w:b/>
                <w:bCs/>
                <w:sz w:val="18"/>
                <w:szCs w:val="18"/>
              </w:rPr>
              <w:t>მმართველობა</w:t>
            </w:r>
            <w:r w:rsidRPr="00831679">
              <w:rPr>
                <w:rFonts w:ascii="Sylfaen" w:hAnsi="Sylfaen"/>
                <w:b/>
                <w:bCs/>
                <w:sz w:val="18"/>
                <w:szCs w:val="18"/>
              </w:rPr>
              <w:t xml:space="preserve"> </w:t>
            </w:r>
            <w:r w:rsidRPr="00831679">
              <w:rPr>
                <w:rFonts w:ascii="Sylfaen" w:hAnsi="Sylfaen" w:cs="Sylfaen"/>
                <w:b/>
                <w:bCs/>
                <w:sz w:val="18"/>
                <w:szCs w:val="18"/>
              </w:rPr>
              <w:t>და</w:t>
            </w:r>
            <w:r w:rsidRPr="00831679">
              <w:rPr>
                <w:rFonts w:ascii="Sylfaen" w:hAnsi="Sylfaen"/>
                <w:b/>
                <w:bCs/>
                <w:sz w:val="18"/>
                <w:szCs w:val="18"/>
              </w:rPr>
              <w:t xml:space="preserve"> </w:t>
            </w:r>
            <w:r w:rsidRPr="00831679">
              <w:rPr>
                <w:rFonts w:ascii="Sylfaen" w:hAnsi="Sylfaen" w:cs="Sylfaen"/>
                <w:b/>
                <w:bCs/>
                <w:sz w:val="18"/>
                <w:szCs w:val="18"/>
              </w:rPr>
              <w:t>ინსტიტუციური</w:t>
            </w:r>
            <w:r w:rsidRPr="00831679">
              <w:rPr>
                <w:rFonts w:ascii="Sylfaen" w:hAnsi="Sylfaen"/>
                <w:b/>
                <w:bCs/>
                <w:sz w:val="18"/>
                <w:szCs w:val="18"/>
              </w:rPr>
              <w:t xml:space="preserve"> </w:t>
            </w:r>
            <w:r w:rsidRPr="00831679">
              <w:rPr>
                <w:rFonts w:ascii="Sylfaen" w:hAnsi="Sylfaen" w:cs="Sylfaen"/>
                <w:b/>
                <w:bCs/>
                <w:sz w:val="18"/>
                <w:szCs w:val="18"/>
              </w:rPr>
              <w:t>გაძლიერება</w:t>
            </w:r>
            <w:r w:rsidRPr="00831679">
              <w:rPr>
                <w:rFonts w:ascii="Sylfaen" w:hAnsi="Sylfaen"/>
                <w:b/>
                <w:bCs/>
                <w:sz w:val="18"/>
                <w:szCs w:val="18"/>
              </w:rPr>
              <w:t xml:space="preserve">, </w:t>
            </w:r>
            <w:r w:rsidRPr="00831679">
              <w:rPr>
                <w:rFonts w:ascii="Sylfaen" w:hAnsi="Sylfaen" w:cs="Sylfaen"/>
                <w:b/>
                <w:bCs/>
                <w:sz w:val="18"/>
                <w:szCs w:val="18"/>
              </w:rPr>
              <w:t>ბავშვთა</w:t>
            </w:r>
            <w:r w:rsidRPr="00831679">
              <w:rPr>
                <w:rFonts w:ascii="Sylfaen" w:hAnsi="Sylfaen"/>
                <w:b/>
                <w:bCs/>
                <w:sz w:val="18"/>
                <w:szCs w:val="18"/>
              </w:rPr>
              <w:t xml:space="preserve"> </w:t>
            </w:r>
            <w:r w:rsidRPr="00831679">
              <w:rPr>
                <w:rFonts w:ascii="Sylfaen" w:hAnsi="Sylfaen" w:cs="Sylfaen"/>
                <w:b/>
                <w:bCs/>
                <w:sz w:val="18"/>
                <w:szCs w:val="18"/>
              </w:rPr>
              <w:t>უფლებები</w:t>
            </w:r>
            <w:r w:rsidRPr="00831679">
              <w:rPr>
                <w:rFonts w:ascii="Sylfaen" w:hAnsi="Sylfaen"/>
                <w:b/>
                <w:bCs/>
                <w:sz w:val="18"/>
                <w:szCs w:val="18"/>
              </w:rPr>
              <w:t xml:space="preserve"> </w:t>
            </w:r>
          </w:p>
          <w:p w:rsidR="00C84309" w:rsidRPr="00831679" w:rsidRDefault="00C84309" w:rsidP="00DC0073">
            <w:pPr>
              <w:pStyle w:val="NormalWeb"/>
              <w:spacing w:before="0" w:beforeAutospacing="0" w:after="0" w:afterAutospacing="0"/>
              <w:rPr>
                <w:rFonts w:ascii="Sylfaen" w:hAnsi="Sylfaen"/>
                <w:sz w:val="18"/>
                <w:szCs w:val="18"/>
                <w:lang w:val="ka-GE"/>
              </w:rPr>
            </w:pPr>
          </w:p>
        </w:tc>
        <w:tc>
          <w:tcPr>
            <w:tcW w:w="630" w:type="dxa"/>
          </w:tcPr>
          <w:p w:rsidR="00C84309" w:rsidRPr="00831679" w:rsidRDefault="00C84309" w:rsidP="00DC0073">
            <w:pPr>
              <w:rPr>
                <w:rFonts w:ascii="Sylfaen" w:hAnsi="Sylfaen"/>
                <w:sz w:val="18"/>
                <w:szCs w:val="18"/>
                <w:lang w:val="ka-GE"/>
              </w:rPr>
            </w:pPr>
            <w:r w:rsidRPr="00831679">
              <w:rPr>
                <w:rFonts w:ascii="Sylfaen" w:hAnsi="Sylfaen"/>
                <w:sz w:val="18"/>
                <w:szCs w:val="18"/>
                <w:lang w:val="ka-GE"/>
              </w:rPr>
              <w:t>2.1</w:t>
            </w:r>
          </w:p>
        </w:tc>
        <w:tc>
          <w:tcPr>
            <w:tcW w:w="2520" w:type="dxa"/>
          </w:tcPr>
          <w:p w:rsidR="00C84309" w:rsidRPr="00831679" w:rsidRDefault="00C84309" w:rsidP="0081662B">
            <w:pPr>
              <w:rPr>
                <w:rFonts w:ascii="Sylfaen" w:hAnsi="Sylfaen"/>
                <w:sz w:val="18"/>
                <w:szCs w:val="18"/>
                <w:lang w:val="ka-GE"/>
              </w:rPr>
            </w:pPr>
            <w:r w:rsidRPr="00831679">
              <w:rPr>
                <w:rFonts w:ascii="Sylfaen" w:hAnsi="Sylfaen" w:cs="Sylfaen"/>
                <w:sz w:val="18"/>
                <w:szCs w:val="18"/>
                <w:lang w:val="ka-GE"/>
              </w:rPr>
              <w:t>შშმ</w:t>
            </w:r>
            <w:r w:rsidRPr="00831679">
              <w:rPr>
                <w:rFonts w:ascii="Sylfaen" w:hAnsi="Sylfaen"/>
                <w:sz w:val="18"/>
                <w:szCs w:val="18"/>
                <w:lang w:val="ka-GE"/>
              </w:rPr>
              <w:t xml:space="preserve"> </w:t>
            </w:r>
            <w:r w:rsidRPr="00831679">
              <w:rPr>
                <w:rFonts w:ascii="Sylfaen" w:hAnsi="Sylfaen" w:cs="Sylfaen"/>
                <w:sz w:val="18"/>
                <w:szCs w:val="18"/>
                <w:lang w:val="ka-GE"/>
              </w:rPr>
              <w:t>ბავშვთა</w:t>
            </w:r>
            <w:r w:rsidRPr="00831679">
              <w:rPr>
                <w:rFonts w:ascii="Sylfaen" w:hAnsi="Sylfaen"/>
                <w:sz w:val="18"/>
                <w:szCs w:val="18"/>
                <w:lang w:val="ka-GE"/>
              </w:rPr>
              <w:t xml:space="preserve"> </w:t>
            </w:r>
            <w:r w:rsidRPr="00831679">
              <w:rPr>
                <w:rFonts w:ascii="Sylfaen" w:hAnsi="Sylfaen" w:cs="Sylfaen"/>
                <w:sz w:val="18"/>
                <w:szCs w:val="18"/>
                <w:lang w:val="ka-GE"/>
              </w:rPr>
              <w:t>დეინსტიტუციონალიზაციის</w:t>
            </w:r>
            <w:r w:rsidRPr="00831679">
              <w:rPr>
                <w:rFonts w:ascii="Sylfaen" w:hAnsi="Sylfaen"/>
                <w:sz w:val="18"/>
                <w:szCs w:val="18"/>
                <w:lang w:val="ka-GE"/>
              </w:rPr>
              <w:t xml:space="preserve"> </w:t>
            </w:r>
            <w:r w:rsidRPr="00831679">
              <w:rPr>
                <w:rFonts w:ascii="Sylfaen" w:hAnsi="Sylfaen" w:cs="Sylfaen"/>
                <w:sz w:val="18"/>
                <w:szCs w:val="18"/>
                <w:lang w:val="ka-GE"/>
              </w:rPr>
              <w:t xml:space="preserve">გაგრძელება. </w:t>
            </w:r>
            <w:r w:rsidRPr="00831679">
              <w:rPr>
                <w:rFonts w:ascii="Sylfaen" w:hAnsi="Sylfaen"/>
                <w:sz w:val="18"/>
                <w:szCs w:val="18"/>
                <w:lang w:val="ka-GE"/>
              </w:rPr>
              <w:t xml:space="preserve"> </w:t>
            </w:r>
            <w:r w:rsidRPr="00831679">
              <w:rPr>
                <w:rFonts w:ascii="Sylfaen" w:hAnsi="Sylfaen" w:cs="Sylfaen"/>
                <w:sz w:val="18"/>
                <w:szCs w:val="18"/>
                <w:lang w:val="ka-GE"/>
              </w:rPr>
              <w:t>მინდობით</w:t>
            </w:r>
            <w:r w:rsidRPr="00831679">
              <w:rPr>
                <w:rFonts w:ascii="Sylfaen" w:hAnsi="Sylfaen"/>
                <w:sz w:val="18"/>
                <w:szCs w:val="18"/>
                <w:lang w:val="ka-GE"/>
              </w:rPr>
              <w:t xml:space="preserve"> </w:t>
            </w:r>
            <w:r w:rsidRPr="00831679">
              <w:rPr>
                <w:rFonts w:ascii="Sylfaen" w:hAnsi="Sylfaen" w:cs="Sylfaen"/>
                <w:sz w:val="18"/>
                <w:szCs w:val="18"/>
                <w:lang w:val="ka-GE"/>
              </w:rPr>
              <w:t>აღზრდასა</w:t>
            </w:r>
            <w:r w:rsidRPr="00831679">
              <w:rPr>
                <w:rFonts w:ascii="Sylfaen" w:hAnsi="Sylfaen"/>
                <w:sz w:val="18"/>
                <w:szCs w:val="18"/>
                <w:lang w:val="ka-GE"/>
              </w:rPr>
              <w:t xml:space="preserve"> </w:t>
            </w:r>
            <w:r w:rsidRPr="00831679">
              <w:rPr>
                <w:rFonts w:ascii="Sylfaen" w:hAnsi="Sylfaen" w:cs="Sylfaen"/>
                <w:sz w:val="18"/>
                <w:szCs w:val="18"/>
                <w:lang w:val="ka-GE"/>
              </w:rPr>
              <w:t>და</w:t>
            </w:r>
            <w:r w:rsidRPr="00831679">
              <w:rPr>
                <w:rFonts w:ascii="Sylfaen" w:hAnsi="Sylfaen"/>
                <w:sz w:val="18"/>
                <w:szCs w:val="18"/>
                <w:lang w:val="ka-GE"/>
              </w:rPr>
              <w:t xml:space="preserve"> </w:t>
            </w:r>
            <w:r w:rsidRPr="00831679">
              <w:rPr>
                <w:rFonts w:ascii="Sylfaen" w:hAnsi="Sylfaen" w:cs="Sylfaen"/>
                <w:sz w:val="18"/>
                <w:szCs w:val="18"/>
                <w:lang w:val="ka-GE"/>
              </w:rPr>
              <w:t>მცირე</w:t>
            </w:r>
            <w:r w:rsidRPr="00831679">
              <w:rPr>
                <w:rFonts w:ascii="Sylfaen" w:hAnsi="Sylfaen"/>
                <w:sz w:val="18"/>
                <w:szCs w:val="18"/>
                <w:lang w:val="ka-GE"/>
              </w:rPr>
              <w:t xml:space="preserve"> </w:t>
            </w:r>
            <w:r w:rsidRPr="00831679">
              <w:rPr>
                <w:rFonts w:ascii="Sylfaen" w:hAnsi="Sylfaen" w:cs="Sylfaen"/>
                <w:sz w:val="18"/>
                <w:szCs w:val="18"/>
                <w:lang w:val="ka-GE"/>
              </w:rPr>
              <w:t>ოჯახური</w:t>
            </w:r>
            <w:r w:rsidRPr="00831679">
              <w:rPr>
                <w:rFonts w:ascii="Sylfaen" w:hAnsi="Sylfaen"/>
                <w:sz w:val="18"/>
                <w:szCs w:val="18"/>
                <w:lang w:val="ka-GE"/>
              </w:rPr>
              <w:t xml:space="preserve"> </w:t>
            </w:r>
            <w:r w:rsidRPr="00831679">
              <w:rPr>
                <w:rFonts w:ascii="Sylfaen" w:hAnsi="Sylfaen" w:cs="Sylfaen"/>
                <w:sz w:val="18"/>
                <w:szCs w:val="18"/>
                <w:lang w:val="ka-GE"/>
              </w:rPr>
              <w:t>ტიპის</w:t>
            </w:r>
            <w:r w:rsidRPr="00831679">
              <w:rPr>
                <w:rFonts w:ascii="Sylfaen" w:hAnsi="Sylfaen"/>
                <w:sz w:val="18"/>
                <w:szCs w:val="18"/>
                <w:lang w:val="ka-GE"/>
              </w:rPr>
              <w:t xml:space="preserve"> </w:t>
            </w:r>
            <w:r w:rsidRPr="00831679">
              <w:rPr>
                <w:rFonts w:ascii="Sylfaen" w:hAnsi="Sylfaen" w:cs="Sylfaen"/>
                <w:sz w:val="18"/>
                <w:szCs w:val="18"/>
                <w:lang w:val="ka-GE"/>
              </w:rPr>
              <w:t xml:space="preserve">სახლებში გადაყვანილ ბავშვთა მონიტორინგის </w:t>
            </w:r>
            <w:del w:id="3" w:author="Nino Japaridze" w:date="2018-12-20T15:12:00Z">
              <w:r w:rsidRPr="00831679" w:rsidDel="0081662B">
                <w:rPr>
                  <w:rFonts w:ascii="Sylfaen" w:hAnsi="Sylfaen" w:cs="Sylfaen"/>
                  <w:sz w:val="18"/>
                  <w:szCs w:val="18"/>
                  <w:lang w:val="ka-GE"/>
                </w:rPr>
                <w:delText xml:space="preserve">ჩატარება </w:delText>
              </w:r>
            </w:del>
            <w:ins w:id="4" w:author="Nino Japaridze" w:date="2018-12-20T15:12:00Z">
              <w:r w:rsidR="0081662B">
                <w:rPr>
                  <w:rFonts w:ascii="Sylfaen" w:hAnsi="Sylfaen" w:cs="Sylfaen"/>
                  <w:sz w:val="18"/>
                  <w:szCs w:val="18"/>
                  <w:lang w:val="ka-GE"/>
                </w:rPr>
                <w:t>განხორციელება</w:t>
              </w:r>
              <w:bookmarkStart w:id="5" w:name="_GoBack"/>
              <w:bookmarkEnd w:id="5"/>
              <w:r w:rsidR="0081662B" w:rsidRPr="00831679">
                <w:rPr>
                  <w:rFonts w:ascii="Sylfaen" w:hAnsi="Sylfaen" w:cs="Sylfaen"/>
                  <w:sz w:val="18"/>
                  <w:szCs w:val="18"/>
                  <w:lang w:val="ka-GE"/>
                </w:rPr>
                <w:t xml:space="preserve"> </w:t>
              </w:r>
            </w:ins>
            <w:r w:rsidRPr="00831679">
              <w:rPr>
                <w:rFonts w:ascii="Sylfaen" w:hAnsi="Sylfaen" w:cs="Sylfaen"/>
                <w:sz w:val="18"/>
                <w:szCs w:val="18"/>
                <w:lang w:val="ka-GE"/>
              </w:rPr>
              <w:t>განახლებული ბავშვზე ზრუნვის სტანდარტით.</w:t>
            </w:r>
          </w:p>
        </w:tc>
        <w:tc>
          <w:tcPr>
            <w:tcW w:w="2250" w:type="dxa"/>
          </w:tcPr>
          <w:p w:rsidR="00C84309" w:rsidRPr="00831679" w:rsidRDefault="00C84309" w:rsidP="00DC0073">
            <w:pPr>
              <w:rPr>
                <w:rFonts w:ascii="Sylfaen" w:hAnsi="Sylfaen"/>
                <w:sz w:val="18"/>
                <w:szCs w:val="18"/>
                <w:lang w:val="ka-GE"/>
              </w:rPr>
            </w:pPr>
            <w:r w:rsidRPr="00831679">
              <w:rPr>
                <w:rFonts w:ascii="Sylfaen" w:hAnsi="Sylfaen" w:cs="Sylfaen"/>
                <w:sz w:val="18"/>
                <w:szCs w:val="18"/>
                <w:lang w:val="ka-GE"/>
              </w:rPr>
              <w:t>საქართველოს</w:t>
            </w:r>
            <w:r w:rsidRPr="00831679">
              <w:rPr>
                <w:rFonts w:ascii="Sylfaen" w:hAnsi="Sylfaen"/>
                <w:sz w:val="18"/>
                <w:szCs w:val="18"/>
                <w:lang w:val="ka-GE"/>
              </w:rPr>
              <w:t xml:space="preserve"> </w:t>
            </w:r>
            <w:r w:rsidRPr="00831679">
              <w:rPr>
                <w:rFonts w:ascii="Sylfaen" w:hAnsi="Sylfaen" w:cs="Sylfaen"/>
                <w:sz w:val="18"/>
                <w:szCs w:val="18"/>
                <w:lang w:val="ka-GE"/>
              </w:rPr>
              <w:t>ოკუპირებული</w:t>
            </w:r>
            <w:r w:rsidRPr="00831679">
              <w:rPr>
                <w:rFonts w:ascii="Sylfaen" w:hAnsi="Sylfaen"/>
                <w:sz w:val="18"/>
                <w:szCs w:val="18"/>
                <w:lang w:val="ka-GE"/>
              </w:rPr>
              <w:t xml:space="preserve"> </w:t>
            </w:r>
            <w:r w:rsidRPr="00831679">
              <w:rPr>
                <w:rFonts w:ascii="Sylfaen" w:hAnsi="Sylfaen" w:cs="Sylfaen"/>
                <w:sz w:val="18"/>
                <w:szCs w:val="18"/>
                <w:lang w:val="ka-GE"/>
              </w:rPr>
              <w:t>ტერიტორიებიდან</w:t>
            </w:r>
            <w:r w:rsidRPr="00831679">
              <w:rPr>
                <w:rFonts w:ascii="Sylfaen" w:hAnsi="Sylfaen"/>
                <w:sz w:val="18"/>
                <w:szCs w:val="18"/>
                <w:lang w:val="ka-GE"/>
              </w:rPr>
              <w:t xml:space="preserve"> </w:t>
            </w:r>
            <w:r w:rsidRPr="00831679">
              <w:rPr>
                <w:rFonts w:ascii="Sylfaen" w:hAnsi="Sylfaen" w:cs="Sylfaen"/>
                <w:sz w:val="18"/>
                <w:szCs w:val="18"/>
                <w:lang w:val="ka-GE"/>
              </w:rPr>
              <w:t>დევნილთა</w:t>
            </w:r>
            <w:r w:rsidRPr="00831679">
              <w:rPr>
                <w:rFonts w:ascii="Sylfaen" w:hAnsi="Sylfaen"/>
                <w:sz w:val="18"/>
                <w:szCs w:val="18"/>
                <w:lang w:val="ka-GE"/>
              </w:rPr>
              <w:t xml:space="preserve">, </w:t>
            </w:r>
            <w:r w:rsidRPr="00831679">
              <w:rPr>
                <w:rFonts w:ascii="Sylfaen" w:hAnsi="Sylfaen" w:cs="Sylfaen"/>
                <w:sz w:val="18"/>
                <w:szCs w:val="18"/>
                <w:lang w:val="ka-GE"/>
              </w:rPr>
              <w:t>შრომის</w:t>
            </w:r>
            <w:r w:rsidRPr="00831679">
              <w:rPr>
                <w:rFonts w:ascii="Sylfaen" w:hAnsi="Sylfaen"/>
                <w:sz w:val="18"/>
                <w:szCs w:val="18"/>
                <w:lang w:val="ka-GE"/>
              </w:rPr>
              <w:t xml:space="preserve">, </w:t>
            </w:r>
            <w:r w:rsidRPr="00831679">
              <w:rPr>
                <w:rFonts w:ascii="Sylfaen" w:hAnsi="Sylfaen" w:cs="Sylfaen"/>
                <w:sz w:val="18"/>
                <w:szCs w:val="18"/>
                <w:lang w:val="ka-GE"/>
              </w:rPr>
              <w:t>ჯანმრთელობისა</w:t>
            </w:r>
            <w:r w:rsidRPr="00831679">
              <w:rPr>
                <w:rFonts w:ascii="Sylfaen" w:hAnsi="Sylfaen"/>
                <w:sz w:val="18"/>
                <w:szCs w:val="18"/>
                <w:lang w:val="ka-GE"/>
              </w:rPr>
              <w:t xml:space="preserve"> </w:t>
            </w:r>
            <w:r w:rsidRPr="00831679">
              <w:rPr>
                <w:rFonts w:ascii="Sylfaen" w:hAnsi="Sylfaen" w:cs="Sylfaen"/>
                <w:sz w:val="18"/>
                <w:szCs w:val="18"/>
                <w:lang w:val="ka-GE"/>
              </w:rPr>
              <w:t>და</w:t>
            </w:r>
            <w:r w:rsidRPr="00831679">
              <w:rPr>
                <w:rFonts w:ascii="Sylfaen" w:hAnsi="Sylfaen"/>
                <w:sz w:val="18"/>
                <w:szCs w:val="18"/>
                <w:lang w:val="ka-GE"/>
              </w:rPr>
              <w:t xml:space="preserve"> </w:t>
            </w:r>
            <w:r w:rsidRPr="00831679">
              <w:rPr>
                <w:rFonts w:ascii="Sylfaen" w:hAnsi="Sylfaen" w:cs="Sylfaen"/>
                <w:sz w:val="18"/>
                <w:szCs w:val="18"/>
                <w:lang w:val="ka-GE"/>
              </w:rPr>
              <w:t>სოციალური</w:t>
            </w:r>
            <w:r w:rsidRPr="00831679">
              <w:rPr>
                <w:rFonts w:ascii="Sylfaen" w:hAnsi="Sylfaen"/>
                <w:sz w:val="18"/>
                <w:szCs w:val="18"/>
                <w:lang w:val="ka-GE"/>
              </w:rPr>
              <w:t xml:space="preserve"> </w:t>
            </w:r>
            <w:r w:rsidRPr="00831679">
              <w:rPr>
                <w:rFonts w:ascii="Sylfaen" w:hAnsi="Sylfaen" w:cs="Sylfaen"/>
                <w:sz w:val="18"/>
                <w:szCs w:val="18"/>
                <w:lang w:val="ka-GE"/>
              </w:rPr>
              <w:t>დაცვის</w:t>
            </w:r>
            <w:r w:rsidRPr="00831679">
              <w:rPr>
                <w:rFonts w:ascii="Sylfaen" w:hAnsi="Sylfaen"/>
                <w:sz w:val="18"/>
                <w:szCs w:val="18"/>
                <w:lang w:val="ka-GE"/>
              </w:rPr>
              <w:t xml:space="preserve"> </w:t>
            </w:r>
            <w:r w:rsidRPr="00831679">
              <w:rPr>
                <w:rFonts w:ascii="Sylfaen" w:hAnsi="Sylfaen" w:cs="Sylfaen"/>
                <w:sz w:val="18"/>
                <w:szCs w:val="18"/>
                <w:lang w:val="ka-GE"/>
              </w:rPr>
              <w:t>სამინისტრო</w:t>
            </w:r>
          </w:p>
        </w:tc>
        <w:tc>
          <w:tcPr>
            <w:tcW w:w="1530" w:type="dxa"/>
          </w:tcPr>
          <w:p w:rsidR="00C84309" w:rsidRPr="00831679" w:rsidRDefault="00C84309" w:rsidP="00DC0073">
            <w:pPr>
              <w:rPr>
                <w:rFonts w:ascii="Sylfaen" w:hAnsi="Sylfaen"/>
                <w:sz w:val="18"/>
                <w:szCs w:val="18"/>
                <w:lang w:val="ka-GE"/>
              </w:rPr>
            </w:pPr>
            <w:r w:rsidRPr="00831679">
              <w:rPr>
                <w:rFonts w:ascii="Sylfaen" w:hAnsi="Sylfaen"/>
                <w:sz w:val="18"/>
                <w:szCs w:val="18"/>
                <w:lang w:val="ka-GE"/>
              </w:rPr>
              <w:t xml:space="preserve">2020, I, </w:t>
            </w:r>
            <w:r w:rsidRPr="00831679">
              <w:rPr>
                <w:rFonts w:ascii="Sylfaen" w:hAnsi="Sylfaen" w:cs="Sylfaen"/>
                <w:sz w:val="18"/>
                <w:szCs w:val="18"/>
                <w:lang w:val="ka-GE"/>
              </w:rPr>
              <w:t>იანვარი</w:t>
            </w:r>
            <w:r w:rsidRPr="00831679">
              <w:rPr>
                <w:rFonts w:ascii="Sylfaen" w:hAnsi="Sylfaen"/>
                <w:sz w:val="18"/>
                <w:szCs w:val="18"/>
                <w:lang w:val="ka-GE"/>
              </w:rPr>
              <w:t xml:space="preserve"> - 2020, IV, </w:t>
            </w:r>
            <w:r w:rsidRPr="00831679">
              <w:rPr>
                <w:rFonts w:ascii="Sylfaen" w:hAnsi="Sylfaen" w:cs="Sylfaen"/>
                <w:sz w:val="18"/>
                <w:szCs w:val="18"/>
                <w:lang w:val="ka-GE"/>
              </w:rPr>
              <w:t>დეკემბერი</w:t>
            </w:r>
          </w:p>
        </w:tc>
        <w:tc>
          <w:tcPr>
            <w:tcW w:w="1530" w:type="dxa"/>
          </w:tcPr>
          <w:p w:rsidR="00C84309" w:rsidRPr="00831679" w:rsidRDefault="00C84309" w:rsidP="00DC0073">
            <w:pPr>
              <w:rPr>
                <w:rFonts w:ascii="Sylfaen" w:hAnsi="Sylfaen"/>
                <w:sz w:val="18"/>
                <w:szCs w:val="18"/>
                <w:lang w:val="ka-GE"/>
              </w:rPr>
            </w:pPr>
            <w:r w:rsidRPr="00831679">
              <w:rPr>
                <w:rFonts w:ascii="Sylfaen" w:hAnsi="Sylfaen"/>
                <w:sz w:val="18"/>
                <w:szCs w:val="18"/>
                <w:lang w:val="ka-GE"/>
              </w:rPr>
              <w:t>სახელმწიფო ბიუჯეტი (ადმინისტრაციული რესურსი)</w:t>
            </w:r>
          </w:p>
        </w:tc>
        <w:tc>
          <w:tcPr>
            <w:tcW w:w="1710" w:type="dxa"/>
          </w:tcPr>
          <w:p w:rsidR="00C84309" w:rsidRPr="00831679" w:rsidRDefault="00C84309" w:rsidP="00DC0073">
            <w:pPr>
              <w:rPr>
                <w:rFonts w:ascii="Sylfaen" w:hAnsi="Sylfaen"/>
                <w:sz w:val="18"/>
                <w:szCs w:val="18"/>
                <w:lang w:val="ka-GE"/>
              </w:rPr>
            </w:pPr>
          </w:p>
        </w:tc>
      </w:tr>
      <w:tr w:rsidR="00831679" w:rsidRPr="00831679" w:rsidTr="00DC0073">
        <w:trPr>
          <w:trHeight w:val="2150"/>
        </w:trPr>
        <w:tc>
          <w:tcPr>
            <w:tcW w:w="426" w:type="dxa"/>
            <w:vMerge/>
          </w:tcPr>
          <w:p w:rsidR="00C84309" w:rsidRPr="00831679" w:rsidRDefault="00C84309" w:rsidP="00DC0073">
            <w:pPr>
              <w:rPr>
                <w:rFonts w:ascii="Sylfaen" w:hAnsi="Sylfaen"/>
                <w:sz w:val="18"/>
                <w:szCs w:val="18"/>
                <w:lang w:val="ka-GE"/>
              </w:rPr>
            </w:pPr>
          </w:p>
        </w:tc>
        <w:tc>
          <w:tcPr>
            <w:tcW w:w="3795" w:type="dxa"/>
            <w:vMerge/>
          </w:tcPr>
          <w:p w:rsidR="00C84309" w:rsidRPr="00831679" w:rsidRDefault="00C84309" w:rsidP="00DC0073">
            <w:pPr>
              <w:pStyle w:val="NormalWeb"/>
              <w:spacing w:before="0" w:beforeAutospacing="0" w:after="0" w:afterAutospacing="0"/>
              <w:rPr>
                <w:rFonts w:ascii="Sylfaen" w:hAnsi="Sylfaen" w:cs="Sylfaen"/>
                <w:sz w:val="18"/>
                <w:szCs w:val="18"/>
              </w:rPr>
            </w:pPr>
          </w:p>
        </w:tc>
        <w:tc>
          <w:tcPr>
            <w:tcW w:w="630" w:type="dxa"/>
          </w:tcPr>
          <w:p w:rsidR="00C84309" w:rsidRPr="00831679" w:rsidRDefault="00C84309" w:rsidP="00DC0073">
            <w:pPr>
              <w:rPr>
                <w:rFonts w:ascii="Sylfaen" w:hAnsi="Sylfaen"/>
                <w:sz w:val="18"/>
                <w:szCs w:val="18"/>
                <w:lang w:val="ka-GE"/>
              </w:rPr>
            </w:pPr>
            <w:r w:rsidRPr="00831679">
              <w:rPr>
                <w:rFonts w:ascii="Sylfaen" w:hAnsi="Sylfaen"/>
                <w:sz w:val="18"/>
                <w:szCs w:val="18"/>
                <w:lang w:val="ka-GE"/>
              </w:rPr>
              <w:t>2.2</w:t>
            </w:r>
          </w:p>
        </w:tc>
        <w:tc>
          <w:tcPr>
            <w:tcW w:w="2520" w:type="dxa"/>
          </w:tcPr>
          <w:p w:rsidR="00C84309" w:rsidRPr="00831679" w:rsidRDefault="00C84309" w:rsidP="00DC0073">
            <w:pPr>
              <w:rPr>
                <w:rFonts w:ascii="Sylfaen" w:hAnsi="Sylfaen" w:cs="Sylfaen"/>
                <w:sz w:val="18"/>
                <w:szCs w:val="18"/>
                <w:lang w:val="ka-GE"/>
              </w:rPr>
            </w:pPr>
            <w:r w:rsidRPr="00831679">
              <w:rPr>
                <w:rFonts w:ascii="Sylfaen" w:hAnsi="Sylfaen" w:cs="Sylfaen"/>
                <w:sz w:val="18"/>
                <w:szCs w:val="18"/>
                <w:lang w:val="ka-GE"/>
              </w:rPr>
              <w:t>მინდობით</w:t>
            </w:r>
            <w:r w:rsidRPr="00831679">
              <w:rPr>
                <w:rFonts w:ascii="Sylfaen" w:hAnsi="Sylfaen"/>
                <w:sz w:val="18"/>
                <w:szCs w:val="18"/>
                <w:lang w:val="ka-GE"/>
              </w:rPr>
              <w:t xml:space="preserve"> </w:t>
            </w:r>
            <w:r w:rsidRPr="00831679">
              <w:rPr>
                <w:rFonts w:ascii="Sylfaen" w:hAnsi="Sylfaen" w:cs="Sylfaen"/>
                <w:sz w:val="18"/>
                <w:szCs w:val="18"/>
                <w:lang w:val="ka-GE"/>
              </w:rPr>
              <w:t>აღზრდასა</w:t>
            </w:r>
            <w:r w:rsidRPr="00831679">
              <w:rPr>
                <w:rFonts w:ascii="Sylfaen" w:hAnsi="Sylfaen"/>
                <w:sz w:val="18"/>
                <w:szCs w:val="18"/>
                <w:lang w:val="ka-GE"/>
              </w:rPr>
              <w:t xml:space="preserve"> </w:t>
            </w:r>
            <w:r w:rsidRPr="00831679">
              <w:rPr>
                <w:rFonts w:ascii="Sylfaen" w:hAnsi="Sylfaen" w:cs="Sylfaen"/>
                <w:sz w:val="18"/>
                <w:szCs w:val="18"/>
                <w:lang w:val="ka-GE"/>
              </w:rPr>
              <w:t>და</w:t>
            </w:r>
            <w:r w:rsidRPr="00831679">
              <w:rPr>
                <w:rFonts w:ascii="Sylfaen" w:hAnsi="Sylfaen"/>
                <w:sz w:val="18"/>
                <w:szCs w:val="18"/>
                <w:lang w:val="ka-GE"/>
              </w:rPr>
              <w:t xml:space="preserve"> </w:t>
            </w:r>
            <w:r w:rsidRPr="00831679">
              <w:rPr>
                <w:rFonts w:ascii="Sylfaen" w:hAnsi="Sylfaen" w:cs="Sylfaen"/>
                <w:sz w:val="18"/>
                <w:szCs w:val="18"/>
                <w:lang w:val="ka-GE"/>
              </w:rPr>
              <w:t>მცირე</w:t>
            </w:r>
            <w:r w:rsidRPr="00831679">
              <w:rPr>
                <w:rFonts w:ascii="Sylfaen" w:hAnsi="Sylfaen"/>
                <w:sz w:val="18"/>
                <w:szCs w:val="18"/>
                <w:lang w:val="ka-GE"/>
              </w:rPr>
              <w:t xml:space="preserve"> </w:t>
            </w:r>
            <w:r w:rsidRPr="00831679">
              <w:rPr>
                <w:rFonts w:ascii="Sylfaen" w:hAnsi="Sylfaen" w:cs="Sylfaen"/>
                <w:sz w:val="18"/>
                <w:szCs w:val="18"/>
                <w:lang w:val="ka-GE"/>
              </w:rPr>
              <w:t>ოჯახური</w:t>
            </w:r>
            <w:r w:rsidRPr="00831679">
              <w:rPr>
                <w:rFonts w:ascii="Sylfaen" w:hAnsi="Sylfaen"/>
                <w:sz w:val="18"/>
                <w:szCs w:val="18"/>
                <w:lang w:val="ka-GE"/>
              </w:rPr>
              <w:t xml:space="preserve"> </w:t>
            </w:r>
            <w:r w:rsidRPr="00831679">
              <w:rPr>
                <w:rFonts w:ascii="Sylfaen" w:hAnsi="Sylfaen" w:cs="Sylfaen"/>
                <w:sz w:val="18"/>
                <w:szCs w:val="18"/>
                <w:lang w:val="ka-GE"/>
              </w:rPr>
              <w:t>ტიპის</w:t>
            </w:r>
            <w:r w:rsidRPr="00831679">
              <w:rPr>
                <w:rFonts w:ascii="Sylfaen" w:hAnsi="Sylfaen"/>
                <w:sz w:val="18"/>
                <w:szCs w:val="18"/>
                <w:lang w:val="ka-GE"/>
              </w:rPr>
              <w:t xml:space="preserve"> </w:t>
            </w:r>
            <w:r w:rsidRPr="00831679">
              <w:rPr>
                <w:rFonts w:ascii="Sylfaen" w:hAnsi="Sylfaen" w:cs="Sylfaen"/>
                <w:sz w:val="18"/>
                <w:szCs w:val="18"/>
                <w:lang w:val="ka-GE"/>
              </w:rPr>
              <w:t>სახლებში ჩატარებული მონიტორინგის საფუძველზე საჭიროებისამებრ სტანდარტების დახვეწა</w:t>
            </w:r>
          </w:p>
        </w:tc>
        <w:tc>
          <w:tcPr>
            <w:tcW w:w="2250" w:type="dxa"/>
          </w:tcPr>
          <w:p w:rsidR="00C84309" w:rsidRPr="00831679" w:rsidRDefault="00C84309" w:rsidP="00DC0073">
            <w:pPr>
              <w:rPr>
                <w:rFonts w:ascii="Sylfaen" w:hAnsi="Sylfaen"/>
                <w:sz w:val="18"/>
                <w:szCs w:val="18"/>
                <w:lang w:val="ka-GE"/>
              </w:rPr>
            </w:pPr>
            <w:r w:rsidRPr="00831679">
              <w:rPr>
                <w:rFonts w:ascii="Sylfaen" w:hAnsi="Sylfaen" w:cs="Sylfaen"/>
                <w:sz w:val="18"/>
                <w:szCs w:val="18"/>
                <w:lang w:val="ka-GE"/>
              </w:rPr>
              <w:t>საქართველოს</w:t>
            </w:r>
            <w:r w:rsidRPr="00831679">
              <w:rPr>
                <w:rFonts w:ascii="Sylfaen" w:hAnsi="Sylfaen"/>
                <w:sz w:val="18"/>
                <w:szCs w:val="18"/>
                <w:lang w:val="ka-GE"/>
              </w:rPr>
              <w:t xml:space="preserve"> </w:t>
            </w:r>
            <w:r w:rsidRPr="00831679">
              <w:rPr>
                <w:rFonts w:ascii="Sylfaen" w:hAnsi="Sylfaen" w:cs="Sylfaen"/>
                <w:sz w:val="18"/>
                <w:szCs w:val="18"/>
                <w:lang w:val="ka-GE"/>
              </w:rPr>
              <w:t>ოკუპირებული</w:t>
            </w:r>
            <w:r w:rsidRPr="00831679">
              <w:rPr>
                <w:rFonts w:ascii="Sylfaen" w:hAnsi="Sylfaen"/>
                <w:sz w:val="18"/>
                <w:szCs w:val="18"/>
                <w:lang w:val="ka-GE"/>
              </w:rPr>
              <w:t xml:space="preserve"> </w:t>
            </w:r>
            <w:r w:rsidRPr="00831679">
              <w:rPr>
                <w:rFonts w:ascii="Sylfaen" w:hAnsi="Sylfaen" w:cs="Sylfaen"/>
                <w:sz w:val="18"/>
                <w:szCs w:val="18"/>
                <w:lang w:val="ka-GE"/>
              </w:rPr>
              <w:t>ტერიტორიებიდან</w:t>
            </w:r>
            <w:r w:rsidRPr="00831679">
              <w:rPr>
                <w:rFonts w:ascii="Sylfaen" w:hAnsi="Sylfaen"/>
                <w:sz w:val="18"/>
                <w:szCs w:val="18"/>
                <w:lang w:val="ka-GE"/>
              </w:rPr>
              <w:t xml:space="preserve"> </w:t>
            </w:r>
            <w:r w:rsidRPr="00831679">
              <w:rPr>
                <w:rFonts w:ascii="Sylfaen" w:hAnsi="Sylfaen" w:cs="Sylfaen"/>
                <w:sz w:val="18"/>
                <w:szCs w:val="18"/>
                <w:lang w:val="ka-GE"/>
              </w:rPr>
              <w:t>დევნილთა</w:t>
            </w:r>
            <w:r w:rsidRPr="00831679">
              <w:rPr>
                <w:rFonts w:ascii="Sylfaen" w:hAnsi="Sylfaen"/>
                <w:sz w:val="18"/>
                <w:szCs w:val="18"/>
                <w:lang w:val="ka-GE"/>
              </w:rPr>
              <w:t xml:space="preserve">, </w:t>
            </w:r>
            <w:r w:rsidRPr="00831679">
              <w:rPr>
                <w:rFonts w:ascii="Sylfaen" w:hAnsi="Sylfaen" w:cs="Sylfaen"/>
                <w:sz w:val="18"/>
                <w:szCs w:val="18"/>
                <w:lang w:val="ka-GE"/>
              </w:rPr>
              <w:t>შრომის</w:t>
            </w:r>
            <w:r w:rsidRPr="00831679">
              <w:rPr>
                <w:rFonts w:ascii="Sylfaen" w:hAnsi="Sylfaen"/>
                <w:sz w:val="18"/>
                <w:szCs w:val="18"/>
                <w:lang w:val="ka-GE"/>
              </w:rPr>
              <w:t xml:space="preserve">, </w:t>
            </w:r>
            <w:r w:rsidRPr="00831679">
              <w:rPr>
                <w:rFonts w:ascii="Sylfaen" w:hAnsi="Sylfaen" w:cs="Sylfaen"/>
                <w:sz w:val="18"/>
                <w:szCs w:val="18"/>
                <w:lang w:val="ka-GE"/>
              </w:rPr>
              <w:t>ჯანმრთელობისა</w:t>
            </w:r>
            <w:r w:rsidRPr="00831679">
              <w:rPr>
                <w:rFonts w:ascii="Sylfaen" w:hAnsi="Sylfaen"/>
                <w:sz w:val="18"/>
                <w:szCs w:val="18"/>
                <w:lang w:val="ka-GE"/>
              </w:rPr>
              <w:t xml:space="preserve"> </w:t>
            </w:r>
            <w:r w:rsidRPr="00831679">
              <w:rPr>
                <w:rFonts w:ascii="Sylfaen" w:hAnsi="Sylfaen" w:cs="Sylfaen"/>
                <w:sz w:val="18"/>
                <w:szCs w:val="18"/>
                <w:lang w:val="ka-GE"/>
              </w:rPr>
              <w:t>და</w:t>
            </w:r>
            <w:r w:rsidRPr="00831679">
              <w:rPr>
                <w:rFonts w:ascii="Sylfaen" w:hAnsi="Sylfaen"/>
                <w:sz w:val="18"/>
                <w:szCs w:val="18"/>
                <w:lang w:val="ka-GE"/>
              </w:rPr>
              <w:t xml:space="preserve"> </w:t>
            </w:r>
            <w:r w:rsidRPr="00831679">
              <w:rPr>
                <w:rFonts w:ascii="Sylfaen" w:hAnsi="Sylfaen" w:cs="Sylfaen"/>
                <w:sz w:val="18"/>
                <w:szCs w:val="18"/>
                <w:lang w:val="ka-GE"/>
              </w:rPr>
              <w:t>სოციალური</w:t>
            </w:r>
            <w:r w:rsidRPr="00831679">
              <w:rPr>
                <w:rFonts w:ascii="Sylfaen" w:hAnsi="Sylfaen"/>
                <w:sz w:val="18"/>
                <w:szCs w:val="18"/>
                <w:lang w:val="ka-GE"/>
              </w:rPr>
              <w:t xml:space="preserve"> </w:t>
            </w:r>
            <w:r w:rsidRPr="00831679">
              <w:rPr>
                <w:rFonts w:ascii="Sylfaen" w:hAnsi="Sylfaen" w:cs="Sylfaen"/>
                <w:sz w:val="18"/>
                <w:szCs w:val="18"/>
                <w:lang w:val="ka-GE"/>
              </w:rPr>
              <w:t>დაცვის</w:t>
            </w:r>
            <w:r w:rsidRPr="00831679">
              <w:rPr>
                <w:rFonts w:ascii="Sylfaen" w:hAnsi="Sylfaen"/>
                <w:sz w:val="18"/>
                <w:szCs w:val="18"/>
                <w:lang w:val="ka-GE"/>
              </w:rPr>
              <w:t xml:space="preserve"> </w:t>
            </w:r>
            <w:r w:rsidRPr="00831679">
              <w:rPr>
                <w:rFonts w:ascii="Sylfaen" w:hAnsi="Sylfaen" w:cs="Sylfaen"/>
                <w:sz w:val="18"/>
                <w:szCs w:val="18"/>
                <w:lang w:val="ka-GE"/>
              </w:rPr>
              <w:t>სამინისტრო</w:t>
            </w:r>
          </w:p>
        </w:tc>
        <w:tc>
          <w:tcPr>
            <w:tcW w:w="1530" w:type="dxa"/>
          </w:tcPr>
          <w:p w:rsidR="00C84309" w:rsidRPr="00831679" w:rsidRDefault="00C84309" w:rsidP="00DC0073">
            <w:pPr>
              <w:rPr>
                <w:rFonts w:ascii="Sylfaen" w:hAnsi="Sylfaen"/>
                <w:sz w:val="18"/>
                <w:szCs w:val="18"/>
                <w:lang w:val="ka-GE"/>
              </w:rPr>
            </w:pPr>
            <w:r w:rsidRPr="00831679">
              <w:rPr>
                <w:rFonts w:ascii="Sylfaen" w:hAnsi="Sylfaen"/>
                <w:sz w:val="18"/>
                <w:szCs w:val="18"/>
                <w:lang w:val="ka-GE"/>
              </w:rPr>
              <w:t xml:space="preserve">2021, I, </w:t>
            </w:r>
            <w:r w:rsidRPr="00831679">
              <w:rPr>
                <w:rFonts w:ascii="Sylfaen" w:hAnsi="Sylfaen" w:cs="Sylfaen"/>
                <w:sz w:val="18"/>
                <w:szCs w:val="18"/>
                <w:lang w:val="ka-GE"/>
              </w:rPr>
              <w:t>იანვარი</w:t>
            </w:r>
            <w:r w:rsidRPr="00831679">
              <w:rPr>
                <w:rFonts w:ascii="Sylfaen" w:hAnsi="Sylfaen"/>
                <w:sz w:val="18"/>
                <w:szCs w:val="18"/>
                <w:lang w:val="ka-GE"/>
              </w:rPr>
              <w:t xml:space="preserve"> - 2021, IV, </w:t>
            </w:r>
            <w:r w:rsidRPr="00831679">
              <w:rPr>
                <w:rFonts w:ascii="Sylfaen" w:hAnsi="Sylfaen" w:cs="Sylfaen"/>
                <w:sz w:val="18"/>
                <w:szCs w:val="18"/>
                <w:lang w:val="ka-GE"/>
              </w:rPr>
              <w:t>დეკემბერი</w:t>
            </w:r>
          </w:p>
        </w:tc>
        <w:tc>
          <w:tcPr>
            <w:tcW w:w="1530" w:type="dxa"/>
          </w:tcPr>
          <w:p w:rsidR="00C84309" w:rsidRPr="00831679" w:rsidRDefault="00C84309" w:rsidP="00DC0073">
            <w:pPr>
              <w:rPr>
                <w:rFonts w:ascii="Sylfaen" w:hAnsi="Sylfaen"/>
                <w:sz w:val="18"/>
                <w:szCs w:val="18"/>
                <w:lang w:val="ka-GE"/>
              </w:rPr>
            </w:pPr>
            <w:r w:rsidRPr="00831679">
              <w:rPr>
                <w:rFonts w:ascii="Sylfaen" w:hAnsi="Sylfaen"/>
                <w:sz w:val="18"/>
                <w:szCs w:val="18"/>
                <w:lang w:val="ka-GE"/>
              </w:rPr>
              <w:t>სახელმწიფო ბიუჯეტი (ადმინისტრაციული რესურსი)</w:t>
            </w:r>
          </w:p>
        </w:tc>
        <w:tc>
          <w:tcPr>
            <w:tcW w:w="1710" w:type="dxa"/>
          </w:tcPr>
          <w:p w:rsidR="00C84309" w:rsidRPr="00831679" w:rsidRDefault="00C84309" w:rsidP="00DC0073">
            <w:pPr>
              <w:rPr>
                <w:rFonts w:ascii="Sylfaen" w:hAnsi="Sylfaen"/>
                <w:sz w:val="18"/>
                <w:szCs w:val="18"/>
                <w:lang w:val="ka-GE"/>
              </w:rPr>
            </w:pPr>
          </w:p>
        </w:tc>
      </w:tr>
      <w:tr w:rsidR="00831679" w:rsidRPr="00831679" w:rsidTr="00DC0073">
        <w:trPr>
          <w:trHeight w:val="2510"/>
        </w:trPr>
        <w:tc>
          <w:tcPr>
            <w:tcW w:w="426" w:type="dxa"/>
            <w:vMerge w:val="restart"/>
          </w:tcPr>
          <w:p w:rsidR="00C84309" w:rsidRPr="00831679" w:rsidRDefault="00C84309" w:rsidP="00DC0073">
            <w:pPr>
              <w:rPr>
                <w:rFonts w:ascii="Sylfaen" w:hAnsi="Sylfaen"/>
                <w:sz w:val="18"/>
                <w:szCs w:val="18"/>
                <w:lang w:val="ka-GE"/>
              </w:rPr>
            </w:pPr>
            <w:r w:rsidRPr="00831679">
              <w:rPr>
                <w:rFonts w:ascii="Sylfaen" w:hAnsi="Sylfaen"/>
                <w:sz w:val="18"/>
                <w:szCs w:val="18"/>
                <w:lang w:val="ka-GE"/>
              </w:rPr>
              <w:t>3</w:t>
            </w:r>
          </w:p>
        </w:tc>
        <w:tc>
          <w:tcPr>
            <w:tcW w:w="3795" w:type="dxa"/>
            <w:vMerge w:val="restart"/>
          </w:tcPr>
          <w:p w:rsidR="00C84309" w:rsidRPr="00831679" w:rsidRDefault="00C84309" w:rsidP="00DC0073">
            <w:pPr>
              <w:jc w:val="center"/>
              <w:rPr>
                <w:rFonts w:ascii="Sylfaen" w:hAnsi="Sylfaen"/>
                <w:sz w:val="18"/>
                <w:szCs w:val="18"/>
                <w:lang w:val="ka-GE"/>
              </w:rPr>
            </w:pPr>
            <w:r w:rsidRPr="00831679">
              <w:rPr>
                <w:rFonts w:ascii="Sylfaen" w:hAnsi="Sylfaen"/>
                <w:sz w:val="18"/>
                <w:szCs w:val="18"/>
                <w:lang w:val="ka-GE"/>
              </w:rPr>
              <w:t xml:space="preserve">გენდერული ნიშნით ძალადობის წინააღმდეგ არსებული კანონმდებლობის იმპლემენტაციის გაძლიერებისთვის დამატებითი ზომების მიღება, მათ შორის, საკითხთან დაკავშირებით ცნობადობის ამაღლება, როგორც ზოგადად მოსახლეობაში, ისე სპეციფიკურ პროფესიულ ჯგუფებში, როგორიცაა პოლიცია, და სოფლებსა და უმცირესობებით დასახლებული რეგიონების მოსახლეობა. მსხვერპლთათვის საკონსულტაციო მომსახურებებსა და თავშესაფრებზე ხელმისაწვდომობის გაზრდა. </w:t>
            </w:r>
            <w:r w:rsidRPr="00831679">
              <w:rPr>
                <w:rFonts w:ascii="Sylfaen" w:hAnsi="Sylfaen"/>
                <w:sz w:val="18"/>
                <w:szCs w:val="18"/>
                <w:lang w:val="ka-GE"/>
              </w:rPr>
              <w:cr/>
            </w:r>
          </w:p>
          <w:p w:rsidR="00C84309" w:rsidRPr="00831679" w:rsidRDefault="00C84309" w:rsidP="00DC0073">
            <w:pPr>
              <w:pStyle w:val="NormalWeb"/>
              <w:spacing w:before="0" w:beforeAutospacing="0" w:after="0" w:afterAutospacing="0"/>
              <w:rPr>
                <w:rFonts w:ascii="Sylfaen" w:hAnsi="Sylfaen" w:cs="Sylfaen"/>
                <w:sz w:val="18"/>
                <w:szCs w:val="18"/>
              </w:rPr>
            </w:pPr>
            <w:r w:rsidRPr="00831679">
              <w:rPr>
                <w:rFonts w:ascii="Sylfaen" w:hAnsi="Sylfaen"/>
                <w:b/>
                <w:sz w:val="18"/>
                <w:szCs w:val="18"/>
                <w:lang w:val="ka-GE"/>
              </w:rPr>
              <w:t>ასოცირების დღის წესრიგი; 2.2 დემოკრატია, ადამიანის უფლებები, კარგი მმართველობა და ინსტიტუციური გაძლიერება, თანასწორი მოპყრობა</w:t>
            </w:r>
          </w:p>
        </w:tc>
        <w:tc>
          <w:tcPr>
            <w:tcW w:w="630" w:type="dxa"/>
          </w:tcPr>
          <w:p w:rsidR="00C84309" w:rsidRPr="00831679" w:rsidRDefault="00C84309" w:rsidP="00DC0073">
            <w:pPr>
              <w:rPr>
                <w:rFonts w:ascii="Sylfaen" w:hAnsi="Sylfaen"/>
                <w:sz w:val="18"/>
                <w:szCs w:val="18"/>
                <w:lang w:val="ka-GE"/>
              </w:rPr>
            </w:pPr>
            <w:r w:rsidRPr="00831679">
              <w:rPr>
                <w:rFonts w:ascii="Sylfaen" w:hAnsi="Sylfaen"/>
                <w:sz w:val="18"/>
                <w:szCs w:val="18"/>
                <w:lang w:val="ka-GE"/>
              </w:rPr>
              <w:t>3.1</w:t>
            </w:r>
          </w:p>
        </w:tc>
        <w:tc>
          <w:tcPr>
            <w:tcW w:w="2520" w:type="dxa"/>
          </w:tcPr>
          <w:p w:rsidR="00C84309" w:rsidRPr="00831679" w:rsidRDefault="00C84309" w:rsidP="00DC0073">
            <w:pPr>
              <w:jc w:val="center"/>
              <w:rPr>
                <w:rFonts w:ascii="Sylfaen" w:hAnsi="Sylfaen"/>
                <w:sz w:val="18"/>
                <w:szCs w:val="18"/>
                <w:lang w:val="ka-GE"/>
              </w:rPr>
            </w:pPr>
            <w:r w:rsidRPr="00831679">
              <w:rPr>
                <w:rFonts w:ascii="Sylfaen" w:hAnsi="Sylfaen"/>
                <w:sz w:val="18"/>
                <w:szCs w:val="18"/>
                <w:lang w:val="ka-GE"/>
              </w:rPr>
              <w:t>თავშესაფრების/კრიზისული ცენტრების თანამშრომელთა ქალთა მიმართ ძალადობის და  ოჯახში ძალადობის საკითხებზე  პროფესიული გადამზადება</w:t>
            </w:r>
          </w:p>
        </w:tc>
        <w:tc>
          <w:tcPr>
            <w:tcW w:w="2250" w:type="dxa"/>
          </w:tcPr>
          <w:p w:rsidR="00C84309" w:rsidRPr="00831679" w:rsidRDefault="00C84309" w:rsidP="00DC0073">
            <w:pPr>
              <w:jc w:val="center"/>
              <w:rPr>
                <w:rFonts w:ascii="Sylfaen" w:hAnsi="Sylfaen"/>
                <w:sz w:val="18"/>
                <w:szCs w:val="18"/>
                <w:lang w:val="ka-GE"/>
              </w:rPr>
            </w:pPr>
            <w:r w:rsidRPr="00831679">
              <w:rPr>
                <w:rFonts w:ascii="Sylfaen" w:hAnsi="Sylfaen"/>
                <w:sz w:val="18"/>
                <w:szCs w:val="18"/>
                <w:lang w:val="ka-GE"/>
              </w:rPr>
              <w:t>სსიპ - ადამიანით ვაჭრობის (ტრეფიკინგის) მსხვერპლთა, დაზარალებულთა დაცვისა და დახმარების სახელმწიფო ფონდი</w:t>
            </w:r>
          </w:p>
        </w:tc>
        <w:tc>
          <w:tcPr>
            <w:tcW w:w="1530" w:type="dxa"/>
          </w:tcPr>
          <w:p w:rsidR="00C84309" w:rsidRPr="00831679" w:rsidRDefault="00C84309" w:rsidP="00DC0073">
            <w:pPr>
              <w:jc w:val="center"/>
              <w:rPr>
                <w:rFonts w:ascii="Sylfaen" w:hAnsi="Sylfaen"/>
                <w:sz w:val="18"/>
                <w:szCs w:val="18"/>
                <w:lang w:val="ka-GE"/>
              </w:rPr>
            </w:pPr>
            <w:r w:rsidRPr="00831679">
              <w:rPr>
                <w:rFonts w:ascii="Sylfaen" w:hAnsi="Sylfaen"/>
                <w:sz w:val="18"/>
                <w:szCs w:val="18"/>
                <w:lang w:val="ka-GE"/>
              </w:rPr>
              <w:t xml:space="preserve">2020-2021 </w:t>
            </w:r>
          </w:p>
        </w:tc>
        <w:tc>
          <w:tcPr>
            <w:tcW w:w="1530" w:type="dxa"/>
          </w:tcPr>
          <w:p w:rsidR="00C84309" w:rsidRPr="00831679" w:rsidRDefault="00C84309" w:rsidP="00DC0073">
            <w:pPr>
              <w:jc w:val="center"/>
              <w:rPr>
                <w:rFonts w:ascii="Sylfaen" w:hAnsi="Sylfaen"/>
                <w:sz w:val="18"/>
                <w:szCs w:val="18"/>
                <w:lang w:val="ka-GE"/>
              </w:rPr>
            </w:pPr>
            <w:r w:rsidRPr="00831679">
              <w:rPr>
                <w:rFonts w:ascii="Sylfaen" w:hAnsi="Sylfaen"/>
                <w:sz w:val="18"/>
                <w:szCs w:val="18"/>
                <w:lang w:val="ka-GE"/>
              </w:rPr>
              <w:t>სსიპ-ის ბიუჯეტი</w:t>
            </w:r>
          </w:p>
        </w:tc>
        <w:tc>
          <w:tcPr>
            <w:tcW w:w="1710" w:type="dxa"/>
          </w:tcPr>
          <w:p w:rsidR="00C84309" w:rsidRPr="00831679" w:rsidRDefault="00C84309" w:rsidP="00DC0073">
            <w:pPr>
              <w:jc w:val="center"/>
              <w:rPr>
                <w:rFonts w:ascii="Sylfaen" w:hAnsi="Sylfaen"/>
                <w:sz w:val="18"/>
                <w:szCs w:val="18"/>
                <w:lang w:val="ka-GE"/>
              </w:rPr>
            </w:pPr>
            <w:r w:rsidRPr="00831679">
              <w:rPr>
                <w:rFonts w:ascii="Sylfaen" w:hAnsi="Sylfaen"/>
                <w:sz w:val="18"/>
                <w:szCs w:val="18"/>
                <w:lang w:val="ka-GE"/>
              </w:rPr>
              <w:t>შესაძლებელია დონორის დაფინანსება მთლიანად ან ნაწილობრივ</w:t>
            </w:r>
          </w:p>
        </w:tc>
      </w:tr>
      <w:tr w:rsidR="00831679" w:rsidRPr="00831679" w:rsidTr="00DC0073">
        <w:trPr>
          <w:trHeight w:val="3923"/>
        </w:trPr>
        <w:tc>
          <w:tcPr>
            <w:tcW w:w="426" w:type="dxa"/>
            <w:vMerge/>
          </w:tcPr>
          <w:p w:rsidR="00C84309" w:rsidRPr="00831679" w:rsidRDefault="00C84309" w:rsidP="00DC0073">
            <w:pPr>
              <w:rPr>
                <w:rFonts w:ascii="Sylfaen" w:hAnsi="Sylfaen"/>
                <w:sz w:val="18"/>
                <w:szCs w:val="18"/>
                <w:lang w:val="ka-GE"/>
              </w:rPr>
            </w:pPr>
          </w:p>
        </w:tc>
        <w:tc>
          <w:tcPr>
            <w:tcW w:w="3795" w:type="dxa"/>
            <w:vMerge/>
          </w:tcPr>
          <w:p w:rsidR="00C84309" w:rsidRPr="00831679" w:rsidRDefault="00C84309" w:rsidP="00DC0073">
            <w:pPr>
              <w:jc w:val="center"/>
              <w:rPr>
                <w:rFonts w:ascii="Sylfaen" w:hAnsi="Sylfaen"/>
                <w:b/>
                <w:sz w:val="18"/>
                <w:szCs w:val="18"/>
                <w:lang w:val="ka-GE"/>
              </w:rPr>
            </w:pPr>
          </w:p>
        </w:tc>
        <w:tc>
          <w:tcPr>
            <w:tcW w:w="630" w:type="dxa"/>
          </w:tcPr>
          <w:p w:rsidR="00C84309" w:rsidRPr="00831679" w:rsidRDefault="00C84309" w:rsidP="00DC0073">
            <w:pPr>
              <w:rPr>
                <w:rFonts w:ascii="Sylfaen" w:hAnsi="Sylfaen"/>
                <w:sz w:val="18"/>
                <w:szCs w:val="18"/>
                <w:lang w:val="ka-GE"/>
              </w:rPr>
            </w:pPr>
            <w:r w:rsidRPr="00831679">
              <w:rPr>
                <w:rFonts w:ascii="Sylfaen" w:hAnsi="Sylfaen"/>
                <w:sz w:val="18"/>
                <w:szCs w:val="18"/>
                <w:lang w:val="ka-GE"/>
              </w:rPr>
              <w:t>3.2</w:t>
            </w:r>
          </w:p>
        </w:tc>
        <w:tc>
          <w:tcPr>
            <w:tcW w:w="2520" w:type="dxa"/>
          </w:tcPr>
          <w:p w:rsidR="00C84309" w:rsidRPr="00831679" w:rsidRDefault="00C84309" w:rsidP="00DC0073">
            <w:pPr>
              <w:jc w:val="center"/>
              <w:rPr>
                <w:rFonts w:ascii="Sylfaen" w:hAnsi="Sylfaen"/>
                <w:sz w:val="18"/>
                <w:szCs w:val="18"/>
                <w:lang w:val="ka-GE"/>
              </w:rPr>
            </w:pPr>
            <w:r w:rsidRPr="00831679">
              <w:rPr>
                <w:rFonts w:ascii="Sylfaen" w:hAnsi="Sylfaen"/>
                <w:sz w:val="18"/>
                <w:szCs w:val="18"/>
                <w:lang w:val="ka-GE"/>
              </w:rPr>
              <w:t>ქალთა მიმართ ძალადობის და ოჯახში ძალადობის პრევენციის ხელშეწყობა და ფონდის მომსახურებების პოპულარიზაცია საინფორმაციო კამპანიის წარმოების გზით სამიზნე ჯგუფებში</w:t>
            </w:r>
          </w:p>
        </w:tc>
        <w:tc>
          <w:tcPr>
            <w:tcW w:w="2250" w:type="dxa"/>
          </w:tcPr>
          <w:p w:rsidR="00C84309" w:rsidRPr="00831679" w:rsidRDefault="00C84309" w:rsidP="00DC0073">
            <w:pPr>
              <w:jc w:val="center"/>
              <w:rPr>
                <w:rFonts w:ascii="Sylfaen" w:hAnsi="Sylfaen"/>
                <w:sz w:val="18"/>
                <w:szCs w:val="18"/>
                <w:lang w:val="ka-GE"/>
              </w:rPr>
            </w:pPr>
            <w:r w:rsidRPr="00831679">
              <w:rPr>
                <w:rFonts w:ascii="Sylfaen" w:hAnsi="Sylfaen"/>
                <w:sz w:val="18"/>
                <w:szCs w:val="18"/>
                <w:lang w:val="ka-GE"/>
              </w:rPr>
              <w:t>სსიპ - ადამიანით ვაჭრობის (ტრეფიკინგის) მსხვერპლთა, დაზარალებულთა დაცვისა და დახმარების სახელმწიფო ფონდი</w:t>
            </w:r>
          </w:p>
        </w:tc>
        <w:tc>
          <w:tcPr>
            <w:tcW w:w="1530" w:type="dxa"/>
          </w:tcPr>
          <w:p w:rsidR="00C84309" w:rsidRPr="00831679" w:rsidRDefault="00C84309" w:rsidP="00DC0073">
            <w:pPr>
              <w:jc w:val="center"/>
              <w:rPr>
                <w:rFonts w:ascii="Sylfaen" w:hAnsi="Sylfaen"/>
                <w:sz w:val="18"/>
                <w:szCs w:val="18"/>
                <w:lang w:val="ka-GE"/>
              </w:rPr>
            </w:pPr>
            <w:r w:rsidRPr="00831679">
              <w:rPr>
                <w:rFonts w:ascii="Sylfaen" w:hAnsi="Sylfaen"/>
                <w:sz w:val="18"/>
                <w:szCs w:val="18"/>
                <w:lang w:val="ka-GE"/>
              </w:rPr>
              <w:t>2020-2021</w:t>
            </w:r>
          </w:p>
        </w:tc>
        <w:tc>
          <w:tcPr>
            <w:tcW w:w="1530" w:type="dxa"/>
          </w:tcPr>
          <w:p w:rsidR="00C84309" w:rsidRPr="00831679" w:rsidRDefault="00C84309" w:rsidP="00DC0073">
            <w:pPr>
              <w:jc w:val="center"/>
              <w:rPr>
                <w:rFonts w:ascii="Sylfaen" w:hAnsi="Sylfaen"/>
                <w:sz w:val="18"/>
                <w:szCs w:val="18"/>
                <w:lang w:val="ka-GE"/>
              </w:rPr>
            </w:pPr>
            <w:r w:rsidRPr="00831679">
              <w:rPr>
                <w:rFonts w:ascii="Sylfaen" w:hAnsi="Sylfaen"/>
                <w:sz w:val="18"/>
                <w:szCs w:val="18"/>
                <w:lang w:val="ka-GE"/>
              </w:rPr>
              <w:t>სსიპ-ის ბიუჯეტი</w:t>
            </w:r>
          </w:p>
        </w:tc>
        <w:tc>
          <w:tcPr>
            <w:tcW w:w="1710" w:type="dxa"/>
          </w:tcPr>
          <w:p w:rsidR="00C84309" w:rsidRPr="00831679" w:rsidRDefault="00C84309" w:rsidP="00DC0073">
            <w:pPr>
              <w:jc w:val="center"/>
              <w:rPr>
                <w:rFonts w:ascii="Sylfaen" w:hAnsi="Sylfaen"/>
                <w:b/>
                <w:sz w:val="18"/>
                <w:szCs w:val="18"/>
                <w:lang w:val="ka-GE"/>
              </w:rPr>
            </w:pPr>
            <w:r w:rsidRPr="00831679">
              <w:rPr>
                <w:rFonts w:ascii="Sylfaen" w:hAnsi="Sylfaen"/>
                <w:sz w:val="18"/>
                <w:szCs w:val="18"/>
                <w:lang w:val="ka-GE"/>
              </w:rPr>
              <w:t>შესაძლებელია დონორის დაფინანსება მთლიანად ან ნაწილობრივ</w:t>
            </w:r>
          </w:p>
        </w:tc>
      </w:tr>
      <w:tr w:rsidR="00831679" w:rsidRPr="00831679" w:rsidTr="00DC0073">
        <w:trPr>
          <w:trHeight w:val="3923"/>
        </w:trPr>
        <w:tc>
          <w:tcPr>
            <w:tcW w:w="426" w:type="dxa"/>
            <w:vMerge/>
          </w:tcPr>
          <w:p w:rsidR="00C84309" w:rsidRPr="00831679" w:rsidRDefault="00C84309" w:rsidP="00DC0073">
            <w:pPr>
              <w:rPr>
                <w:rFonts w:ascii="Sylfaen" w:hAnsi="Sylfaen"/>
                <w:sz w:val="18"/>
                <w:szCs w:val="18"/>
                <w:lang w:val="ka-GE"/>
              </w:rPr>
            </w:pPr>
          </w:p>
        </w:tc>
        <w:tc>
          <w:tcPr>
            <w:tcW w:w="3795" w:type="dxa"/>
            <w:vMerge/>
          </w:tcPr>
          <w:p w:rsidR="00C84309" w:rsidRPr="00831679" w:rsidRDefault="00C84309" w:rsidP="00DC0073">
            <w:pPr>
              <w:pStyle w:val="NormalWeb"/>
              <w:spacing w:before="0" w:beforeAutospacing="0" w:after="0" w:afterAutospacing="0"/>
              <w:rPr>
                <w:rFonts w:ascii="Sylfaen" w:hAnsi="Sylfaen" w:cs="Sylfaen"/>
                <w:sz w:val="18"/>
                <w:szCs w:val="18"/>
              </w:rPr>
            </w:pPr>
          </w:p>
        </w:tc>
        <w:tc>
          <w:tcPr>
            <w:tcW w:w="630" w:type="dxa"/>
          </w:tcPr>
          <w:p w:rsidR="00C84309" w:rsidRPr="00831679" w:rsidRDefault="00C84309" w:rsidP="00DC0073">
            <w:pPr>
              <w:rPr>
                <w:rFonts w:ascii="Sylfaen" w:hAnsi="Sylfaen"/>
                <w:sz w:val="18"/>
                <w:szCs w:val="18"/>
                <w:lang w:val="ka-GE"/>
              </w:rPr>
            </w:pPr>
            <w:r w:rsidRPr="00831679">
              <w:rPr>
                <w:rFonts w:ascii="Sylfaen" w:hAnsi="Sylfaen"/>
                <w:sz w:val="18"/>
                <w:szCs w:val="18"/>
                <w:lang w:val="ka-GE"/>
              </w:rPr>
              <w:t>3.3</w:t>
            </w:r>
          </w:p>
        </w:tc>
        <w:tc>
          <w:tcPr>
            <w:tcW w:w="2520" w:type="dxa"/>
          </w:tcPr>
          <w:p w:rsidR="00C84309" w:rsidRPr="00831679" w:rsidRDefault="00C84309" w:rsidP="00DC0073">
            <w:pPr>
              <w:jc w:val="center"/>
              <w:rPr>
                <w:rFonts w:ascii="Sylfaen" w:hAnsi="Sylfaen"/>
                <w:b/>
                <w:sz w:val="18"/>
                <w:szCs w:val="18"/>
                <w:lang w:val="ka-GE"/>
              </w:rPr>
            </w:pPr>
            <w:r w:rsidRPr="00831679">
              <w:rPr>
                <w:rFonts w:ascii="Sylfaen" w:hAnsi="Sylfaen"/>
                <w:sz w:val="18"/>
                <w:szCs w:val="18"/>
                <w:lang w:val="ka-GE"/>
              </w:rPr>
              <w:t>ქალთა მიმართ ძალადობის და ოჯახში ძალადობის მსხვერპლთათვის/სავარაუდო მსხვერპლთათვის ფონდის მომსახურების გაწევა: ფსიქოლოგიურ-სოციალური დახმარება/რეაბილიტაცია; იურიდიული დახმარება; სამედიცინო მომსახურების მიღება/ორგანიზება თავშესაფრის ან კრიზისული ცენტრის მომსახურების ფარგლებში</w:t>
            </w:r>
          </w:p>
        </w:tc>
        <w:tc>
          <w:tcPr>
            <w:tcW w:w="2250" w:type="dxa"/>
          </w:tcPr>
          <w:p w:rsidR="00C84309" w:rsidRPr="00831679" w:rsidRDefault="00C84309" w:rsidP="00DC0073">
            <w:pPr>
              <w:jc w:val="center"/>
              <w:rPr>
                <w:rFonts w:ascii="Sylfaen" w:hAnsi="Sylfaen"/>
                <w:sz w:val="18"/>
                <w:szCs w:val="18"/>
                <w:lang w:val="ka-GE"/>
              </w:rPr>
            </w:pPr>
            <w:r w:rsidRPr="00831679">
              <w:rPr>
                <w:rFonts w:ascii="Sylfaen" w:hAnsi="Sylfaen"/>
                <w:sz w:val="18"/>
                <w:szCs w:val="18"/>
                <w:lang w:val="ka-GE"/>
              </w:rPr>
              <w:t>სსიპ - ადამიანით ვაჭრობის (ტრეფიკინგის) მსხვერპლთა, დაზარალებულთა დაცვისა და დახმარების სახელმწიფო ფონდი</w:t>
            </w:r>
          </w:p>
        </w:tc>
        <w:tc>
          <w:tcPr>
            <w:tcW w:w="1530" w:type="dxa"/>
          </w:tcPr>
          <w:p w:rsidR="00C84309" w:rsidRPr="00831679" w:rsidRDefault="00C84309" w:rsidP="00DC0073">
            <w:pPr>
              <w:jc w:val="center"/>
              <w:rPr>
                <w:rFonts w:ascii="Sylfaen" w:hAnsi="Sylfaen"/>
                <w:sz w:val="18"/>
                <w:szCs w:val="18"/>
                <w:lang w:val="ka-GE"/>
              </w:rPr>
            </w:pPr>
            <w:r w:rsidRPr="00831679">
              <w:rPr>
                <w:rFonts w:ascii="Sylfaen" w:hAnsi="Sylfaen"/>
                <w:sz w:val="18"/>
                <w:szCs w:val="18"/>
                <w:lang w:val="ka-GE"/>
              </w:rPr>
              <w:t>2020-2021</w:t>
            </w:r>
          </w:p>
        </w:tc>
        <w:tc>
          <w:tcPr>
            <w:tcW w:w="1530" w:type="dxa"/>
          </w:tcPr>
          <w:p w:rsidR="00C84309" w:rsidRPr="00831679" w:rsidRDefault="00C84309" w:rsidP="00DC0073">
            <w:pPr>
              <w:jc w:val="center"/>
              <w:rPr>
                <w:rFonts w:ascii="Sylfaen" w:hAnsi="Sylfaen"/>
                <w:sz w:val="18"/>
                <w:szCs w:val="18"/>
                <w:lang w:val="ka-GE"/>
              </w:rPr>
            </w:pPr>
            <w:r w:rsidRPr="00831679">
              <w:rPr>
                <w:rFonts w:ascii="Sylfaen" w:hAnsi="Sylfaen"/>
                <w:sz w:val="18"/>
                <w:szCs w:val="18"/>
                <w:lang w:val="ka-GE"/>
              </w:rPr>
              <w:t>სსიპ-ის ბიუჯეტი</w:t>
            </w:r>
          </w:p>
        </w:tc>
        <w:tc>
          <w:tcPr>
            <w:tcW w:w="1710" w:type="dxa"/>
          </w:tcPr>
          <w:p w:rsidR="00C84309" w:rsidRPr="00831679" w:rsidRDefault="00C84309" w:rsidP="00DC0073">
            <w:pPr>
              <w:jc w:val="center"/>
              <w:rPr>
                <w:rFonts w:ascii="Sylfaen" w:hAnsi="Sylfaen"/>
                <w:b/>
                <w:sz w:val="18"/>
                <w:szCs w:val="18"/>
                <w:lang w:val="ka-GE"/>
              </w:rPr>
            </w:pPr>
          </w:p>
        </w:tc>
      </w:tr>
      <w:tr w:rsidR="00831679" w:rsidRPr="00831679" w:rsidTr="00DC0073">
        <w:trPr>
          <w:trHeight w:val="1817"/>
        </w:trPr>
        <w:tc>
          <w:tcPr>
            <w:tcW w:w="426" w:type="dxa"/>
          </w:tcPr>
          <w:p w:rsidR="00C66EC3" w:rsidRPr="00831679" w:rsidRDefault="00C66EC3" w:rsidP="00DC0073">
            <w:pPr>
              <w:rPr>
                <w:rFonts w:ascii="Sylfaen" w:hAnsi="Sylfaen"/>
                <w:sz w:val="18"/>
                <w:szCs w:val="18"/>
                <w:lang w:val="ka-GE"/>
              </w:rPr>
            </w:pPr>
          </w:p>
        </w:tc>
        <w:tc>
          <w:tcPr>
            <w:tcW w:w="3795" w:type="dxa"/>
            <w:vMerge/>
          </w:tcPr>
          <w:p w:rsidR="00C66EC3" w:rsidRPr="00831679" w:rsidRDefault="00C66EC3" w:rsidP="00DC0073">
            <w:pPr>
              <w:pStyle w:val="NormalWeb"/>
              <w:spacing w:before="0" w:beforeAutospacing="0" w:after="0" w:afterAutospacing="0"/>
              <w:rPr>
                <w:rFonts w:ascii="Sylfaen" w:hAnsi="Sylfaen" w:cs="Sylfaen"/>
                <w:sz w:val="18"/>
                <w:szCs w:val="18"/>
              </w:rPr>
            </w:pPr>
          </w:p>
        </w:tc>
        <w:tc>
          <w:tcPr>
            <w:tcW w:w="630" w:type="dxa"/>
          </w:tcPr>
          <w:p w:rsidR="00C66EC3" w:rsidRPr="00831679" w:rsidRDefault="00C66EC3" w:rsidP="00DC0073">
            <w:pPr>
              <w:rPr>
                <w:rFonts w:ascii="Sylfaen" w:hAnsi="Sylfaen"/>
                <w:sz w:val="18"/>
                <w:szCs w:val="18"/>
                <w:lang w:val="ka-GE"/>
              </w:rPr>
            </w:pPr>
            <w:r w:rsidRPr="00831679">
              <w:rPr>
                <w:rFonts w:ascii="Sylfaen" w:hAnsi="Sylfaen"/>
                <w:sz w:val="18"/>
                <w:szCs w:val="18"/>
                <w:lang w:val="ka-GE"/>
              </w:rPr>
              <w:t>3.4</w:t>
            </w:r>
          </w:p>
        </w:tc>
        <w:tc>
          <w:tcPr>
            <w:tcW w:w="2520" w:type="dxa"/>
          </w:tcPr>
          <w:p w:rsidR="00C66EC3" w:rsidRPr="00831679" w:rsidRDefault="00C66EC3" w:rsidP="00DC0073">
            <w:pPr>
              <w:jc w:val="center"/>
              <w:rPr>
                <w:rFonts w:ascii="Sylfaen" w:hAnsi="Sylfaen"/>
                <w:b/>
                <w:sz w:val="18"/>
                <w:szCs w:val="18"/>
                <w:lang w:val="ka-GE"/>
              </w:rPr>
            </w:pPr>
            <w:r w:rsidRPr="00831679">
              <w:rPr>
                <w:rFonts w:ascii="Sylfaen" w:hAnsi="Sylfaen"/>
                <w:sz w:val="18"/>
                <w:szCs w:val="18"/>
                <w:lang w:val="ka-GE"/>
              </w:rPr>
              <w:t>სახელმწიფო ფონდის ფარგლებში არსებული ძალადობისაგან დაცვის საკონსულტაციო ცხელი ხაზის (116 006) პოპულარიზაციის ხელშეწყობა</w:t>
            </w:r>
          </w:p>
        </w:tc>
        <w:tc>
          <w:tcPr>
            <w:tcW w:w="2250" w:type="dxa"/>
          </w:tcPr>
          <w:p w:rsidR="00C66EC3" w:rsidRPr="00831679" w:rsidRDefault="00C66EC3" w:rsidP="00DC0073">
            <w:pPr>
              <w:jc w:val="center"/>
              <w:rPr>
                <w:rFonts w:ascii="Sylfaen" w:hAnsi="Sylfaen"/>
                <w:sz w:val="18"/>
                <w:szCs w:val="18"/>
                <w:lang w:val="ka-GE"/>
              </w:rPr>
            </w:pPr>
            <w:r w:rsidRPr="00831679">
              <w:rPr>
                <w:rFonts w:ascii="Sylfaen" w:hAnsi="Sylfaen"/>
                <w:sz w:val="18"/>
                <w:szCs w:val="18"/>
                <w:lang w:val="ka-GE"/>
              </w:rPr>
              <w:t>სსიპ - ადამიანით ვაჭრობის (ტრეფიკინგის) მსხვერპლთა, დაზარალებულთა დაცვისა და დახმარების სახელმწიფო ფონდი</w:t>
            </w:r>
          </w:p>
        </w:tc>
        <w:tc>
          <w:tcPr>
            <w:tcW w:w="1530" w:type="dxa"/>
          </w:tcPr>
          <w:p w:rsidR="00C66EC3" w:rsidRPr="00831679" w:rsidRDefault="00C66EC3" w:rsidP="00DC0073">
            <w:pPr>
              <w:jc w:val="center"/>
              <w:rPr>
                <w:rFonts w:ascii="Sylfaen" w:hAnsi="Sylfaen"/>
                <w:sz w:val="18"/>
                <w:szCs w:val="18"/>
                <w:lang w:val="ka-GE"/>
              </w:rPr>
            </w:pPr>
            <w:r w:rsidRPr="00831679">
              <w:rPr>
                <w:rFonts w:ascii="Sylfaen" w:hAnsi="Sylfaen"/>
                <w:sz w:val="18"/>
                <w:szCs w:val="18"/>
                <w:lang w:val="ka-GE"/>
              </w:rPr>
              <w:t>2020-2021</w:t>
            </w:r>
          </w:p>
        </w:tc>
        <w:tc>
          <w:tcPr>
            <w:tcW w:w="1530" w:type="dxa"/>
          </w:tcPr>
          <w:p w:rsidR="00C66EC3" w:rsidRPr="00831679" w:rsidRDefault="00C66EC3" w:rsidP="00DC0073">
            <w:pPr>
              <w:jc w:val="center"/>
              <w:rPr>
                <w:rFonts w:ascii="Sylfaen" w:hAnsi="Sylfaen"/>
                <w:sz w:val="18"/>
                <w:szCs w:val="18"/>
                <w:lang w:val="ka-GE"/>
              </w:rPr>
            </w:pPr>
            <w:r w:rsidRPr="00831679">
              <w:rPr>
                <w:rFonts w:ascii="Sylfaen" w:hAnsi="Sylfaen"/>
                <w:sz w:val="18"/>
                <w:szCs w:val="18"/>
                <w:lang w:val="ka-GE"/>
              </w:rPr>
              <w:t>სსიპ-ის ბიუჯეტი</w:t>
            </w:r>
          </w:p>
        </w:tc>
        <w:tc>
          <w:tcPr>
            <w:tcW w:w="1710" w:type="dxa"/>
          </w:tcPr>
          <w:p w:rsidR="00C66EC3" w:rsidRPr="00831679" w:rsidRDefault="00C66EC3" w:rsidP="00DC0073">
            <w:pPr>
              <w:jc w:val="center"/>
              <w:rPr>
                <w:rFonts w:ascii="Sylfaen" w:hAnsi="Sylfaen"/>
                <w:b/>
                <w:sz w:val="18"/>
                <w:szCs w:val="18"/>
                <w:lang w:val="ka-GE"/>
              </w:rPr>
            </w:pPr>
            <w:r w:rsidRPr="00831679">
              <w:rPr>
                <w:rFonts w:ascii="Sylfaen" w:hAnsi="Sylfaen"/>
                <w:sz w:val="18"/>
                <w:szCs w:val="18"/>
                <w:lang w:val="ka-GE"/>
              </w:rPr>
              <w:t>შესაძლებელია დონორის დაფინანსება მთლიანად ან ნაწილობრივ</w:t>
            </w:r>
          </w:p>
        </w:tc>
      </w:tr>
      <w:tr w:rsidR="00831679" w:rsidRPr="00831679" w:rsidTr="00DC0073">
        <w:trPr>
          <w:trHeight w:val="2240"/>
        </w:trPr>
        <w:tc>
          <w:tcPr>
            <w:tcW w:w="426" w:type="dxa"/>
          </w:tcPr>
          <w:p w:rsidR="00C66EC3" w:rsidRPr="00831679" w:rsidRDefault="00C84309" w:rsidP="00DC0073">
            <w:pPr>
              <w:rPr>
                <w:rFonts w:ascii="Sylfaen" w:hAnsi="Sylfaen"/>
                <w:sz w:val="18"/>
                <w:szCs w:val="18"/>
              </w:rPr>
            </w:pPr>
            <w:r w:rsidRPr="00831679">
              <w:rPr>
                <w:rFonts w:ascii="Sylfaen" w:hAnsi="Sylfaen"/>
                <w:sz w:val="18"/>
                <w:szCs w:val="18"/>
              </w:rPr>
              <w:t>4</w:t>
            </w:r>
          </w:p>
        </w:tc>
        <w:tc>
          <w:tcPr>
            <w:tcW w:w="3795" w:type="dxa"/>
            <w:vMerge w:val="restart"/>
          </w:tcPr>
          <w:p w:rsidR="00C66EC3" w:rsidRPr="00831679" w:rsidRDefault="00C66EC3" w:rsidP="00DC0073">
            <w:pPr>
              <w:jc w:val="center"/>
              <w:rPr>
                <w:rFonts w:ascii="Sylfaen" w:eastAsia="Times New Roman" w:hAnsi="Sylfaen" w:cs="Times New Roman"/>
                <w:b/>
                <w:sz w:val="18"/>
                <w:szCs w:val="18"/>
                <w:lang w:val="ka-GE"/>
              </w:rPr>
            </w:pPr>
            <w:r w:rsidRPr="00831679">
              <w:rPr>
                <w:rFonts w:ascii="Sylfaen" w:eastAsia="Times New Roman" w:hAnsi="Sylfaen" w:cs="Times New Roman"/>
                <w:b/>
                <w:sz w:val="18"/>
                <w:szCs w:val="18"/>
                <w:lang w:val="ka-GE"/>
              </w:rPr>
              <w:t xml:space="preserve">არალეგალური მიგრაციის წინააღმდეგ ეფექტიანი და პრევენციული პოლიტიკის გაძლიერება, მიგრანტთა საზღვარზე უკანონო გადაყვანა და ადამიანით ვაჭრობა (ტრეფიკინგი), მათ შორის ის საკითხი, თუ როგორ უნდა განხორციელდეს მიგრანტთა საზღვარზე უკანონოდ გადამყვან პირთა და ადამიანით მოვაჭრეთა ქსელის წინააღმდეგ ბრძოლა და ამგვარი ვაჭრობის </w:t>
            </w:r>
            <w:r w:rsidRPr="00831679">
              <w:rPr>
                <w:rFonts w:ascii="Sylfaen" w:eastAsia="Times New Roman" w:hAnsi="Sylfaen" w:cs="Times New Roman"/>
                <w:b/>
                <w:sz w:val="18"/>
                <w:szCs w:val="18"/>
                <w:lang w:val="ka-GE"/>
              </w:rPr>
              <w:lastRenderedPageBreak/>
              <w:t xml:space="preserve">მსხვერპლთა დაცვა; </w:t>
            </w:r>
            <w:r w:rsidRPr="00831679">
              <w:rPr>
                <w:rFonts w:ascii="Sylfaen" w:eastAsia="Times New Roman" w:hAnsi="Sylfaen" w:cs="Times New Roman"/>
                <w:b/>
                <w:sz w:val="18"/>
                <w:szCs w:val="18"/>
                <w:lang w:val="ka-GE"/>
              </w:rPr>
              <w:cr/>
            </w:r>
          </w:p>
          <w:p w:rsidR="00C66EC3" w:rsidRPr="00831679" w:rsidRDefault="00C66EC3" w:rsidP="00DC0073">
            <w:pPr>
              <w:jc w:val="center"/>
              <w:rPr>
                <w:rFonts w:ascii="Sylfaen" w:eastAsia="Times New Roman" w:hAnsi="Sylfaen" w:cs="Times New Roman"/>
                <w:b/>
                <w:sz w:val="18"/>
                <w:szCs w:val="18"/>
                <w:lang w:val="ka-GE"/>
              </w:rPr>
            </w:pPr>
            <w:r w:rsidRPr="00831679">
              <w:rPr>
                <w:rFonts w:ascii="Sylfaen" w:eastAsia="Times New Roman" w:hAnsi="Sylfaen" w:cs="Times New Roman"/>
                <w:b/>
                <w:sz w:val="18"/>
                <w:szCs w:val="18"/>
                <w:lang w:val="ka-GE"/>
              </w:rPr>
              <w:t>ასოცირების შესახებ შეთანხმება; კარი III, მუხლი 15, პარაგრაფი 2, d</w:t>
            </w:r>
            <w:r w:rsidRPr="00831679">
              <w:rPr>
                <w:rFonts w:ascii="Sylfaen" w:eastAsia="Times New Roman" w:hAnsi="Sylfaen" w:cs="Times New Roman"/>
                <w:b/>
                <w:sz w:val="18"/>
                <w:szCs w:val="18"/>
                <w:lang w:val="ka-GE"/>
              </w:rPr>
              <w:cr/>
            </w:r>
          </w:p>
          <w:p w:rsidR="00C66EC3" w:rsidRPr="00831679" w:rsidRDefault="00C66EC3" w:rsidP="00DC0073">
            <w:pPr>
              <w:jc w:val="center"/>
              <w:rPr>
                <w:rFonts w:ascii="Sylfaen" w:eastAsia="Times New Roman" w:hAnsi="Sylfaen" w:cs="Times New Roman"/>
                <w:b/>
                <w:sz w:val="18"/>
                <w:szCs w:val="18"/>
                <w:lang w:val="ka-GE"/>
              </w:rPr>
            </w:pPr>
            <w:r w:rsidRPr="00831679">
              <w:rPr>
                <w:rFonts w:ascii="Sylfaen" w:eastAsia="Times New Roman" w:hAnsi="Sylfaen" w:cs="Times New Roman"/>
                <w:b/>
                <w:sz w:val="18"/>
                <w:szCs w:val="18"/>
                <w:lang w:val="ka-GE"/>
              </w:rPr>
              <w:t xml:space="preserve">ადამიანით ვაჭრობის (ტრეფიკინგის) წინააღმდეგ 2017-2018 წლების სამოქმედო გეგმის ეფექტიანი განხორციელება და სახელმწიფო მოხელეების შესაძლებლობების გაზრდა ადამიანით ვაჭრობის (ტრეფიკინგის) ფაქტების ეფექტიანი გამოვლენისა და გამოძიებისათვის. </w:t>
            </w:r>
            <w:r w:rsidRPr="00831679">
              <w:rPr>
                <w:rFonts w:ascii="Sylfaen" w:eastAsia="Times New Roman" w:hAnsi="Sylfaen" w:cs="Times New Roman"/>
                <w:b/>
                <w:sz w:val="18"/>
                <w:szCs w:val="18"/>
                <w:lang w:val="ka-GE"/>
              </w:rPr>
              <w:cr/>
            </w:r>
          </w:p>
          <w:p w:rsidR="00C66EC3" w:rsidRPr="00831679" w:rsidRDefault="00C66EC3" w:rsidP="00DC0073">
            <w:pPr>
              <w:jc w:val="center"/>
              <w:rPr>
                <w:rFonts w:ascii="Sylfaen" w:eastAsia="Times New Roman" w:hAnsi="Sylfaen" w:cs="Times New Roman"/>
                <w:b/>
                <w:sz w:val="18"/>
                <w:szCs w:val="18"/>
                <w:lang w:val="ka-GE"/>
              </w:rPr>
            </w:pPr>
            <w:r w:rsidRPr="00831679">
              <w:rPr>
                <w:rFonts w:ascii="Sylfaen" w:eastAsia="Times New Roman" w:hAnsi="Sylfaen" w:cs="Times New Roman"/>
                <w:b/>
                <w:sz w:val="18"/>
                <w:szCs w:val="18"/>
                <w:lang w:val="ka-GE"/>
              </w:rPr>
              <w:t xml:space="preserve">ასოცირების დღის წესრიგი; 2.4 მართლმსაჯულება, თავისუფლება და უსაფრთხოება, ორგანიზებული დანაშაულის წინააღმდეგ ბრძოლა </w:t>
            </w:r>
            <w:r w:rsidRPr="00831679">
              <w:rPr>
                <w:rFonts w:ascii="Sylfaen" w:eastAsia="Times New Roman" w:hAnsi="Sylfaen" w:cs="Times New Roman"/>
                <w:b/>
                <w:sz w:val="18"/>
                <w:szCs w:val="18"/>
                <w:lang w:val="ka-GE"/>
              </w:rPr>
              <w:cr/>
            </w:r>
          </w:p>
          <w:p w:rsidR="00C66EC3" w:rsidRPr="00831679" w:rsidRDefault="00C66EC3" w:rsidP="00DC0073">
            <w:pPr>
              <w:pStyle w:val="NormalWeb"/>
              <w:spacing w:before="0" w:beforeAutospacing="0" w:after="0" w:afterAutospacing="0"/>
              <w:rPr>
                <w:rFonts w:ascii="Sylfaen" w:hAnsi="Sylfaen" w:cs="Sylfaen"/>
                <w:sz w:val="18"/>
                <w:szCs w:val="18"/>
              </w:rPr>
            </w:pPr>
          </w:p>
        </w:tc>
        <w:tc>
          <w:tcPr>
            <w:tcW w:w="630" w:type="dxa"/>
          </w:tcPr>
          <w:p w:rsidR="00C66EC3" w:rsidRPr="00831679" w:rsidRDefault="00C84309" w:rsidP="00DC0073">
            <w:pPr>
              <w:rPr>
                <w:rFonts w:ascii="Sylfaen" w:hAnsi="Sylfaen"/>
                <w:sz w:val="18"/>
                <w:szCs w:val="18"/>
              </w:rPr>
            </w:pPr>
            <w:r w:rsidRPr="00831679">
              <w:rPr>
                <w:rFonts w:ascii="Sylfaen" w:hAnsi="Sylfaen"/>
                <w:sz w:val="18"/>
                <w:szCs w:val="18"/>
              </w:rPr>
              <w:lastRenderedPageBreak/>
              <w:t>4.1</w:t>
            </w:r>
          </w:p>
        </w:tc>
        <w:tc>
          <w:tcPr>
            <w:tcW w:w="2520" w:type="dxa"/>
          </w:tcPr>
          <w:p w:rsidR="00C66EC3" w:rsidRPr="00831679" w:rsidRDefault="00C66EC3" w:rsidP="00DC0073">
            <w:pPr>
              <w:jc w:val="center"/>
              <w:rPr>
                <w:rFonts w:ascii="Sylfaen" w:hAnsi="Sylfaen"/>
                <w:sz w:val="18"/>
                <w:szCs w:val="18"/>
                <w:lang w:val="ka-GE"/>
              </w:rPr>
            </w:pPr>
            <w:r w:rsidRPr="00831679">
              <w:rPr>
                <w:rFonts w:ascii="Sylfaen" w:hAnsi="Sylfaen"/>
                <w:sz w:val="18"/>
                <w:szCs w:val="18"/>
                <w:lang w:val="ka-GE"/>
              </w:rPr>
              <w:t>თავშესაფრების/კრიზისული ცენტრების თანამშრომელთა ტრეფიკინგის საკითხებზე  პროფესიული გადამზადება</w:t>
            </w:r>
          </w:p>
        </w:tc>
        <w:tc>
          <w:tcPr>
            <w:tcW w:w="2250" w:type="dxa"/>
          </w:tcPr>
          <w:p w:rsidR="00C66EC3" w:rsidRPr="00831679" w:rsidRDefault="00C66EC3" w:rsidP="00DC0073">
            <w:pPr>
              <w:jc w:val="center"/>
              <w:rPr>
                <w:rFonts w:ascii="Sylfaen" w:hAnsi="Sylfaen"/>
                <w:sz w:val="18"/>
                <w:szCs w:val="18"/>
                <w:lang w:val="ka-GE"/>
              </w:rPr>
            </w:pPr>
            <w:r w:rsidRPr="00831679">
              <w:rPr>
                <w:rFonts w:ascii="Sylfaen" w:hAnsi="Sylfaen"/>
                <w:sz w:val="18"/>
                <w:szCs w:val="18"/>
                <w:lang w:val="ka-GE"/>
              </w:rPr>
              <w:t>სსიპ - ადამიანით ვაჭრობის (ტრეფიკინგის) მსხვერპლთა, დაზარალებულთა დაცვისა და დახმარების სახელმწიფო ფონდი</w:t>
            </w:r>
          </w:p>
        </w:tc>
        <w:tc>
          <w:tcPr>
            <w:tcW w:w="1530" w:type="dxa"/>
          </w:tcPr>
          <w:p w:rsidR="00C66EC3" w:rsidRPr="00831679" w:rsidRDefault="00C66EC3" w:rsidP="00DC0073">
            <w:pPr>
              <w:jc w:val="center"/>
              <w:rPr>
                <w:rFonts w:ascii="Sylfaen" w:hAnsi="Sylfaen"/>
                <w:sz w:val="18"/>
                <w:szCs w:val="18"/>
                <w:lang w:val="ka-GE"/>
              </w:rPr>
            </w:pPr>
            <w:r w:rsidRPr="00831679">
              <w:rPr>
                <w:rFonts w:ascii="Sylfaen" w:hAnsi="Sylfaen"/>
                <w:sz w:val="18"/>
                <w:szCs w:val="18"/>
                <w:lang w:val="ka-GE"/>
              </w:rPr>
              <w:t>2020-2021</w:t>
            </w:r>
          </w:p>
        </w:tc>
        <w:tc>
          <w:tcPr>
            <w:tcW w:w="1530" w:type="dxa"/>
          </w:tcPr>
          <w:p w:rsidR="00C66EC3" w:rsidRPr="00831679" w:rsidRDefault="00C66EC3" w:rsidP="00DC0073">
            <w:pPr>
              <w:jc w:val="center"/>
              <w:rPr>
                <w:rFonts w:ascii="Sylfaen" w:hAnsi="Sylfaen"/>
                <w:sz w:val="18"/>
                <w:szCs w:val="18"/>
                <w:lang w:val="ka-GE"/>
              </w:rPr>
            </w:pPr>
            <w:r w:rsidRPr="00831679">
              <w:rPr>
                <w:rFonts w:ascii="Sylfaen" w:hAnsi="Sylfaen"/>
                <w:sz w:val="18"/>
                <w:szCs w:val="18"/>
                <w:lang w:val="ka-GE"/>
              </w:rPr>
              <w:t>სსიპ-ის ბიუჯეტი</w:t>
            </w:r>
          </w:p>
        </w:tc>
        <w:tc>
          <w:tcPr>
            <w:tcW w:w="1710" w:type="dxa"/>
          </w:tcPr>
          <w:p w:rsidR="00C66EC3" w:rsidRPr="00831679" w:rsidRDefault="00C66EC3" w:rsidP="00DC0073">
            <w:pPr>
              <w:jc w:val="center"/>
              <w:rPr>
                <w:rFonts w:ascii="Sylfaen" w:hAnsi="Sylfaen"/>
                <w:sz w:val="18"/>
                <w:szCs w:val="18"/>
                <w:lang w:val="ka-GE"/>
              </w:rPr>
            </w:pPr>
            <w:r w:rsidRPr="00831679">
              <w:rPr>
                <w:rFonts w:ascii="Sylfaen" w:hAnsi="Sylfaen"/>
                <w:sz w:val="18"/>
                <w:szCs w:val="18"/>
                <w:lang w:val="ka-GE"/>
              </w:rPr>
              <w:t>შესაძლებელია დონორის დაფინანსება მთლიანად ან ნაწილობრივ</w:t>
            </w:r>
          </w:p>
        </w:tc>
      </w:tr>
      <w:tr w:rsidR="00831679" w:rsidRPr="00831679" w:rsidTr="00DC0073">
        <w:trPr>
          <w:trHeight w:val="3923"/>
        </w:trPr>
        <w:tc>
          <w:tcPr>
            <w:tcW w:w="426" w:type="dxa"/>
          </w:tcPr>
          <w:p w:rsidR="00C66EC3" w:rsidRPr="00831679" w:rsidRDefault="00C66EC3" w:rsidP="00DC0073">
            <w:pPr>
              <w:rPr>
                <w:rFonts w:ascii="Sylfaen" w:hAnsi="Sylfaen"/>
                <w:sz w:val="18"/>
                <w:szCs w:val="18"/>
                <w:lang w:val="ka-GE"/>
              </w:rPr>
            </w:pPr>
          </w:p>
        </w:tc>
        <w:tc>
          <w:tcPr>
            <w:tcW w:w="3795" w:type="dxa"/>
            <w:vMerge/>
          </w:tcPr>
          <w:p w:rsidR="00C66EC3" w:rsidRPr="00831679" w:rsidRDefault="00C66EC3" w:rsidP="00DC0073">
            <w:pPr>
              <w:pStyle w:val="NormalWeb"/>
              <w:spacing w:before="0" w:beforeAutospacing="0" w:after="0" w:afterAutospacing="0"/>
              <w:rPr>
                <w:rFonts w:ascii="Sylfaen" w:hAnsi="Sylfaen" w:cs="Sylfaen"/>
                <w:sz w:val="18"/>
                <w:szCs w:val="18"/>
              </w:rPr>
            </w:pPr>
          </w:p>
        </w:tc>
        <w:tc>
          <w:tcPr>
            <w:tcW w:w="630" w:type="dxa"/>
          </w:tcPr>
          <w:p w:rsidR="00C66EC3" w:rsidRPr="00831679" w:rsidRDefault="00C84309" w:rsidP="00DC0073">
            <w:pPr>
              <w:rPr>
                <w:rFonts w:ascii="Sylfaen" w:hAnsi="Sylfaen"/>
                <w:sz w:val="18"/>
                <w:szCs w:val="18"/>
              </w:rPr>
            </w:pPr>
            <w:r w:rsidRPr="00831679">
              <w:rPr>
                <w:rFonts w:ascii="Sylfaen" w:hAnsi="Sylfaen"/>
                <w:sz w:val="18"/>
                <w:szCs w:val="18"/>
              </w:rPr>
              <w:t>4.2</w:t>
            </w:r>
          </w:p>
        </w:tc>
        <w:tc>
          <w:tcPr>
            <w:tcW w:w="2520" w:type="dxa"/>
          </w:tcPr>
          <w:p w:rsidR="00C66EC3" w:rsidRPr="00831679" w:rsidRDefault="00C66EC3" w:rsidP="00DC0073">
            <w:pPr>
              <w:jc w:val="center"/>
              <w:rPr>
                <w:rFonts w:ascii="Sylfaen" w:hAnsi="Sylfaen"/>
                <w:sz w:val="18"/>
                <w:szCs w:val="18"/>
                <w:lang w:val="ka-GE"/>
              </w:rPr>
            </w:pPr>
            <w:r w:rsidRPr="00831679">
              <w:rPr>
                <w:rFonts w:ascii="Sylfaen" w:hAnsi="Sylfaen"/>
                <w:sz w:val="18"/>
                <w:szCs w:val="18"/>
                <w:lang w:val="ka-GE"/>
              </w:rPr>
              <w:t xml:space="preserve">ადამიანით ვაჭრობის (ტრეფიკინგის) პრევენციის ხელშეწყობა და ფონდის მომსახურებების პოპულარიზაცია საინფორმაციო კამპანიის წარმოების გზით: </w:t>
            </w:r>
            <w:r w:rsidRPr="00831679">
              <w:rPr>
                <w:rFonts w:ascii="Sylfaen" w:hAnsi="Sylfaen"/>
                <w:sz w:val="18"/>
                <w:szCs w:val="18"/>
                <w:lang w:val="ka-GE"/>
              </w:rPr>
              <w:cr/>
              <w:t>უმაღლესი და ზოგადსაგანმანათლებლო დაწესებულების სტუდენტების, მოსწავლეებისა და პედაგოგებისათვის საინფორმაციო შეხვედრების გამართვა; საზღვრისპირა დასახლებებში საინფორმაციო შეხვედრების გამართვა; საინფორმაციო ბროშურების გავრცელება; ვიდეო და რადიო რგოლების ტელე/რადიო არხებზე გაშვება.</w:t>
            </w:r>
          </w:p>
        </w:tc>
        <w:tc>
          <w:tcPr>
            <w:tcW w:w="2250" w:type="dxa"/>
          </w:tcPr>
          <w:p w:rsidR="00C66EC3" w:rsidRPr="00831679" w:rsidRDefault="00C66EC3" w:rsidP="00DC0073">
            <w:pPr>
              <w:jc w:val="center"/>
              <w:rPr>
                <w:rFonts w:ascii="Sylfaen" w:hAnsi="Sylfaen"/>
                <w:sz w:val="18"/>
                <w:szCs w:val="18"/>
                <w:lang w:val="ka-GE"/>
              </w:rPr>
            </w:pPr>
            <w:r w:rsidRPr="00831679">
              <w:rPr>
                <w:rFonts w:ascii="Sylfaen" w:hAnsi="Sylfaen"/>
                <w:sz w:val="18"/>
                <w:szCs w:val="18"/>
                <w:lang w:val="ka-GE"/>
              </w:rPr>
              <w:t>სსიპ - ადამიანით ვაჭრობის (ტრეფიკინგის) მსხვერპლთა, დაზარალებულთა დაცვისა და დახმარების სახელმწიფო ფონდი</w:t>
            </w:r>
          </w:p>
        </w:tc>
        <w:tc>
          <w:tcPr>
            <w:tcW w:w="1530" w:type="dxa"/>
          </w:tcPr>
          <w:p w:rsidR="00C66EC3" w:rsidRPr="00831679" w:rsidRDefault="00C66EC3" w:rsidP="00DC0073">
            <w:pPr>
              <w:jc w:val="center"/>
              <w:rPr>
                <w:rFonts w:ascii="Sylfaen" w:hAnsi="Sylfaen"/>
                <w:sz w:val="18"/>
                <w:szCs w:val="18"/>
                <w:lang w:val="ka-GE"/>
              </w:rPr>
            </w:pPr>
            <w:r w:rsidRPr="00831679">
              <w:rPr>
                <w:rFonts w:ascii="Sylfaen" w:hAnsi="Sylfaen"/>
                <w:sz w:val="18"/>
                <w:szCs w:val="18"/>
                <w:lang w:val="ka-GE"/>
              </w:rPr>
              <w:t>2020-2021</w:t>
            </w:r>
          </w:p>
        </w:tc>
        <w:tc>
          <w:tcPr>
            <w:tcW w:w="1530" w:type="dxa"/>
          </w:tcPr>
          <w:p w:rsidR="00C66EC3" w:rsidRPr="00831679" w:rsidRDefault="00C66EC3" w:rsidP="00DC0073">
            <w:pPr>
              <w:jc w:val="center"/>
              <w:rPr>
                <w:rFonts w:ascii="Sylfaen" w:hAnsi="Sylfaen"/>
                <w:sz w:val="18"/>
                <w:szCs w:val="18"/>
                <w:lang w:val="ka-GE"/>
              </w:rPr>
            </w:pPr>
            <w:r w:rsidRPr="00831679">
              <w:rPr>
                <w:rFonts w:ascii="Sylfaen" w:hAnsi="Sylfaen"/>
                <w:sz w:val="18"/>
                <w:szCs w:val="18"/>
                <w:lang w:val="ka-GE"/>
              </w:rPr>
              <w:t>სსიპ-ის ბიუჯეტი</w:t>
            </w:r>
          </w:p>
        </w:tc>
        <w:tc>
          <w:tcPr>
            <w:tcW w:w="1710" w:type="dxa"/>
          </w:tcPr>
          <w:p w:rsidR="00C66EC3" w:rsidRPr="00831679" w:rsidRDefault="00C66EC3" w:rsidP="00DC0073">
            <w:pPr>
              <w:jc w:val="center"/>
              <w:rPr>
                <w:rFonts w:ascii="Sylfaen" w:hAnsi="Sylfaen"/>
                <w:sz w:val="18"/>
                <w:szCs w:val="18"/>
                <w:lang w:val="ka-GE"/>
              </w:rPr>
            </w:pPr>
            <w:r w:rsidRPr="00831679">
              <w:rPr>
                <w:rFonts w:ascii="Sylfaen" w:hAnsi="Sylfaen"/>
                <w:sz w:val="18"/>
                <w:szCs w:val="18"/>
                <w:lang w:val="ka-GE"/>
              </w:rPr>
              <w:t>შესაძლებელია დონორის დაფინანსება მთლიანად ან ნაწილობრივ</w:t>
            </w:r>
          </w:p>
        </w:tc>
      </w:tr>
      <w:tr w:rsidR="00831679" w:rsidRPr="00831679" w:rsidTr="00DC0073">
        <w:trPr>
          <w:trHeight w:val="3923"/>
        </w:trPr>
        <w:tc>
          <w:tcPr>
            <w:tcW w:w="426" w:type="dxa"/>
          </w:tcPr>
          <w:p w:rsidR="00C66EC3" w:rsidRPr="00831679" w:rsidRDefault="00C66EC3" w:rsidP="00DC0073">
            <w:pPr>
              <w:rPr>
                <w:rFonts w:ascii="Sylfaen" w:hAnsi="Sylfaen"/>
                <w:sz w:val="18"/>
                <w:szCs w:val="18"/>
                <w:lang w:val="ka-GE"/>
              </w:rPr>
            </w:pPr>
          </w:p>
        </w:tc>
        <w:tc>
          <w:tcPr>
            <w:tcW w:w="3795" w:type="dxa"/>
            <w:vMerge/>
          </w:tcPr>
          <w:p w:rsidR="00C66EC3" w:rsidRPr="00831679" w:rsidRDefault="00C66EC3" w:rsidP="00DC0073">
            <w:pPr>
              <w:pStyle w:val="NormalWeb"/>
              <w:spacing w:before="0" w:beforeAutospacing="0" w:after="0" w:afterAutospacing="0"/>
              <w:rPr>
                <w:rFonts w:ascii="Sylfaen" w:hAnsi="Sylfaen" w:cs="Sylfaen"/>
                <w:sz w:val="18"/>
                <w:szCs w:val="18"/>
              </w:rPr>
            </w:pPr>
          </w:p>
        </w:tc>
        <w:tc>
          <w:tcPr>
            <w:tcW w:w="630" w:type="dxa"/>
          </w:tcPr>
          <w:p w:rsidR="00C66EC3" w:rsidRPr="00831679" w:rsidRDefault="00C84309" w:rsidP="00DC0073">
            <w:pPr>
              <w:rPr>
                <w:rFonts w:ascii="Sylfaen" w:hAnsi="Sylfaen"/>
                <w:sz w:val="18"/>
                <w:szCs w:val="18"/>
              </w:rPr>
            </w:pPr>
            <w:r w:rsidRPr="00831679">
              <w:rPr>
                <w:rFonts w:ascii="Sylfaen" w:hAnsi="Sylfaen"/>
                <w:sz w:val="18"/>
                <w:szCs w:val="18"/>
              </w:rPr>
              <w:t>4.3</w:t>
            </w:r>
          </w:p>
        </w:tc>
        <w:tc>
          <w:tcPr>
            <w:tcW w:w="2520" w:type="dxa"/>
          </w:tcPr>
          <w:p w:rsidR="00C66EC3" w:rsidRPr="00831679" w:rsidRDefault="00C66EC3" w:rsidP="00DC0073">
            <w:pPr>
              <w:jc w:val="center"/>
              <w:rPr>
                <w:rFonts w:ascii="Sylfaen" w:hAnsi="Sylfaen"/>
                <w:sz w:val="18"/>
                <w:szCs w:val="18"/>
                <w:lang w:val="ka-GE"/>
              </w:rPr>
            </w:pPr>
            <w:r w:rsidRPr="00831679">
              <w:rPr>
                <w:rFonts w:ascii="Sylfaen" w:hAnsi="Sylfaen"/>
                <w:sz w:val="18"/>
                <w:szCs w:val="18"/>
                <w:lang w:val="ka-GE"/>
              </w:rPr>
              <w:t>ადამიანით ვაჭრობის (ტრეფიკინგის) მსხვერპლთათვის/დაზარალებულთათვის ფონდის შემდეგი მომსახურების მიწოდება: ფსიქოლოგიურ-სოციალური დახმარება/რეაბილიტაცია; იურიდიული დახმარება; სამედიცინო მომსახურების მიღება/ორგანიზება თავშესაფრის ან კრიზისული ცენტრის მომსახურების ფარგლებში.</w:t>
            </w:r>
          </w:p>
        </w:tc>
        <w:tc>
          <w:tcPr>
            <w:tcW w:w="2250" w:type="dxa"/>
          </w:tcPr>
          <w:p w:rsidR="00C66EC3" w:rsidRPr="00831679" w:rsidRDefault="00C66EC3" w:rsidP="00DC0073">
            <w:pPr>
              <w:jc w:val="center"/>
              <w:rPr>
                <w:rFonts w:ascii="Sylfaen" w:hAnsi="Sylfaen"/>
                <w:sz w:val="18"/>
                <w:szCs w:val="18"/>
                <w:lang w:val="ka-GE"/>
              </w:rPr>
            </w:pPr>
            <w:r w:rsidRPr="00831679">
              <w:rPr>
                <w:rFonts w:ascii="Sylfaen" w:hAnsi="Sylfaen"/>
                <w:sz w:val="18"/>
                <w:szCs w:val="18"/>
                <w:lang w:val="ka-GE"/>
              </w:rPr>
              <w:t>სსიპ - ადამიანით ვაჭრობის (ტრეფიკინგის) მსხვერპლთა, დაზარალებულთა დაცვისა და დახმარების სახელმწიფო ფონდი</w:t>
            </w:r>
          </w:p>
        </w:tc>
        <w:tc>
          <w:tcPr>
            <w:tcW w:w="1530" w:type="dxa"/>
          </w:tcPr>
          <w:p w:rsidR="00C66EC3" w:rsidRPr="00831679" w:rsidRDefault="00C66EC3" w:rsidP="00DC0073">
            <w:pPr>
              <w:jc w:val="center"/>
              <w:rPr>
                <w:rFonts w:ascii="Sylfaen" w:hAnsi="Sylfaen"/>
                <w:sz w:val="18"/>
                <w:szCs w:val="18"/>
                <w:lang w:val="ka-GE"/>
              </w:rPr>
            </w:pPr>
            <w:r w:rsidRPr="00831679">
              <w:rPr>
                <w:rFonts w:ascii="Sylfaen" w:hAnsi="Sylfaen"/>
                <w:sz w:val="18"/>
                <w:szCs w:val="18"/>
                <w:lang w:val="ka-GE"/>
              </w:rPr>
              <w:t>2020-2021</w:t>
            </w:r>
          </w:p>
        </w:tc>
        <w:tc>
          <w:tcPr>
            <w:tcW w:w="1530" w:type="dxa"/>
          </w:tcPr>
          <w:p w:rsidR="00C66EC3" w:rsidRPr="00831679" w:rsidRDefault="00C66EC3" w:rsidP="00DC0073">
            <w:pPr>
              <w:jc w:val="center"/>
              <w:rPr>
                <w:rFonts w:ascii="Sylfaen" w:hAnsi="Sylfaen"/>
                <w:sz w:val="18"/>
                <w:szCs w:val="18"/>
                <w:lang w:val="ka-GE"/>
              </w:rPr>
            </w:pPr>
            <w:r w:rsidRPr="00831679">
              <w:rPr>
                <w:rFonts w:ascii="Sylfaen" w:hAnsi="Sylfaen"/>
                <w:sz w:val="18"/>
                <w:szCs w:val="18"/>
                <w:lang w:val="ka-GE"/>
              </w:rPr>
              <w:t>სსიპ-ის ბიუჯეტი</w:t>
            </w:r>
          </w:p>
        </w:tc>
        <w:tc>
          <w:tcPr>
            <w:tcW w:w="1710" w:type="dxa"/>
          </w:tcPr>
          <w:p w:rsidR="00C66EC3" w:rsidRPr="00831679" w:rsidRDefault="00C66EC3" w:rsidP="00DC0073">
            <w:pPr>
              <w:jc w:val="center"/>
              <w:rPr>
                <w:rFonts w:ascii="Sylfaen" w:hAnsi="Sylfaen"/>
                <w:sz w:val="18"/>
                <w:szCs w:val="18"/>
                <w:lang w:val="ka-GE"/>
              </w:rPr>
            </w:pPr>
          </w:p>
        </w:tc>
      </w:tr>
      <w:tr w:rsidR="00831679" w:rsidRPr="00831679" w:rsidTr="00DC0073">
        <w:trPr>
          <w:trHeight w:val="620"/>
        </w:trPr>
        <w:tc>
          <w:tcPr>
            <w:tcW w:w="426" w:type="dxa"/>
          </w:tcPr>
          <w:p w:rsidR="00C66EC3" w:rsidRPr="00831679" w:rsidRDefault="00C84309" w:rsidP="00DC0073">
            <w:pPr>
              <w:rPr>
                <w:rFonts w:ascii="Sylfaen" w:hAnsi="Sylfaen"/>
                <w:sz w:val="18"/>
                <w:szCs w:val="18"/>
              </w:rPr>
            </w:pPr>
            <w:r w:rsidRPr="00831679">
              <w:rPr>
                <w:rFonts w:ascii="Sylfaen" w:hAnsi="Sylfaen"/>
                <w:sz w:val="18"/>
                <w:szCs w:val="18"/>
              </w:rPr>
              <w:t>5</w:t>
            </w:r>
          </w:p>
        </w:tc>
        <w:tc>
          <w:tcPr>
            <w:tcW w:w="3795" w:type="dxa"/>
          </w:tcPr>
          <w:p w:rsidR="00C66EC3" w:rsidRPr="00831679" w:rsidRDefault="00C66EC3" w:rsidP="00DC0073">
            <w:pPr>
              <w:pStyle w:val="NormalWeb"/>
              <w:spacing w:before="0" w:beforeAutospacing="0" w:after="0" w:afterAutospacing="0"/>
              <w:rPr>
                <w:rFonts w:ascii="Sylfaen" w:hAnsi="Sylfaen"/>
                <w:sz w:val="18"/>
                <w:szCs w:val="18"/>
              </w:rPr>
            </w:pPr>
            <w:r w:rsidRPr="00831679">
              <w:rPr>
                <w:rFonts w:ascii="Sylfaen" w:hAnsi="Sylfaen" w:cs="Sylfaen"/>
                <w:sz w:val="18"/>
                <w:szCs w:val="18"/>
              </w:rPr>
              <w:t>შრომის</w:t>
            </w:r>
            <w:r w:rsidRPr="00831679">
              <w:rPr>
                <w:rFonts w:ascii="Sylfaen" w:hAnsi="Sylfaen"/>
                <w:sz w:val="18"/>
                <w:szCs w:val="18"/>
              </w:rPr>
              <w:t xml:space="preserve"> </w:t>
            </w:r>
            <w:r w:rsidRPr="00831679">
              <w:rPr>
                <w:rFonts w:ascii="Sylfaen" w:hAnsi="Sylfaen" w:cs="Sylfaen"/>
                <w:sz w:val="18"/>
                <w:szCs w:val="18"/>
              </w:rPr>
              <w:t>კოდექსის</w:t>
            </w:r>
            <w:r w:rsidRPr="00831679">
              <w:rPr>
                <w:rFonts w:ascii="Sylfaen" w:hAnsi="Sylfaen"/>
                <w:sz w:val="18"/>
                <w:szCs w:val="18"/>
              </w:rPr>
              <w:t xml:space="preserve"> (2013 </w:t>
            </w:r>
            <w:r w:rsidRPr="00831679">
              <w:rPr>
                <w:rFonts w:ascii="Sylfaen" w:hAnsi="Sylfaen" w:cs="Sylfaen"/>
                <w:sz w:val="18"/>
                <w:szCs w:val="18"/>
              </w:rPr>
              <w:t>წლის</w:t>
            </w:r>
            <w:r w:rsidRPr="00831679">
              <w:rPr>
                <w:rFonts w:ascii="Sylfaen" w:hAnsi="Sylfaen"/>
                <w:sz w:val="18"/>
                <w:szCs w:val="18"/>
              </w:rPr>
              <w:t xml:space="preserve"> </w:t>
            </w:r>
            <w:r w:rsidRPr="00831679">
              <w:rPr>
                <w:rFonts w:ascii="Sylfaen" w:hAnsi="Sylfaen" w:cs="Sylfaen"/>
                <w:sz w:val="18"/>
                <w:szCs w:val="18"/>
              </w:rPr>
              <w:t>ივნისში</w:t>
            </w:r>
            <w:r w:rsidRPr="00831679">
              <w:rPr>
                <w:rFonts w:ascii="Sylfaen" w:hAnsi="Sylfaen"/>
                <w:sz w:val="18"/>
                <w:szCs w:val="18"/>
              </w:rPr>
              <w:t xml:space="preserve"> </w:t>
            </w:r>
            <w:r w:rsidRPr="00831679">
              <w:rPr>
                <w:rFonts w:ascii="Sylfaen" w:hAnsi="Sylfaen" w:cs="Sylfaen"/>
                <w:sz w:val="18"/>
                <w:szCs w:val="18"/>
              </w:rPr>
              <w:t>მიღებული</w:t>
            </w:r>
            <w:r w:rsidRPr="00831679">
              <w:rPr>
                <w:rFonts w:ascii="Sylfaen" w:hAnsi="Sylfaen"/>
                <w:sz w:val="18"/>
                <w:szCs w:val="18"/>
              </w:rPr>
              <w:t xml:space="preserve">) </w:t>
            </w:r>
            <w:r w:rsidRPr="00831679">
              <w:rPr>
                <w:rFonts w:ascii="Sylfaen" w:hAnsi="Sylfaen" w:cs="Sylfaen"/>
                <w:sz w:val="18"/>
                <w:szCs w:val="18"/>
              </w:rPr>
              <w:t>შესრულება</w:t>
            </w:r>
            <w:r w:rsidRPr="00831679">
              <w:rPr>
                <w:rFonts w:ascii="Sylfaen" w:hAnsi="Sylfaen"/>
                <w:sz w:val="18"/>
                <w:szCs w:val="18"/>
              </w:rPr>
              <w:t xml:space="preserve">. </w:t>
            </w:r>
            <w:r w:rsidRPr="00831679">
              <w:rPr>
                <w:rFonts w:ascii="Sylfaen" w:hAnsi="Sylfaen" w:cs="Sylfaen"/>
                <w:sz w:val="18"/>
                <w:szCs w:val="18"/>
              </w:rPr>
              <w:t>კოდექსისა</w:t>
            </w:r>
            <w:r w:rsidRPr="00831679">
              <w:rPr>
                <w:rFonts w:ascii="Sylfaen" w:hAnsi="Sylfaen"/>
                <w:sz w:val="18"/>
                <w:szCs w:val="18"/>
              </w:rPr>
              <w:t xml:space="preserve"> </w:t>
            </w:r>
            <w:r w:rsidRPr="00831679">
              <w:rPr>
                <w:rFonts w:ascii="Sylfaen" w:hAnsi="Sylfaen" w:cs="Sylfaen"/>
                <w:sz w:val="18"/>
                <w:szCs w:val="18"/>
              </w:rPr>
              <w:t>და</w:t>
            </w:r>
            <w:r w:rsidRPr="00831679">
              <w:rPr>
                <w:rFonts w:ascii="Sylfaen" w:hAnsi="Sylfaen"/>
                <w:sz w:val="18"/>
                <w:szCs w:val="18"/>
              </w:rPr>
              <w:t xml:space="preserve"> </w:t>
            </w:r>
            <w:r w:rsidRPr="00831679">
              <w:rPr>
                <w:rFonts w:ascii="Sylfaen" w:hAnsi="Sylfaen" w:cs="Sylfaen"/>
                <w:sz w:val="18"/>
                <w:szCs w:val="18"/>
              </w:rPr>
              <w:t>სხვა</w:t>
            </w:r>
            <w:r w:rsidRPr="00831679">
              <w:rPr>
                <w:rFonts w:ascii="Sylfaen" w:hAnsi="Sylfaen"/>
                <w:sz w:val="18"/>
                <w:szCs w:val="18"/>
              </w:rPr>
              <w:t xml:space="preserve"> </w:t>
            </w:r>
            <w:r w:rsidRPr="00831679">
              <w:rPr>
                <w:rFonts w:ascii="Sylfaen" w:hAnsi="Sylfaen" w:cs="Sylfaen"/>
                <w:sz w:val="18"/>
                <w:szCs w:val="18"/>
              </w:rPr>
              <w:t>შესაბამისი</w:t>
            </w:r>
            <w:r w:rsidRPr="00831679">
              <w:rPr>
                <w:rFonts w:ascii="Sylfaen" w:hAnsi="Sylfaen"/>
                <w:sz w:val="18"/>
                <w:szCs w:val="18"/>
              </w:rPr>
              <w:t xml:space="preserve"> </w:t>
            </w:r>
            <w:r w:rsidRPr="00831679">
              <w:rPr>
                <w:rFonts w:ascii="Sylfaen" w:hAnsi="Sylfaen" w:cs="Sylfaen"/>
                <w:sz w:val="18"/>
                <w:szCs w:val="18"/>
              </w:rPr>
              <w:t>კანონმდებლობის</w:t>
            </w:r>
            <w:r w:rsidRPr="00831679">
              <w:rPr>
                <w:rFonts w:ascii="Sylfaen" w:hAnsi="Sylfaen"/>
                <w:sz w:val="18"/>
                <w:szCs w:val="18"/>
              </w:rPr>
              <w:t xml:space="preserve"> </w:t>
            </w:r>
            <w:r w:rsidRPr="00831679">
              <w:rPr>
                <w:rFonts w:ascii="Sylfaen" w:hAnsi="Sylfaen" w:cs="Sylfaen"/>
                <w:sz w:val="18"/>
                <w:szCs w:val="18"/>
              </w:rPr>
              <w:t>შრომის</w:t>
            </w:r>
            <w:r w:rsidRPr="00831679">
              <w:rPr>
                <w:rFonts w:ascii="Sylfaen" w:hAnsi="Sylfaen"/>
                <w:sz w:val="18"/>
                <w:szCs w:val="18"/>
              </w:rPr>
              <w:t xml:space="preserve"> </w:t>
            </w:r>
            <w:r w:rsidRPr="00831679">
              <w:rPr>
                <w:rFonts w:ascii="Sylfaen" w:hAnsi="Sylfaen" w:cs="Sylfaen"/>
                <w:sz w:val="18"/>
                <w:szCs w:val="18"/>
              </w:rPr>
              <w:lastRenderedPageBreak/>
              <w:t>საერთაშორისო</w:t>
            </w:r>
            <w:r w:rsidRPr="00831679">
              <w:rPr>
                <w:rFonts w:ascii="Sylfaen" w:hAnsi="Sylfaen"/>
                <w:sz w:val="18"/>
                <w:szCs w:val="18"/>
              </w:rPr>
              <w:t xml:space="preserve"> </w:t>
            </w:r>
            <w:r w:rsidRPr="00831679">
              <w:rPr>
                <w:rFonts w:ascii="Sylfaen" w:hAnsi="Sylfaen" w:cs="Sylfaen"/>
                <w:sz w:val="18"/>
                <w:szCs w:val="18"/>
              </w:rPr>
              <w:t>ორგანიზაციის</w:t>
            </w:r>
            <w:r w:rsidRPr="00831679">
              <w:rPr>
                <w:rFonts w:ascii="Sylfaen" w:hAnsi="Sylfaen"/>
                <w:sz w:val="18"/>
                <w:szCs w:val="18"/>
              </w:rPr>
              <w:t xml:space="preserve"> (ILO) </w:t>
            </w:r>
            <w:r w:rsidRPr="00831679">
              <w:rPr>
                <w:rFonts w:ascii="Sylfaen" w:hAnsi="Sylfaen" w:cs="Sylfaen"/>
                <w:sz w:val="18"/>
                <w:szCs w:val="18"/>
              </w:rPr>
              <w:t>სტანდარტებთან</w:t>
            </w:r>
            <w:r w:rsidRPr="00831679">
              <w:rPr>
                <w:rFonts w:ascii="Sylfaen" w:hAnsi="Sylfaen"/>
                <w:sz w:val="18"/>
                <w:szCs w:val="18"/>
              </w:rPr>
              <w:t xml:space="preserve"> </w:t>
            </w:r>
            <w:r w:rsidRPr="00831679">
              <w:rPr>
                <w:rFonts w:ascii="Sylfaen" w:hAnsi="Sylfaen" w:cs="Sylfaen"/>
                <w:sz w:val="18"/>
                <w:szCs w:val="18"/>
              </w:rPr>
              <w:t>შესაბამისობაში</w:t>
            </w:r>
            <w:r w:rsidRPr="00831679">
              <w:rPr>
                <w:rFonts w:ascii="Sylfaen" w:hAnsi="Sylfaen"/>
                <w:sz w:val="18"/>
                <w:szCs w:val="18"/>
              </w:rPr>
              <w:t xml:space="preserve"> </w:t>
            </w:r>
            <w:r w:rsidRPr="00831679">
              <w:rPr>
                <w:rFonts w:ascii="Sylfaen" w:hAnsi="Sylfaen" w:cs="Sylfaen"/>
                <w:sz w:val="18"/>
                <w:szCs w:val="18"/>
              </w:rPr>
              <w:t>მოყვანა</w:t>
            </w:r>
            <w:r w:rsidRPr="00831679">
              <w:rPr>
                <w:rFonts w:ascii="Sylfaen" w:hAnsi="Sylfaen"/>
                <w:sz w:val="18"/>
                <w:szCs w:val="18"/>
              </w:rPr>
              <w:t xml:space="preserve">. </w:t>
            </w:r>
            <w:r w:rsidRPr="00831679">
              <w:rPr>
                <w:rFonts w:ascii="Sylfaen" w:hAnsi="Sylfaen" w:cs="Sylfaen"/>
                <w:sz w:val="18"/>
                <w:szCs w:val="18"/>
              </w:rPr>
              <w:t>შრომის</w:t>
            </w:r>
            <w:r w:rsidRPr="00831679">
              <w:rPr>
                <w:rFonts w:ascii="Sylfaen" w:hAnsi="Sylfaen"/>
                <w:sz w:val="18"/>
                <w:szCs w:val="18"/>
              </w:rPr>
              <w:t xml:space="preserve"> </w:t>
            </w:r>
            <w:r w:rsidRPr="00831679">
              <w:rPr>
                <w:rFonts w:ascii="Sylfaen" w:hAnsi="Sylfaen" w:cs="Sylfaen"/>
                <w:sz w:val="18"/>
                <w:szCs w:val="18"/>
              </w:rPr>
              <w:t>კოდექსში</w:t>
            </w:r>
            <w:r w:rsidRPr="00831679">
              <w:rPr>
                <w:rFonts w:ascii="Sylfaen" w:hAnsi="Sylfaen"/>
                <w:sz w:val="18"/>
                <w:szCs w:val="18"/>
              </w:rPr>
              <w:t xml:space="preserve"> </w:t>
            </w:r>
            <w:r w:rsidRPr="00831679">
              <w:rPr>
                <w:rFonts w:ascii="Sylfaen" w:hAnsi="Sylfaen" w:cs="Sylfaen"/>
                <w:sz w:val="18"/>
                <w:szCs w:val="18"/>
              </w:rPr>
              <w:t>შრომითი</w:t>
            </w:r>
            <w:r w:rsidRPr="00831679">
              <w:rPr>
                <w:rFonts w:ascii="Sylfaen" w:hAnsi="Sylfaen"/>
                <w:sz w:val="18"/>
                <w:szCs w:val="18"/>
              </w:rPr>
              <w:t xml:space="preserve"> </w:t>
            </w:r>
            <w:r w:rsidRPr="00831679">
              <w:rPr>
                <w:rFonts w:ascii="Sylfaen" w:hAnsi="Sylfaen" w:cs="Sylfaen"/>
                <w:sz w:val="18"/>
                <w:szCs w:val="18"/>
              </w:rPr>
              <w:t>დავების</w:t>
            </w:r>
            <w:r w:rsidRPr="00831679">
              <w:rPr>
                <w:rFonts w:ascii="Sylfaen" w:hAnsi="Sylfaen"/>
                <w:sz w:val="18"/>
                <w:szCs w:val="18"/>
              </w:rPr>
              <w:t xml:space="preserve"> </w:t>
            </w:r>
            <w:r w:rsidRPr="00831679">
              <w:rPr>
                <w:rFonts w:ascii="Sylfaen" w:hAnsi="Sylfaen" w:cs="Sylfaen"/>
                <w:sz w:val="18"/>
                <w:szCs w:val="18"/>
              </w:rPr>
              <w:t>მოგვარების</w:t>
            </w:r>
            <w:r w:rsidRPr="00831679">
              <w:rPr>
                <w:rFonts w:ascii="Sylfaen" w:hAnsi="Sylfaen"/>
                <w:sz w:val="18"/>
                <w:szCs w:val="18"/>
              </w:rPr>
              <w:t xml:space="preserve"> </w:t>
            </w:r>
            <w:r w:rsidRPr="00831679">
              <w:rPr>
                <w:rFonts w:ascii="Sylfaen" w:hAnsi="Sylfaen" w:cs="Sylfaen"/>
                <w:sz w:val="18"/>
                <w:szCs w:val="18"/>
              </w:rPr>
              <w:t>პროცედურების</w:t>
            </w:r>
            <w:r w:rsidRPr="00831679">
              <w:rPr>
                <w:rFonts w:ascii="Sylfaen" w:hAnsi="Sylfaen"/>
                <w:sz w:val="18"/>
                <w:szCs w:val="18"/>
              </w:rPr>
              <w:t xml:space="preserve"> </w:t>
            </w:r>
            <w:r w:rsidRPr="00831679">
              <w:rPr>
                <w:rFonts w:ascii="Sylfaen" w:hAnsi="Sylfaen" w:cs="Sylfaen"/>
                <w:sz w:val="18"/>
                <w:szCs w:val="18"/>
              </w:rPr>
              <w:t>გაწერა</w:t>
            </w:r>
            <w:r w:rsidRPr="00831679">
              <w:rPr>
                <w:rFonts w:ascii="Sylfaen" w:hAnsi="Sylfaen"/>
                <w:sz w:val="18"/>
                <w:szCs w:val="18"/>
              </w:rPr>
              <w:t xml:space="preserve"> </w:t>
            </w:r>
            <w:r w:rsidRPr="00831679">
              <w:rPr>
                <w:rFonts w:ascii="Sylfaen" w:hAnsi="Sylfaen" w:cs="Sylfaen"/>
                <w:sz w:val="18"/>
                <w:szCs w:val="18"/>
              </w:rPr>
              <w:t>და</w:t>
            </w:r>
            <w:r w:rsidRPr="00831679">
              <w:rPr>
                <w:rFonts w:ascii="Sylfaen" w:hAnsi="Sylfaen"/>
                <w:sz w:val="18"/>
                <w:szCs w:val="18"/>
              </w:rPr>
              <w:t xml:space="preserve"> </w:t>
            </w:r>
            <w:r w:rsidRPr="00831679">
              <w:rPr>
                <w:rFonts w:ascii="Sylfaen" w:hAnsi="Sylfaen" w:cs="Sylfaen"/>
                <w:sz w:val="18"/>
                <w:szCs w:val="18"/>
              </w:rPr>
              <w:t>მედიატორთა</w:t>
            </w:r>
            <w:r w:rsidRPr="00831679">
              <w:rPr>
                <w:rFonts w:ascii="Sylfaen" w:hAnsi="Sylfaen"/>
                <w:sz w:val="18"/>
                <w:szCs w:val="18"/>
              </w:rPr>
              <w:t xml:space="preserve"> </w:t>
            </w:r>
            <w:r w:rsidRPr="00831679">
              <w:rPr>
                <w:rFonts w:ascii="Sylfaen" w:hAnsi="Sylfaen" w:cs="Sylfaen"/>
                <w:sz w:val="18"/>
                <w:szCs w:val="18"/>
              </w:rPr>
              <w:t>სიის</w:t>
            </w:r>
            <w:r w:rsidRPr="00831679">
              <w:rPr>
                <w:rFonts w:ascii="Sylfaen" w:hAnsi="Sylfaen"/>
                <w:sz w:val="18"/>
                <w:szCs w:val="18"/>
              </w:rPr>
              <w:t xml:space="preserve"> </w:t>
            </w:r>
            <w:r w:rsidRPr="00831679">
              <w:rPr>
                <w:rFonts w:ascii="Sylfaen" w:hAnsi="Sylfaen" w:cs="Sylfaen"/>
                <w:sz w:val="18"/>
                <w:szCs w:val="18"/>
              </w:rPr>
              <w:t>ფორმირებით</w:t>
            </w:r>
            <w:r w:rsidRPr="00831679">
              <w:rPr>
                <w:rFonts w:ascii="Sylfaen" w:hAnsi="Sylfaen"/>
                <w:sz w:val="18"/>
                <w:szCs w:val="18"/>
              </w:rPr>
              <w:t xml:space="preserve">, </w:t>
            </w:r>
            <w:r w:rsidRPr="00831679">
              <w:rPr>
                <w:rFonts w:ascii="Sylfaen" w:hAnsi="Sylfaen" w:cs="Sylfaen"/>
                <w:sz w:val="18"/>
                <w:szCs w:val="18"/>
              </w:rPr>
              <w:t>მოლაპარაკების</w:t>
            </w:r>
            <w:r w:rsidRPr="00831679">
              <w:rPr>
                <w:rFonts w:ascii="Sylfaen" w:hAnsi="Sylfaen"/>
                <w:sz w:val="18"/>
                <w:szCs w:val="18"/>
              </w:rPr>
              <w:t xml:space="preserve"> </w:t>
            </w:r>
            <w:r w:rsidRPr="00831679">
              <w:rPr>
                <w:rFonts w:ascii="Sylfaen" w:hAnsi="Sylfaen" w:cs="Sylfaen"/>
                <w:sz w:val="18"/>
                <w:szCs w:val="18"/>
              </w:rPr>
              <w:t>კულტურის</w:t>
            </w:r>
            <w:r w:rsidRPr="00831679">
              <w:rPr>
                <w:rFonts w:ascii="Sylfaen" w:hAnsi="Sylfaen"/>
                <w:sz w:val="18"/>
                <w:szCs w:val="18"/>
              </w:rPr>
              <w:t xml:space="preserve"> </w:t>
            </w:r>
            <w:r w:rsidRPr="00831679">
              <w:rPr>
                <w:rFonts w:ascii="Sylfaen" w:hAnsi="Sylfaen" w:cs="Sylfaen"/>
                <w:sz w:val="18"/>
                <w:szCs w:val="18"/>
              </w:rPr>
              <w:t>განვითარება</w:t>
            </w:r>
            <w:r w:rsidRPr="00831679">
              <w:rPr>
                <w:rFonts w:ascii="Sylfaen" w:hAnsi="Sylfaen"/>
                <w:sz w:val="18"/>
                <w:szCs w:val="18"/>
              </w:rPr>
              <w:t>.</w:t>
            </w:r>
          </w:p>
          <w:p w:rsidR="00C66EC3" w:rsidRPr="00831679" w:rsidRDefault="00C66EC3" w:rsidP="00DC0073">
            <w:pPr>
              <w:pStyle w:val="NormalWeb"/>
              <w:spacing w:before="0" w:beforeAutospacing="0" w:after="0" w:afterAutospacing="0"/>
              <w:rPr>
                <w:rFonts w:ascii="Sylfaen" w:hAnsi="Sylfaen"/>
                <w:sz w:val="18"/>
                <w:szCs w:val="18"/>
              </w:rPr>
            </w:pPr>
            <w:r w:rsidRPr="00831679">
              <w:rPr>
                <w:rFonts w:ascii="Sylfaen" w:hAnsi="Sylfaen" w:cs="Sylfaen"/>
                <w:b/>
                <w:bCs/>
                <w:sz w:val="18"/>
                <w:szCs w:val="18"/>
              </w:rPr>
              <w:t>ასოცირების</w:t>
            </w:r>
            <w:r w:rsidRPr="00831679">
              <w:rPr>
                <w:rFonts w:ascii="Sylfaen" w:hAnsi="Sylfaen"/>
                <w:b/>
                <w:bCs/>
                <w:sz w:val="18"/>
                <w:szCs w:val="18"/>
              </w:rPr>
              <w:t xml:space="preserve"> </w:t>
            </w:r>
            <w:r w:rsidRPr="00831679">
              <w:rPr>
                <w:rFonts w:ascii="Sylfaen" w:hAnsi="Sylfaen" w:cs="Sylfaen"/>
                <w:b/>
                <w:bCs/>
                <w:sz w:val="18"/>
                <w:szCs w:val="18"/>
              </w:rPr>
              <w:t>დღის</w:t>
            </w:r>
            <w:r w:rsidRPr="00831679">
              <w:rPr>
                <w:rFonts w:ascii="Sylfaen" w:hAnsi="Sylfaen"/>
                <w:b/>
                <w:bCs/>
                <w:sz w:val="18"/>
                <w:szCs w:val="18"/>
              </w:rPr>
              <w:t xml:space="preserve"> </w:t>
            </w:r>
            <w:r w:rsidRPr="00831679">
              <w:rPr>
                <w:rFonts w:ascii="Sylfaen" w:hAnsi="Sylfaen" w:cs="Sylfaen"/>
                <w:b/>
                <w:bCs/>
                <w:sz w:val="18"/>
                <w:szCs w:val="18"/>
              </w:rPr>
              <w:t>წესრიგი</w:t>
            </w:r>
            <w:r w:rsidRPr="00831679">
              <w:rPr>
                <w:rFonts w:ascii="Sylfaen" w:hAnsi="Sylfaen"/>
                <w:b/>
                <w:bCs/>
                <w:sz w:val="18"/>
                <w:szCs w:val="18"/>
              </w:rPr>
              <w:t xml:space="preserve">; 2.2 </w:t>
            </w:r>
            <w:r w:rsidRPr="00831679">
              <w:rPr>
                <w:rFonts w:ascii="Sylfaen" w:hAnsi="Sylfaen" w:cs="Sylfaen"/>
                <w:b/>
                <w:bCs/>
                <w:sz w:val="18"/>
                <w:szCs w:val="18"/>
              </w:rPr>
              <w:t>დემოკრატია</w:t>
            </w:r>
            <w:r w:rsidRPr="00831679">
              <w:rPr>
                <w:rFonts w:ascii="Sylfaen" w:hAnsi="Sylfaen"/>
                <w:b/>
                <w:bCs/>
                <w:sz w:val="18"/>
                <w:szCs w:val="18"/>
              </w:rPr>
              <w:t xml:space="preserve">, </w:t>
            </w:r>
            <w:r w:rsidRPr="00831679">
              <w:rPr>
                <w:rFonts w:ascii="Sylfaen" w:hAnsi="Sylfaen" w:cs="Sylfaen"/>
                <w:b/>
                <w:bCs/>
                <w:sz w:val="18"/>
                <w:szCs w:val="18"/>
              </w:rPr>
              <w:t>ადამიანის</w:t>
            </w:r>
            <w:r w:rsidRPr="00831679">
              <w:rPr>
                <w:rFonts w:ascii="Sylfaen" w:hAnsi="Sylfaen"/>
                <w:b/>
                <w:bCs/>
                <w:sz w:val="18"/>
                <w:szCs w:val="18"/>
              </w:rPr>
              <w:t xml:space="preserve"> </w:t>
            </w:r>
            <w:r w:rsidRPr="00831679">
              <w:rPr>
                <w:rFonts w:ascii="Sylfaen" w:hAnsi="Sylfaen" w:cs="Sylfaen"/>
                <w:b/>
                <w:bCs/>
                <w:sz w:val="18"/>
                <w:szCs w:val="18"/>
              </w:rPr>
              <w:t>უფლებები</w:t>
            </w:r>
            <w:r w:rsidRPr="00831679">
              <w:rPr>
                <w:rFonts w:ascii="Sylfaen" w:hAnsi="Sylfaen"/>
                <w:b/>
                <w:bCs/>
                <w:sz w:val="18"/>
                <w:szCs w:val="18"/>
              </w:rPr>
              <w:t xml:space="preserve">, </w:t>
            </w:r>
            <w:r w:rsidRPr="00831679">
              <w:rPr>
                <w:rFonts w:ascii="Sylfaen" w:hAnsi="Sylfaen" w:cs="Sylfaen"/>
                <w:b/>
                <w:bCs/>
                <w:sz w:val="18"/>
                <w:szCs w:val="18"/>
              </w:rPr>
              <w:t>კარგი</w:t>
            </w:r>
            <w:r w:rsidRPr="00831679">
              <w:rPr>
                <w:rFonts w:ascii="Sylfaen" w:hAnsi="Sylfaen"/>
                <w:b/>
                <w:bCs/>
                <w:sz w:val="18"/>
                <w:szCs w:val="18"/>
              </w:rPr>
              <w:t xml:space="preserve"> </w:t>
            </w:r>
            <w:r w:rsidRPr="00831679">
              <w:rPr>
                <w:rFonts w:ascii="Sylfaen" w:hAnsi="Sylfaen" w:cs="Sylfaen"/>
                <w:b/>
                <w:bCs/>
                <w:sz w:val="18"/>
                <w:szCs w:val="18"/>
              </w:rPr>
              <w:t>მმართველობა</w:t>
            </w:r>
            <w:r w:rsidRPr="00831679">
              <w:rPr>
                <w:rFonts w:ascii="Sylfaen" w:hAnsi="Sylfaen"/>
                <w:b/>
                <w:bCs/>
                <w:sz w:val="18"/>
                <w:szCs w:val="18"/>
              </w:rPr>
              <w:t xml:space="preserve"> </w:t>
            </w:r>
            <w:r w:rsidRPr="00831679">
              <w:rPr>
                <w:rFonts w:ascii="Sylfaen" w:hAnsi="Sylfaen" w:cs="Sylfaen"/>
                <w:b/>
                <w:bCs/>
                <w:sz w:val="18"/>
                <w:szCs w:val="18"/>
              </w:rPr>
              <w:t>და</w:t>
            </w:r>
            <w:r w:rsidRPr="00831679">
              <w:rPr>
                <w:rFonts w:ascii="Sylfaen" w:hAnsi="Sylfaen"/>
                <w:b/>
                <w:bCs/>
                <w:sz w:val="18"/>
                <w:szCs w:val="18"/>
              </w:rPr>
              <w:t xml:space="preserve"> </w:t>
            </w:r>
            <w:r w:rsidRPr="00831679">
              <w:rPr>
                <w:rFonts w:ascii="Sylfaen" w:hAnsi="Sylfaen" w:cs="Sylfaen"/>
                <w:b/>
                <w:bCs/>
                <w:sz w:val="18"/>
                <w:szCs w:val="18"/>
              </w:rPr>
              <w:t>ინსტიტუციური</w:t>
            </w:r>
            <w:r w:rsidRPr="00831679">
              <w:rPr>
                <w:rFonts w:ascii="Sylfaen" w:hAnsi="Sylfaen"/>
                <w:b/>
                <w:bCs/>
                <w:sz w:val="18"/>
                <w:szCs w:val="18"/>
              </w:rPr>
              <w:t xml:space="preserve"> </w:t>
            </w:r>
            <w:r w:rsidRPr="00831679">
              <w:rPr>
                <w:rFonts w:ascii="Sylfaen" w:hAnsi="Sylfaen" w:cs="Sylfaen"/>
                <w:b/>
                <w:bCs/>
                <w:sz w:val="18"/>
                <w:szCs w:val="18"/>
              </w:rPr>
              <w:t>გაძლიერება</w:t>
            </w:r>
            <w:r w:rsidRPr="00831679">
              <w:rPr>
                <w:rFonts w:ascii="Sylfaen" w:hAnsi="Sylfaen"/>
                <w:b/>
                <w:bCs/>
                <w:sz w:val="18"/>
                <w:szCs w:val="18"/>
              </w:rPr>
              <w:t xml:space="preserve">, </w:t>
            </w:r>
            <w:r w:rsidRPr="00831679">
              <w:rPr>
                <w:rFonts w:ascii="Sylfaen" w:hAnsi="Sylfaen" w:cs="Sylfaen"/>
                <w:b/>
                <w:bCs/>
                <w:sz w:val="18"/>
                <w:szCs w:val="18"/>
              </w:rPr>
              <w:t>პროფესიული</w:t>
            </w:r>
            <w:r w:rsidRPr="00831679">
              <w:rPr>
                <w:rFonts w:ascii="Sylfaen" w:hAnsi="Sylfaen"/>
                <w:b/>
                <w:bCs/>
                <w:sz w:val="18"/>
                <w:szCs w:val="18"/>
              </w:rPr>
              <w:t xml:space="preserve"> </w:t>
            </w:r>
            <w:r w:rsidRPr="00831679">
              <w:rPr>
                <w:rFonts w:ascii="Sylfaen" w:hAnsi="Sylfaen" w:cs="Sylfaen"/>
                <w:b/>
                <w:bCs/>
                <w:sz w:val="18"/>
                <w:szCs w:val="18"/>
              </w:rPr>
              <w:t>კავშირების</w:t>
            </w:r>
            <w:r w:rsidRPr="00831679">
              <w:rPr>
                <w:rFonts w:ascii="Sylfaen" w:hAnsi="Sylfaen"/>
                <w:b/>
                <w:bCs/>
                <w:sz w:val="18"/>
                <w:szCs w:val="18"/>
              </w:rPr>
              <w:t xml:space="preserve"> </w:t>
            </w:r>
            <w:r w:rsidRPr="00831679">
              <w:rPr>
                <w:rFonts w:ascii="Sylfaen" w:hAnsi="Sylfaen" w:cs="Sylfaen"/>
                <w:b/>
                <w:bCs/>
                <w:sz w:val="18"/>
                <w:szCs w:val="18"/>
              </w:rPr>
              <w:t>უფლებები</w:t>
            </w:r>
            <w:r w:rsidRPr="00831679">
              <w:rPr>
                <w:rFonts w:ascii="Sylfaen" w:hAnsi="Sylfaen"/>
                <w:b/>
                <w:bCs/>
                <w:sz w:val="18"/>
                <w:szCs w:val="18"/>
              </w:rPr>
              <w:t xml:space="preserve"> </w:t>
            </w:r>
            <w:r w:rsidRPr="00831679">
              <w:rPr>
                <w:rFonts w:ascii="Sylfaen" w:hAnsi="Sylfaen" w:cs="Sylfaen"/>
                <w:b/>
                <w:bCs/>
                <w:sz w:val="18"/>
                <w:szCs w:val="18"/>
              </w:rPr>
              <w:t>და</w:t>
            </w:r>
            <w:r w:rsidRPr="00831679">
              <w:rPr>
                <w:rFonts w:ascii="Sylfaen" w:hAnsi="Sylfaen"/>
                <w:b/>
                <w:bCs/>
                <w:sz w:val="18"/>
                <w:szCs w:val="18"/>
              </w:rPr>
              <w:t xml:space="preserve"> </w:t>
            </w:r>
            <w:r w:rsidRPr="00831679">
              <w:rPr>
                <w:rFonts w:ascii="Sylfaen" w:hAnsi="Sylfaen" w:cs="Sylfaen"/>
                <w:b/>
                <w:bCs/>
                <w:sz w:val="18"/>
                <w:szCs w:val="18"/>
              </w:rPr>
              <w:t>ძირითადი</w:t>
            </w:r>
            <w:r w:rsidRPr="00831679">
              <w:rPr>
                <w:rFonts w:ascii="Sylfaen" w:hAnsi="Sylfaen"/>
                <w:b/>
                <w:bCs/>
                <w:sz w:val="18"/>
                <w:szCs w:val="18"/>
              </w:rPr>
              <w:t xml:space="preserve"> </w:t>
            </w:r>
            <w:r w:rsidRPr="00831679">
              <w:rPr>
                <w:rFonts w:ascii="Sylfaen" w:hAnsi="Sylfaen" w:cs="Sylfaen"/>
                <w:b/>
                <w:bCs/>
                <w:sz w:val="18"/>
                <w:szCs w:val="18"/>
              </w:rPr>
              <w:t>შრომითი</w:t>
            </w:r>
            <w:r w:rsidRPr="00831679">
              <w:rPr>
                <w:rFonts w:ascii="Sylfaen" w:hAnsi="Sylfaen"/>
                <w:b/>
                <w:bCs/>
                <w:sz w:val="18"/>
                <w:szCs w:val="18"/>
              </w:rPr>
              <w:t xml:space="preserve"> </w:t>
            </w:r>
            <w:r w:rsidRPr="00831679">
              <w:rPr>
                <w:rFonts w:ascii="Sylfaen" w:hAnsi="Sylfaen" w:cs="Sylfaen"/>
                <w:b/>
                <w:bCs/>
                <w:sz w:val="18"/>
                <w:szCs w:val="18"/>
              </w:rPr>
              <w:t>სტანდარტები</w:t>
            </w:r>
          </w:p>
        </w:tc>
        <w:tc>
          <w:tcPr>
            <w:tcW w:w="630" w:type="dxa"/>
          </w:tcPr>
          <w:p w:rsidR="00C66EC3" w:rsidRPr="00831679" w:rsidRDefault="00C84309" w:rsidP="00DC0073">
            <w:pPr>
              <w:rPr>
                <w:rFonts w:ascii="Sylfaen" w:hAnsi="Sylfaen"/>
                <w:sz w:val="18"/>
                <w:szCs w:val="18"/>
                <w:lang w:val="ka-GE"/>
              </w:rPr>
            </w:pPr>
            <w:r w:rsidRPr="00831679">
              <w:rPr>
                <w:rFonts w:ascii="Sylfaen" w:hAnsi="Sylfaen"/>
                <w:sz w:val="18"/>
                <w:szCs w:val="18"/>
              </w:rPr>
              <w:lastRenderedPageBreak/>
              <w:t>5</w:t>
            </w:r>
            <w:r w:rsidR="00AE4D2D" w:rsidRPr="00831679">
              <w:rPr>
                <w:rFonts w:ascii="Sylfaen" w:hAnsi="Sylfaen"/>
                <w:sz w:val="18"/>
                <w:szCs w:val="18"/>
                <w:lang w:val="ka-GE"/>
              </w:rPr>
              <w:t>.1</w:t>
            </w:r>
          </w:p>
        </w:tc>
        <w:tc>
          <w:tcPr>
            <w:tcW w:w="2520" w:type="dxa"/>
          </w:tcPr>
          <w:p w:rsidR="00C66EC3" w:rsidRPr="00831679" w:rsidRDefault="0081662B" w:rsidP="00DC0073">
            <w:pPr>
              <w:rPr>
                <w:rFonts w:ascii="Sylfaen" w:hAnsi="Sylfaen"/>
                <w:sz w:val="18"/>
                <w:szCs w:val="18"/>
                <w:lang w:val="ka-GE"/>
              </w:rPr>
            </w:pPr>
            <w:hyperlink r:id="rId6" w:history="1">
              <w:r w:rsidR="00C66EC3" w:rsidRPr="00831679">
                <w:rPr>
                  <w:rFonts w:ascii="Sylfaen" w:hAnsi="Sylfaen" w:cs="Sylfaen"/>
                  <w:sz w:val="18"/>
                  <w:szCs w:val="18"/>
                  <w:lang w:val="ka-GE"/>
                </w:rPr>
                <w:t>კოლექტიური</w:t>
              </w:r>
              <w:r w:rsidR="00C66EC3" w:rsidRPr="00831679">
                <w:rPr>
                  <w:rFonts w:ascii="Sylfaen" w:hAnsi="Sylfaen"/>
                  <w:sz w:val="18"/>
                  <w:szCs w:val="18"/>
                  <w:lang w:val="ka-GE"/>
                </w:rPr>
                <w:t xml:space="preserve"> </w:t>
              </w:r>
              <w:r w:rsidR="00C66EC3" w:rsidRPr="00831679">
                <w:rPr>
                  <w:rFonts w:ascii="Sylfaen" w:hAnsi="Sylfaen" w:cs="Sylfaen"/>
                  <w:sz w:val="18"/>
                  <w:szCs w:val="18"/>
                  <w:lang w:val="ka-GE"/>
                </w:rPr>
                <w:t>შრომითი</w:t>
              </w:r>
              <w:r w:rsidR="00C66EC3" w:rsidRPr="00831679">
                <w:rPr>
                  <w:rFonts w:ascii="Sylfaen" w:hAnsi="Sylfaen"/>
                  <w:sz w:val="18"/>
                  <w:szCs w:val="18"/>
                  <w:lang w:val="ka-GE"/>
                </w:rPr>
                <w:t xml:space="preserve"> </w:t>
              </w:r>
              <w:r w:rsidR="00C66EC3" w:rsidRPr="00831679">
                <w:rPr>
                  <w:rFonts w:ascii="Sylfaen" w:hAnsi="Sylfaen" w:cs="Sylfaen"/>
                  <w:sz w:val="18"/>
                  <w:szCs w:val="18"/>
                  <w:lang w:val="ka-GE"/>
                </w:rPr>
                <w:t>დავების</w:t>
              </w:r>
              <w:r w:rsidR="00C66EC3" w:rsidRPr="00831679">
                <w:rPr>
                  <w:rFonts w:ascii="Sylfaen" w:hAnsi="Sylfaen"/>
                  <w:sz w:val="18"/>
                  <w:szCs w:val="18"/>
                  <w:lang w:val="ka-GE"/>
                </w:rPr>
                <w:t xml:space="preserve"> </w:t>
              </w:r>
              <w:r w:rsidR="00C66EC3" w:rsidRPr="00831679">
                <w:rPr>
                  <w:rFonts w:ascii="Sylfaen" w:hAnsi="Sylfaen" w:cs="Sylfaen"/>
                  <w:sz w:val="18"/>
                  <w:szCs w:val="18"/>
                  <w:lang w:val="ka-GE"/>
                </w:rPr>
                <w:t>მედიაციის</w:t>
              </w:r>
              <w:r w:rsidR="00C66EC3" w:rsidRPr="00831679">
                <w:rPr>
                  <w:rFonts w:ascii="Sylfaen" w:hAnsi="Sylfaen"/>
                  <w:sz w:val="18"/>
                  <w:szCs w:val="18"/>
                  <w:lang w:val="ka-GE"/>
                </w:rPr>
                <w:t xml:space="preserve"> </w:t>
              </w:r>
              <w:r w:rsidR="00C66EC3" w:rsidRPr="00831679">
                <w:rPr>
                  <w:rFonts w:ascii="Sylfaen" w:hAnsi="Sylfaen" w:cs="Sylfaen"/>
                  <w:sz w:val="18"/>
                  <w:szCs w:val="18"/>
                  <w:lang w:val="ka-GE"/>
                </w:rPr>
                <w:t>მექანიზმის</w:t>
              </w:r>
              <w:r w:rsidR="00C66EC3" w:rsidRPr="00831679">
                <w:rPr>
                  <w:rFonts w:ascii="Sylfaen" w:hAnsi="Sylfaen"/>
                  <w:sz w:val="18"/>
                  <w:szCs w:val="18"/>
                  <w:lang w:val="ka-GE"/>
                </w:rPr>
                <w:t xml:space="preserve"> </w:t>
              </w:r>
              <w:r w:rsidR="00C66EC3" w:rsidRPr="00831679">
                <w:rPr>
                  <w:rFonts w:ascii="Sylfaen" w:hAnsi="Sylfaen" w:cs="Sylfaen"/>
                  <w:sz w:val="18"/>
                  <w:szCs w:val="18"/>
                  <w:lang w:val="ka-GE"/>
                </w:rPr>
                <w:t>განვითარება</w:t>
              </w:r>
            </w:hyperlink>
          </w:p>
          <w:p w:rsidR="00C66EC3" w:rsidRPr="00831679" w:rsidRDefault="00C66EC3" w:rsidP="00DC0073">
            <w:pPr>
              <w:rPr>
                <w:rFonts w:ascii="Sylfaen" w:hAnsi="Sylfaen"/>
                <w:sz w:val="18"/>
                <w:szCs w:val="18"/>
                <w:lang w:val="ka-GE"/>
              </w:rPr>
            </w:pPr>
          </w:p>
        </w:tc>
        <w:tc>
          <w:tcPr>
            <w:tcW w:w="2250" w:type="dxa"/>
          </w:tcPr>
          <w:p w:rsidR="00C66EC3" w:rsidRPr="00831679" w:rsidRDefault="0081662B" w:rsidP="00DC0073">
            <w:pPr>
              <w:rPr>
                <w:rFonts w:ascii="Sylfaen" w:hAnsi="Sylfaen"/>
                <w:sz w:val="18"/>
                <w:szCs w:val="18"/>
                <w:lang w:val="ka-GE"/>
              </w:rPr>
            </w:pPr>
            <w:hyperlink r:id="rId7" w:history="1">
              <w:r w:rsidR="00C66EC3" w:rsidRPr="00831679">
                <w:rPr>
                  <w:rFonts w:ascii="Sylfaen" w:hAnsi="Sylfaen" w:cs="Sylfaen"/>
                  <w:sz w:val="18"/>
                  <w:szCs w:val="18"/>
                  <w:lang w:val="ka-GE"/>
                </w:rPr>
                <w:t>საქართველოს</w:t>
              </w:r>
              <w:r w:rsidR="00C66EC3" w:rsidRPr="00831679">
                <w:rPr>
                  <w:rFonts w:ascii="Sylfaen" w:hAnsi="Sylfaen"/>
                  <w:sz w:val="18"/>
                  <w:szCs w:val="18"/>
                  <w:lang w:val="ka-GE"/>
                </w:rPr>
                <w:t xml:space="preserve"> </w:t>
              </w:r>
              <w:r w:rsidR="00C66EC3" w:rsidRPr="00831679">
                <w:rPr>
                  <w:rFonts w:ascii="Sylfaen" w:hAnsi="Sylfaen" w:cs="Sylfaen"/>
                  <w:sz w:val="18"/>
                  <w:szCs w:val="18"/>
                  <w:lang w:val="ka-GE"/>
                </w:rPr>
                <w:t>ოკუპირებული</w:t>
              </w:r>
              <w:r w:rsidR="00C66EC3" w:rsidRPr="00831679">
                <w:rPr>
                  <w:rFonts w:ascii="Sylfaen" w:hAnsi="Sylfaen"/>
                  <w:sz w:val="18"/>
                  <w:szCs w:val="18"/>
                  <w:lang w:val="ka-GE"/>
                </w:rPr>
                <w:t xml:space="preserve"> </w:t>
              </w:r>
              <w:r w:rsidR="00C66EC3" w:rsidRPr="00831679">
                <w:rPr>
                  <w:rFonts w:ascii="Sylfaen" w:hAnsi="Sylfaen" w:cs="Sylfaen"/>
                  <w:sz w:val="18"/>
                  <w:szCs w:val="18"/>
                  <w:lang w:val="ka-GE"/>
                </w:rPr>
                <w:t>ტერიტორიებიდან</w:t>
              </w:r>
              <w:r w:rsidR="00C66EC3" w:rsidRPr="00831679">
                <w:rPr>
                  <w:rFonts w:ascii="Sylfaen" w:hAnsi="Sylfaen"/>
                  <w:sz w:val="18"/>
                  <w:szCs w:val="18"/>
                  <w:lang w:val="ka-GE"/>
                </w:rPr>
                <w:t xml:space="preserve"> </w:t>
              </w:r>
              <w:r w:rsidR="00C66EC3" w:rsidRPr="00831679">
                <w:rPr>
                  <w:rFonts w:ascii="Sylfaen" w:hAnsi="Sylfaen" w:cs="Sylfaen"/>
                  <w:sz w:val="18"/>
                  <w:szCs w:val="18"/>
                  <w:lang w:val="ka-GE"/>
                </w:rPr>
                <w:lastRenderedPageBreak/>
                <w:t>დევნილთა</w:t>
              </w:r>
              <w:r w:rsidR="00C66EC3" w:rsidRPr="00831679">
                <w:rPr>
                  <w:rFonts w:ascii="Sylfaen" w:hAnsi="Sylfaen"/>
                  <w:sz w:val="18"/>
                  <w:szCs w:val="18"/>
                  <w:lang w:val="ka-GE"/>
                </w:rPr>
                <w:t xml:space="preserve">, </w:t>
              </w:r>
              <w:r w:rsidR="00C66EC3" w:rsidRPr="00831679">
                <w:rPr>
                  <w:rFonts w:ascii="Sylfaen" w:hAnsi="Sylfaen" w:cs="Sylfaen"/>
                  <w:sz w:val="18"/>
                  <w:szCs w:val="18"/>
                  <w:lang w:val="ka-GE"/>
                </w:rPr>
                <w:t>შრომის</w:t>
              </w:r>
              <w:r w:rsidR="00C66EC3" w:rsidRPr="00831679">
                <w:rPr>
                  <w:rFonts w:ascii="Sylfaen" w:hAnsi="Sylfaen"/>
                  <w:sz w:val="18"/>
                  <w:szCs w:val="18"/>
                  <w:lang w:val="ka-GE"/>
                </w:rPr>
                <w:t xml:space="preserve">, </w:t>
              </w:r>
              <w:r w:rsidR="00C66EC3" w:rsidRPr="00831679">
                <w:rPr>
                  <w:rFonts w:ascii="Sylfaen" w:hAnsi="Sylfaen" w:cs="Sylfaen"/>
                  <w:sz w:val="18"/>
                  <w:szCs w:val="18"/>
                  <w:lang w:val="ka-GE"/>
                </w:rPr>
                <w:t>ჯანმრთელობისა</w:t>
              </w:r>
              <w:r w:rsidR="00C66EC3" w:rsidRPr="00831679">
                <w:rPr>
                  <w:rFonts w:ascii="Sylfaen" w:hAnsi="Sylfaen"/>
                  <w:sz w:val="18"/>
                  <w:szCs w:val="18"/>
                  <w:lang w:val="ka-GE"/>
                </w:rPr>
                <w:t xml:space="preserve"> </w:t>
              </w:r>
              <w:r w:rsidR="00C66EC3" w:rsidRPr="00831679">
                <w:rPr>
                  <w:rFonts w:ascii="Sylfaen" w:hAnsi="Sylfaen" w:cs="Sylfaen"/>
                  <w:sz w:val="18"/>
                  <w:szCs w:val="18"/>
                  <w:lang w:val="ka-GE"/>
                </w:rPr>
                <w:t>და</w:t>
              </w:r>
              <w:r w:rsidR="00C66EC3" w:rsidRPr="00831679">
                <w:rPr>
                  <w:rFonts w:ascii="Sylfaen" w:hAnsi="Sylfaen"/>
                  <w:sz w:val="18"/>
                  <w:szCs w:val="18"/>
                  <w:lang w:val="ka-GE"/>
                </w:rPr>
                <w:t xml:space="preserve"> </w:t>
              </w:r>
              <w:r w:rsidR="00C66EC3" w:rsidRPr="00831679">
                <w:rPr>
                  <w:rFonts w:ascii="Sylfaen" w:hAnsi="Sylfaen" w:cs="Sylfaen"/>
                  <w:sz w:val="18"/>
                  <w:szCs w:val="18"/>
                  <w:lang w:val="ka-GE"/>
                </w:rPr>
                <w:t>სოციალური</w:t>
              </w:r>
              <w:r w:rsidR="00C66EC3" w:rsidRPr="00831679">
                <w:rPr>
                  <w:rFonts w:ascii="Sylfaen" w:hAnsi="Sylfaen"/>
                  <w:sz w:val="18"/>
                  <w:szCs w:val="18"/>
                  <w:lang w:val="ka-GE"/>
                </w:rPr>
                <w:t xml:space="preserve"> </w:t>
              </w:r>
              <w:r w:rsidR="00C66EC3" w:rsidRPr="00831679">
                <w:rPr>
                  <w:rFonts w:ascii="Sylfaen" w:hAnsi="Sylfaen" w:cs="Sylfaen"/>
                  <w:sz w:val="18"/>
                  <w:szCs w:val="18"/>
                  <w:lang w:val="ka-GE"/>
                </w:rPr>
                <w:t>დაცვის</w:t>
              </w:r>
              <w:r w:rsidR="00C66EC3" w:rsidRPr="00831679">
                <w:rPr>
                  <w:rFonts w:ascii="Sylfaen" w:hAnsi="Sylfaen"/>
                  <w:sz w:val="18"/>
                  <w:szCs w:val="18"/>
                  <w:lang w:val="ka-GE"/>
                </w:rPr>
                <w:t xml:space="preserve"> </w:t>
              </w:r>
              <w:r w:rsidR="00C66EC3" w:rsidRPr="00831679">
                <w:rPr>
                  <w:rFonts w:ascii="Sylfaen" w:hAnsi="Sylfaen" w:cs="Sylfaen"/>
                  <w:sz w:val="18"/>
                  <w:szCs w:val="18"/>
                  <w:lang w:val="ka-GE"/>
                </w:rPr>
                <w:t>სამინისტრო</w:t>
              </w:r>
            </w:hyperlink>
          </w:p>
        </w:tc>
        <w:tc>
          <w:tcPr>
            <w:tcW w:w="1530" w:type="dxa"/>
          </w:tcPr>
          <w:p w:rsidR="00C66EC3" w:rsidRPr="00831679" w:rsidRDefault="00C66EC3" w:rsidP="00DC0073">
            <w:pPr>
              <w:rPr>
                <w:rFonts w:ascii="Sylfaen" w:hAnsi="Sylfaen"/>
                <w:sz w:val="18"/>
                <w:szCs w:val="18"/>
              </w:rPr>
            </w:pPr>
            <w:r w:rsidRPr="00831679">
              <w:rPr>
                <w:rFonts w:ascii="Sylfaen" w:hAnsi="Sylfaen"/>
                <w:sz w:val="18"/>
                <w:szCs w:val="18"/>
              </w:rPr>
              <w:lastRenderedPageBreak/>
              <w:t>2020-2021</w:t>
            </w:r>
          </w:p>
        </w:tc>
        <w:tc>
          <w:tcPr>
            <w:tcW w:w="1530" w:type="dxa"/>
          </w:tcPr>
          <w:p w:rsidR="00C66EC3" w:rsidRPr="00831679" w:rsidRDefault="00C66EC3" w:rsidP="00DC0073">
            <w:pPr>
              <w:rPr>
                <w:rFonts w:ascii="Sylfaen" w:hAnsi="Sylfaen"/>
                <w:sz w:val="18"/>
                <w:szCs w:val="18"/>
                <w:lang w:val="ka-GE"/>
              </w:rPr>
            </w:pPr>
            <w:r w:rsidRPr="00831679">
              <w:rPr>
                <w:rFonts w:ascii="Sylfaen" w:hAnsi="Sylfaen"/>
                <w:sz w:val="18"/>
                <w:szCs w:val="18"/>
                <w:lang w:val="ka-GE"/>
              </w:rPr>
              <w:t>სახელმწიფო ბიუჯეტი- ადმინისტრაცი</w:t>
            </w:r>
            <w:r w:rsidRPr="00831679">
              <w:rPr>
                <w:rFonts w:ascii="Sylfaen" w:hAnsi="Sylfaen"/>
                <w:sz w:val="18"/>
                <w:szCs w:val="18"/>
                <w:lang w:val="ka-GE"/>
              </w:rPr>
              <w:lastRenderedPageBreak/>
              <w:t>ული ხარჯი</w:t>
            </w:r>
          </w:p>
        </w:tc>
        <w:tc>
          <w:tcPr>
            <w:tcW w:w="1710" w:type="dxa"/>
          </w:tcPr>
          <w:p w:rsidR="00C66EC3" w:rsidRPr="00831679" w:rsidRDefault="00C66EC3" w:rsidP="00DC0073">
            <w:pPr>
              <w:rPr>
                <w:rFonts w:ascii="Sylfaen" w:hAnsi="Sylfaen"/>
                <w:sz w:val="18"/>
                <w:szCs w:val="18"/>
                <w:lang w:val="ka-GE"/>
              </w:rPr>
            </w:pPr>
            <w:r w:rsidRPr="00831679">
              <w:rPr>
                <w:rFonts w:ascii="Sylfaen" w:hAnsi="Sylfaen"/>
                <w:sz w:val="18"/>
                <w:szCs w:val="18"/>
                <w:lang w:val="ka-GE"/>
              </w:rPr>
              <w:lastRenderedPageBreak/>
              <w:t xml:space="preserve">უფრო კონკრეტული შინაარსის </w:t>
            </w:r>
            <w:r w:rsidRPr="00831679">
              <w:rPr>
                <w:rFonts w:ascii="Sylfaen" w:hAnsi="Sylfaen"/>
                <w:sz w:val="18"/>
                <w:szCs w:val="18"/>
                <w:lang w:val="ka-GE"/>
              </w:rPr>
              <w:lastRenderedPageBreak/>
              <w:t>აქტივობები შემდგომში გაიწერება 2019 წლის ბოლოსკენ არსებული მდგომარეობის შესაბამისად</w:t>
            </w:r>
          </w:p>
        </w:tc>
      </w:tr>
      <w:tr w:rsidR="00831679" w:rsidRPr="00831679" w:rsidTr="00DC0073">
        <w:trPr>
          <w:trHeight w:val="3077"/>
        </w:trPr>
        <w:tc>
          <w:tcPr>
            <w:tcW w:w="426" w:type="dxa"/>
          </w:tcPr>
          <w:p w:rsidR="00C66EC3" w:rsidRPr="00831679" w:rsidRDefault="00C84309" w:rsidP="00DC0073">
            <w:pPr>
              <w:rPr>
                <w:rFonts w:ascii="Sylfaen" w:hAnsi="Sylfaen"/>
                <w:sz w:val="18"/>
                <w:szCs w:val="18"/>
              </w:rPr>
            </w:pPr>
            <w:r w:rsidRPr="00831679">
              <w:rPr>
                <w:rFonts w:ascii="Sylfaen" w:hAnsi="Sylfaen"/>
                <w:sz w:val="18"/>
                <w:szCs w:val="18"/>
              </w:rPr>
              <w:lastRenderedPageBreak/>
              <w:t>6</w:t>
            </w:r>
          </w:p>
        </w:tc>
        <w:tc>
          <w:tcPr>
            <w:tcW w:w="3795" w:type="dxa"/>
          </w:tcPr>
          <w:p w:rsidR="00C66EC3" w:rsidRPr="00831679" w:rsidRDefault="00C66EC3" w:rsidP="00DC0073">
            <w:pPr>
              <w:pStyle w:val="NormalWeb"/>
              <w:spacing w:before="0" w:beforeAutospacing="0" w:after="0" w:afterAutospacing="0"/>
              <w:rPr>
                <w:rFonts w:ascii="Sylfaen" w:hAnsi="Sylfaen"/>
                <w:sz w:val="18"/>
                <w:szCs w:val="18"/>
              </w:rPr>
            </w:pPr>
            <w:r w:rsidRPr="00831679">
              <w:rPr>
                <w:rFonts w:ascii="Sylfaen" w:hAnsi="Sylfaen" w:cs="Sylfaen"/>
                <w:sz w:val="18"/>
                <w:szCs w:val="18"/>
              </w:rPr>
              <w:t>სოციალური</w:t>
            </w:r>
            <w:r w:rsidRPr="00831679">
              <w:rPr>
                <w:rFonts w:ascii="Sylfaen" w:hAnsi="Sylfaen"/>
                <w:sz w:val="18"/>
                <w:szCs w:val="18"/>
              </w:rPr>
              <w:t xml:space="preserve"> </w:t>
            </w:r>
            <w:r w:rsidRPr="00831679">
              <w:rPr>
                <w:rFonts w:ascii="Sylfaen" w:hAnsi="Sylfaen" w:cs="Sylfaen"/>
                <w:sz w:val="18"/>
                <w:szCs w:val="18"/>
              </w:rPr>
              <w:t>პარტნიორობის</w:t>
            </w:r>
            <w:r w:rsidRPr="00831679">
              <w:rPr>
                <w:rFonts w:ascii="Sylfaen" w:hAnsi="Sylfaen"/>
                <w:sz w:val="18"/>
                <w:szCs w:val="18"/>
              </w:rPr>
              <w:t xml:space="preserve"> </w:t>
            </w:r>
            <w:r w:rsidRPr="00831679">
              <w:rPr>
                <w:rFonts w:ascii="Sylfaen" w:hAnsi="Sylfaen" w:cs="Sylfaen"/>
                <w:sz w:val="18"/>
                <w:szCs w:val="18"/>
              </w:rPr>
              <w:t>სამმხრივი</w:t>
            </w:r>
            <w:r w:rsidRPr="00831679">
              <w:rPr>
                <w:rFonts w:ascii="Sylfaen" w:hAnsi="Sylfaen"/>
                <w:sz w:val="18"/>
                <w:szCs w:val="18"/>
              </w:rPr>
              <w:t xml:space="preserve"> </w:t>
            </w:r>
            <w:r w:rsidRPr="00831679">
              <w:rPr>
                <w:rFonts w:ascii="Sylfaen" w:hAnsi="Sylfaen" w:cs="Sylfaen"/>
                <w:sz w:val="18"/>
                <w:szCs w:val="18"/>
              </w:rPr>
              <w:t>კომისიის</w:t>
            </w:r>
            <w:r w:rsidRPr="00831679">
              <w:rPr>
                <w:rFonts w:ascii="Sylfaen" w:hAnsi="Sylfaen"/>
                <w:sz w:val="18"/>
                <w:szCs w:val="18"/>
              </w:rPr>
              <w:t xml:space="preserve"> </w:t>
            </w:r>
            <w:r w:rsidRPr="00831679">
              <w:rPr>
                <w:rFonts w:ascii="Sylfaen" w:hAnsi="Sylfaen" w:cs="Sylfaen"/>
                <w:sz w:val="18"/>
                <w:szCs w:val="18"/>
              </w:rPr>
              <w:t>ეფექტიანი</w:t>
            </w:r>
            <w:r w:rsidRPr="00831679">
              <w:rPr>
                <w:rFonts w:ascii="Sylfaen" w:hAnsi="Sylfaen"/>
                <w:sz w:val="18"/>
                <w:szCs w:val="18"/>
              </w:rPr>
              <w:t xml:space="preserve"> </w:t>
            </w:r>
            <w:r w:rsidRPr="00831679">
              <w:rPr>
                <w:rFonts w:ascii="Sylfaen" w:hAnsi="Sylfaen" w:cs="Sylfaen"/>
                <w:sz w:val="18"/>
                <w:szCs w:val="18"/>
              </w:rPr>
              <w:t>ფუნქციონირების</w:t>
            </w:r>
            <w:r w:rsidRPr="00831679">
              <w:rPr>
                <w:rFonts w:ascii="Sylfaen" w:hAnsi="Sylfaen"/>
                <w:sz w:val="18"/>
                <w:szCs w:val="18"/>
              </w:rPr>
              <w:t xml:space="preserve"> </w:t>
            </w:r>
            <w:r w:rsidRPr="00831679">
              <w:rPr>
                <w:rFonts w:ascii="Sylfaen" w:hAnsi="Sylfaen" w:cs="Sylfaen"/>
                <w:sz w:val="18"/>
                <w:szCs w:val="18"/>
              </w:rPr>
              <w:t>უზრუნველყოფა</w:t>
            </w:r>
            <w:r w:rsidRPr="00831679">
              <w:rPr>
                <w:rFonts w:ascii="Sylfaen" w:hAnsi="Sylfaen"/>
                <w:sz w:val="18"/>
                <w:szCs w:val="18"/>
              </w:rPr>
              <w:t xml:space="preserve"> </w:t>
            </w:r>
            <w:r w:rsidRPr="00831679">
              <w:rPr>
                <w:rFonts w:ascii="Sylfaen" w:hAnsi="Sylfaen" w:cs="Sylfaen"/>
                <w:sz w:val="18"/>
                <w:szCs w:val="18"/>
              </w:rPr>
              <w:t>და</w:t>
            </w:r>
            <w:r w:rsidRPr="00831679">
              <w:rPr>
                <w:rFonts w:ascii="Sylfaen" w:hAnsi="Sylfaen"/>
                <w:sz w:val="18"/>
                <w:szCs w:val="18"/>
              </w:rPr>
              <w:t xml:space="preserve"> </w:t>
            </w:r>
            <w:r w:rsidRPr="00831679">
              <w:rPr>
                <w:rFonts w:ascii="Sylfaen" w:hAnsi="Sylfaen" w:cs="Sylfaen"/>
                <w:sz w:val="18"/>
                <w:szCs w:val="18"/>
              </w:rPr>
              <w:t>შრომის</w:t>
            </w:r>
            <w:r w:rsidRPr="00831679">
              <w:rPr>
                <w:rFonts w:ascii="Sylfaen" w:hAnsi="Sylfaen"/>
                <w:sz w:val="18"/>
                <w:szCs w:val="18"/>
              </w:rPr>
              <w:t xml:space="preserve"> </w:t>
            </w:r>
            <w:r w:rsidRPr="00831679">
              <w:rPr>
                <w:rFonts w:ascii="Sylfaen" w:hAnsi="Sylfaen" w:cs="Sylfaen"/>
                <w:sz w:val="18"/>
                <w:szCs w:val="18"/>
              </w:rPr>
              <w:t>საერთაშორისო</w:t>
            </w:r>
            <w:r w:rsidRPr="00831679">
              <w:rPr>
                <w:rFonts w:ascii="Sylfaen" w:hAnsi="Sylfaen"/>
                <w:sz w:val="18"/>
                <w:szCs w:val="18"/>
              </w:rPr>
              <w:t xml:space="preserve"> </w:t>
            </w:r>
            <w:r w:rsidRPr="00831679">
              <w:rPr>
                <w:rFonts w:ascii="Sylfaen" w:hAnsi="Sylfaen" w:cs="Sylfaen"/>
                <w:sz w:val="18"/>
                <w:szCs w:val="18"/>
              </w:rPr>
              <w:t>ორგანიზაციასთან</w:t>
            </w:r>
            <w:r w:rsidRPr="00831679">
              <w:rPr>
                <w:rFonts w:ascii="Sylfaen" w:hAnsi="Sylfaen"/>
                <w:sz w:val="18"/>
                <w:szCs w:val="18"/>
              </w:rPr>
              <w:t xml:space="preserve"> </w:t>
            </w:r>
            <w:r w:rsidRPr="00831679">
              <w:rPr>
                <w:rFonts w:ascii="Sylfaen" w:hAnsi="Sylfaen" w:cs="Sylfaen"/>
                <w:sz w:val="18"/>
                <w:szCs w:val="18"/>
              </w:rPr>
              <w:t>თანამშრომლობის</w:t>
            </w:r>
            <w:r w:rsidRPr="00831679">
              <w:rPr>
                <w:rFonts w:ascii="Sylfaen" w:hAnsi="Sylfaen"/>
                <w:sz w:val="18"/>
                <w:szCs w:val="18"/>
              </w:rPr>
              <w:t xml:space="preserve"> </w:t>
            </w:r>
            <w:r w:rsidRPr="00831679">
              <w:rPr>
                <w:rFonts w:ascii="Sylfaen" w:hAnsi="Sylfaen" w:cs="Sylfaen"/>
                <w:sz w:val="18"/>
                <w:szCs w:val="18"/>
              </w:rPr>
              <w:t>მეშვეობით</w:t>
            </w:r>
            <w:r w:rsidRPr="00831679">
              <w:rPr>
                <w:rFonts w:ascii="Sylfaen" w:hAnsi="Sylfaen"/>
                <w:sz w:val="18"/>
                <w:szCs w:val="18"/>
              </w:rPr>
              <w:t xml:space="preserve">, </w:t>
            </w:r>
            <w:r w:rsidRPr="00831679">
              <w:rPr>
                <w:rFonts w:ascii="Sylfaen" w:hAnsi="Sylfaen" w:cs="Sylfaen"/>
                <w:sz w:val="18"/>
                <w:szCs w:val="18"/>
              </w:rPr>
              <w:t>სოციალური</w:t>
            </w:r>
            <w:r w:rsidRPr="00831679">
              <w:rPr>
                <w:rFonts w:ascii="Sylfaen" w:hAnsi="Sylfaen"/>
                <w:sz w:val="18"/>
                <w:szCs w:val="18"/>
              </w:rPr>
              <w:t xml:space="preserve"> </w:t>
            </w:r>
            <w:r w:rsidRPr="00831679">
              <w:rPr>
                <w:rFonts w:ascii="Sylfaen" w:hAnsi="Sylfaen" w:cs="Sylfaen"/>
                <w:sz w:val="18"/>
                <w:szCs w:val="18"/>
              </w:rPr>
              <w:t>დიალოგის</w:t>
            </w:r>
            <w:r w:rsidRPr="00831679">
              <w:rPr>
                <w:rFonts w:ascii="Sylfaen" w:hAnsi="Sylfaen"/>
                <w:sz w:val="18"/>
                <w:szCs w:val="18"/>
              </w:rPr>
              <w:t xml:space="preserve"> </w:t>
            </w:r>
            <w:r w:rsidRPr="00831679">
              <w:rPr>
                <w:rFonts w:ascii="Sylfaen" w:hAnsi="Sylfaen" w:cs="Sylfaen"/>
                <w:sz w:val="18"/>
                <w:szCs w:val="18"/>
              </w:rPr>
              <w:t>გაუმჯობესების</w:t>
            </w:r>
            <w:r w:rsidRPr="00831679">
              <w:rPr>
                <w:rFonts w:ascii="Sylfaen" w:hAnsi="Sylfaen"/>
                <w:sz w:val="18"/>
                <w:szCs w:val="18"/>
              </w:rPr>
              <w:t xml:space="preserve"> </w:t>
            </w:r>
            <w:r w:rsidRPr="00831679">
              <w:rPr>
                <w:rFonts w:ascii="Sylfaen" w:hAnsi="Sylfaen" w:cs="Sylfaen"/>
                <w:sz w:val="18"/>
                <w:szCs w:val="18"/>
              </w:rPr>
              <w:t>გაგრძელება</w:t>
            </w:r>
            <w:r w:rsidRPr="00831679">
              <w:rPr>
                <w:rFonts w:ascii="Sylfaen" w:hAnsi="Sylfaen"/>
                <w:sz w:val="18"/>
                <w:szCs w:val="18"/>
              </w:rPr>
              <w:t>.</w:t>
            </w:r>
          </w:p>
          <w:p w:rsidR="00C66EC3" w:rsidRPr="00831679" w:rsidRDefault="00C66EC3" w:rsidP="00DC0073">
            <w:pPr>
              <w:pStyle w:val="NormalWeb"/>
              <w:spacing w:before="0" w:beforeAutospacing="0" w:after="0" w:afterAutospacing="0"/>
              <w:rPr>
                <w:rFonts w:ascii="Sylfaen" w:hAnsi="Sylfaen" w:cs="Sylfaen"/>
                <w:sz w:val="18"/>
                <w:szCs w:val="18"/>
              </w:rPr>
            </w:pPr>
            <w:r w:rsidRPr="00831679">
              <w:rPr>
                <w:rFonts w:ascii="Sylfaen" w:hAnsi="Sylfaen" w:cs="Sylfaen"/>
                <w:b/>
                <w:bCs/>
                <w:sz w:val="18"/>
                <w:szCs w:val="18"/>
              </w:rPr>
              <w:t>ასოცირების</w:t>
            </w:r>
            <w:r w:rsidRPr="00831679">
              <w:rPr>
                <w:rFonts w:ascii="Sylfaen" w:hAnsi="Sylfaen"/>
                <w:b/>
                <w:bCs/>
                <w:sz w:val="18"/>
                <w:szCs w:val="18"/>
              </w:rPr>
              <w:t xml:space="preserve"> </w:t>
            </w:r>
            <w:r w:rsidRPr="00831679">
              <w:rPr>
                <w:rFonts w:ascii="Sylfaen" w:hAnsi="Sylfaen" w:cs="Sylfaen"/>
                <w:b/>
                <w:bCs/>
                <w:sz w:val="18"/>
                <w:szCs w:val="18"/>
              </w:rPr>
              <w:t>დღის</w:t>
            </w:r>
            <w:r w:rsidRPr="00831679">
              <w:rPr>
                <w:rFonts w:ascii="Sylfaen" w:hAnsi="Sylfaen"/>
                <w:b/>
                <w:bCs/>
                <w:sz w:val="18"/>
                <w:szCs w:val="18"/>
              </w:rPr>
              <w:t xml:space="preserve"> </w:t>
            </w:r>
            <w:r w:rsidRPr="00831679">
              <w:rPr>
                <w:rFonts w:ascii="Sylfaen" w:hAnsi="Sylfaen" w:cs="Sylfaen"/>
                <w:b/>
                <w:bCs/>
                <w:sz w:val="18"/>
                <w:szCs w:val="18"/>
              </w:rPr>
              <w:t>წესრიგი</w:t>
            </w:r>
            <w:r w:rsidRPr="00831679">
              <w:rPr>
                <w:rFonts w:ascii="Sylfaen" w:hAnsi="Sylfaen"/>
                <w:b/>
                <w:bCs/>
                <w:sz w:val="18"/>
                <w:szCs w:val="18"/>
              </w:rPr>
              <w:t xml:space="preserve">; 2.2 </w:t>
            </w:r>
            <w:r w:rsidRPr="00831679">
              <w:rPr>
                <w:rFonts w:ascii="Sylfaen" w:hAnsi="Sylfaen" w:cs="Sylfaen"/>
                <w:b/>
                <w:bCs/>
                <w:sz w:val="18"/>
                <w:szCs w:val="18"/>
              </w:rPr>
              <w:t>დემოკრატია</w:t>
            </w:r>
            <w:r w:rsidRPr="00831679">
              <w:rPr>
                <w:rFonts w:ascii="Sylfaen" w:hAnsi="Sylfaen"/>
                <w:b/>
                <w:bCs/>
                <w:sz w:val="18"/>
                <w:szCs w:val="18"/>
              </w:rPr>
              <w:t xml:space="preserve">, </w:t>
            </w:r>
            <w:r w:rsidRPr="00831679">
              <w:rPr>
                <w:rFonts w:ascii="Sylfaen" w:hAnsi="Sylfaen" w:cs="Sylfaen"/>
                <w:b/>
                <w:bCs/>
                <w:sz w:val="18"/>
                <w:szCs w:val="18"/>
              </w:rPr>
              <w:t>ადამიანის</w:t>
            </w:r>
            <w:r w:rsidRPr="00831679">
              <w:rPr>
                <w:rFonts w:ascii="Sylfaen" w:hAnsi="Sylfaen"/>
                <w:b/>
                <w:bCs/>
                <w:sz w:val="18"/>
                <w:szCs w:val="18"/>
              </w:rPr>
              <w:t xml:space="preserve"> </w:t>
            </w:r>
            <w:r w:rsidRPr="00831679">
              <w:rPr>
                <w:rFonts w:ascii="Sylfaen" w:hAnsi="Sylfaen" w:cs="Sylfaen"/>
                <w:b/>
                <w:bCs/>
                <w:sz w:val="18"/>
                <w:szCs w:val="18"/>
              </w:rPr>
              <w:t>უფლებები</w:t>
            </w:r>
            <w:r w:rsidRPr="00831679">
              <w:rPr>
                <w:rFonts w:ascii="Sylfaen" w:hAnsi="Sylfaen"/>
                <w:b/>
                <w:bCs/>
                <w:sz w:val="18"/>
                <w:szCs w:val="18"/>
              </w:rPr>
              <w:t xml:space="preserve">, </w:t>
            </w:r>
            <w:r w:rsidRPr="00831679">
              <w:rPr>
                <w:rFonts w:ascii="Sylfaen" w:hAnsi="Sylfaen" w:cs="Sylfaen"/>
                <w:b/>
                <w:bCs/>
                <w:sz w:val="18"/>
                <w:szCs w:val="18"/>
              </w:rPr>
              <w:t>კარგი</w:t>
            </w:r>
            <w:r w:rsidRPr="00831679">
              <w:rPr>
                <w:rFonts w:ascii="Sylfaen" w:hAnsi="Sylfaen"/>
                <w:b/>
                <w:bCs/>
                <w:sz w:val="18"/>
                <w:szCs w:val="18"/>
              </w:rPr>
              <w:t xml:space="preserve"> </w:t>
            </w:r>
            <w:r w:rsidRPr="00831679">
              <w:rPr>
                <w:rFonts w:ascii="Sylfaen" w:hAnsi="Sylfaen" w:cs="Sylfaen"/>
                <w:b/>
                <w:bCs/>
                <w:sz w:val="18"/>
                <w:szCs w:val="18"/>
              </w:rPr>
              <w:t>მმართველობა</w:t>
            </w:r>
            <w:r w:rsidRPr="00831679">
              <w:rPr>
                <w:rFonts w:ascii="Sylfaen" w:hAnsi="Sylfaen"/>
                <w:b/>
                <w:bCs/>
                <w:sz w:val="18"/>
                <w:szCs w:val="18"/>
              </w:rPr>
              <w:t xml:space="preserve"> </w:t>
            </w:r>
            <w:r w:rsidRPr="00831679">
              <w:rPr>
                <w:rFonts w:ascii="Sylfaen" w:hAnsi="Sylfaen" w:cs="Sylfaen"/>
                <w:b/>
                <w:bCs/>
                <w:sz w:val="18"/>
                <w:szCs w:val="18"/>
              </w:rPr>
              <w:t>და</w:t>
            </w:r>
            <w:r w:rsidRPr="00831679">
              <w:rPr>
                <w:rFonts w:ascii="Sylfaen" w:hAnsi="Sylfaen"/>
                <w:b/>
                <w:bCs/>
                <w:sz w:val="18"/>
                <w:szCs w:val="18"/>
              </w:rPr>
              <w:t xml:space="preserve"> </w:t>
            </w:r>
            <w:r w:rsidRPr="00831679">
              <w:rPr>
                <w:rFonts w:ascii="Sylfaen" w:hAnsi="Sylfaen" w:cs="Sylfaen"/>
                <w:b/>
                <w:bCs/>
                <w:sz w:val="18"/>
                <w:szCs w:val="18"/>
              </w:rPr>
              <w:t>ინსტიტუციური</w:t>
            </w:r>
            <w:r w:rsidRPr="00831679">
              <w:rPr>
                <w:rFonts w:ascii="Sylfaen" w:hAnsi="Sylfaen"/>
                <w:b/>
                <w:bCs/>
                <w:sz w:val="18"/>
                <w:szCs w:val="18"/>
              </w:rPr>
              <w:t xml:space="preserve"> </w:t>
            </w:r>
            <w:r w:rsidRPr="00831679">
              <w:rPr>
                <w:rFonts w:ascii="Sylfaen" w:hAnsi="Sylfaen" w:cs="Sylfaen"/>
                <w:b/>
                <w:bCs/>
                <w:sz w:val="18"/>
                <w:szCs w:val="18"/>
              </w:rPr>
              <w:t>გაძლიერება</w:t>
            </w:r>
            <w:r w:rsidRPr="00831679">
              <w:rPr>
                <w:rFonts w:ascii="Sylfaen" w:hAnsi="Sylfaen"/>
                <w:b/>
                <w:bCs/>
                <w:sz w:val="18"/>
                <w:szCs w:val="18"/>
              </w:rPr>
              <w:t xml:space="preserve">, </w:t>
            </w:r>
            <w:r w:rsidRPr="00831679">
              <w:rPr>
                <w:rFonts w:ascii="Sylfaen" w:hAnsi="Sylfaen" w:cs="Sylfaen"/>
                <w:b/>
                <w:bCs/>
                <w:sz w:val="18"/>
                <w:szCs w:val="18"/>
              </w:rPr>
              <w:t>პროფესიული</w:t>
            </w:r>
            <w:r w:rsidRPr="00831679">
              <w:rPr>
                <w:rFonts w:ascii="Sylfaen" w:hAnsi="Sylfaen"/>
                <w:b/>
                <w:bCs/>
                <w:sz w:val="18"/>
                <w:szCs w:val="18"/>
              </w:rPr>
              <w:t xml:space="preserve"> </w:t>
            </w:r>
            <w:r w:rsidRPr="00831679">
              <w:rPr>
                <w:rFonts w:ascii="Sylfaen" w:hAnsi="Sylfaen" w:cs="Sylfaen"/>
                <w:b/>
                <w:bCs/>
                <w:sz w:val="18"/>
                <w:szCs w:val="18"/>
              </w:rPr>
              <w:t>კავშირების</w:t>
            </w:r>
            <w:r w:rsidRPr="00831679">
              <w:rPr>
                <w:rFonts w:ascii="Sylfaen" w:hAnsi="Sylfaen"/>
                <w:b/>
                <w:bCs/>
                <w:sz w:val="18"/>
                <w:szCs w:val="18"/>
              </w:rPr>
              <w:t xml:space="preserve"> </w:t>
            </w:r>
            <w:r w:rsidRPr="00831679">
              <w:rPr>
                <w:rFonts w:ascii="Sylfaen" w:hAnsi="Sylfaen" w:cs="Sylfaen"/>
                <w:b/>
                <w:bCs/>
                <w:sz w:val="18"/>
                <w:szCs w:val="18"/>
              </w:rPr>
              <w:t>უფლებები</w:t>
            </w:r>
            <w:r w:rsidRPr="00831679">
              <w:rPr>
                <w:rFonts w:ascii="Sylfaen" w:hAnsi="Sylfaen"/>
                <w:b/>
                <w:bCs/>
                <w:sz w:val="18"/>
                <w:szCs w:val="18"/>
              </w:rPr>
              <w:t xml:space="preserve"> </w:t>
            </w:r>
            <w:r w:rsidRPr="00831679">
              <w:rPr>
                <w:rFonts w:ascii="Sylfaen" w:hAnsi="Sylfaen" w:cs="Sylfaen"/>
                <w:b/>
                <w:bCs/>
                <w:sz w:val="18"/>
                <w:szCs w:val="18"/>
              </w:rPr>
              <w:t>და</w:t>
            </w:r>
            <w:r w:rsidRPr="00831679">
              <w:rPr>
                <w:rFonts w:ascii="Sylfaen" w:hAnsi="Sylfaen"/>
                <w:b/>
                <w:bCs/>
                <w:sz w:val="18"/>
                <w:szCs w:val="18"/>
              </w:rPr>
              <w:t xml:space="preserve"> </w:t>
            </w:r>
            <w:r w:rsidRPr="00831679">
              <w:rPr>
                <w:rFonts w:ascii="Sylfaen" w:hAnsi="Sylfaen" w:cs="Sylfaen"/>
                <w:b/>
                <w:bCs/>
                <w:sz w:val="18"/>
                <w:szCs w:val="18"/>
              </w:rPr>
              <w:t>ძირითადი</w:t>
            </w:r>
            <w:r w:rsidRPr="00831679">
              <w:rPr>
                <w:rFonts w:ascii="Sylfaen" w:hAnsi="Sylfaen"/>
                <w:b/>
                <w:bCs/>
                <w:sz w:val="18"/>
                <w:szCs w:val="18"/>
              </w:rPr>
              <w:t xml:space="preserve"> </w:t>
            </w:r>
            <w:r w:rsidRPr="00831679">
              <w:rPr>
                <w:rFonts w:ascii="Sylfaen" w:hAnsi="Sylfaen" w:cs="Sylfaen"/>
                <w:b/>
                <w:bCs/>
                <w:sz w:val="18"/>
                <w:szCs w:val="18"/>
              </w:rPr>
              <w:t>შრომითი</w:t>
            </w:r>
            <w:r w:rsidRPr="00831679">
              <w:rPr>
                <w:rFonts w:ascii="Sylfaen" w:hAnsi="Sylfaen"/>
                <w:b/>
                <w:bCs/>
                <w:sz w:val="18"/>
                <w:szCs w:val="18"/>
              </w:rPr>
              <w:t xml:space="preserve"> </w:t>
            </w:r>
            <w:r w:rsidRPr="00831679">
              <w:rPr>
                <w:rFonts w:ascii="Sylfaen" w:hAnsi="Sylfaen" w:cs="Sylfaen"/>
                <w:b/>
                <w:bCs/>
                <w:sz w:val="18"/>
                <w:szCs w:val="18"/>
              </w:rPr>
              <w:t>სტანდარტები</w:t>
            </w:r>
          </w:p>
        </w:tc>
        <w:tc>
          <w:tcPr>
            <w:tcW w:w="630" w:type="dxa"/>
          </w:tcPr>
          <w:p w:rsidR="00C66EC3" w:rsidRPr="00831679" w:rsidRDefault="00C84309" w:rsidP="00DC0073">
            <w:pPr>
              <w:rPr>
                <w:rFonts w:ascii="Sylfaen" w:hAnsi="Sylfaen"/>
                <w:sz w:val="18"/>
                <w:szCs w:val="18"/>
                <w:lang w:val="ka-GE"/>
              </w:rPr>
            </w:pPr>
            <w:r w:rsidRPr="00831679">
              <w:rPr>
                <w:rFonts w:ascii="Sylfaen" w:hAnsi="Sylfaen"/>
                <w:sz w:val="18"/>
                <w:szCs w:val="18"/>
              </w:rPr>
              <w:t>6</w:t>
            </w:r>
            <w:r w:rsidR="00AE4D2D" w:rsidRPr="00831679">
              <w:rPr>
                <w:rFonts w:ascii="Sylfaen" w:hAnsi="Sylfaen"/>
                <w:sz w:val="18"/>
                <w:szCs w:val="18"/>
                <w:lang w:val="ka-GE"/>
              </w:rPr>
              <w:t>.1</w:t>
            </w:r>
          </w:p>
        </w:tc>
        <w:tc>
          <w:tcPr>
            <w:tcW w:w="2520" w:type="dxa"/>
          </w:tcPr>
          <w:p w:rsidR="00C66EC3" w:rsidRPr="00831679" w:rsidRDefault="0081662B" w:rsidP="00DC0073">
            <w:pPr>
              <w:rPr>
                <w:rFonts w:ascii="Sylfaen" w:eastAsia="Times New Roman" w:hAnsi="Sylfaen" w:cs="Sylfaen"/>
                <w:sz w:val="18"/>
                <w:szCs w:val="18"/>
              </w:rPr>
            </w:pPr>
            <w:hyperlink r:id="rId8" w:history="1">
              <w:r w:rsidR="00C66EC3" w:rsidRPr="00831679">
                <w:rPr>
                  <w:rFonts w:ascii="Sylfaen" w:eastAsia="Times New Roman" w:hAnsi="Sylfaen" w:cs="Sylfaen"/>
                  <w:sz w:val="18"/>
                  <w:szCs w:val="18"/>
                </w:rPr>
                <w:t>სოციალური პარტნიორობის სამმხრივი კომისიის გაძლიერება და ეფექტიანობის გაზრდა,</w:t>
              </w:r>
            </w:hyperlink>
          </w:p>
          <w:p w:rsidR="00C66EC3" w:rsidRPr="00831679" w:rsidRDefault="00C66EC3" w:rsidP="00DC0073">
            <w:pPr>
              <w:rPr>
                <w:rFonts w:ascii="Sylfaen" w:eastAsia="Times New Roman" w:hAnsi="Sylfaen" w:cs="Sylfaen"/>
                <w:sz w:val="18"/>
                <w:szCs w:val="18"/>
              </w:rPr>
            </w:pPr>
          </w:p>
        </w:tc>
        <w:tc>
          <w:tcPr>
            <w:tcW w:w="2250" w:type="dxa"/>
          </w:tcPr>
          <w:p w:rsidR="00C66EC3" w:rsidRPr="00831679" w:rsidRDefault="0081662B" w:rsidP="00DC0073">
            <w:pPr>
              <w:rPr>
                <w:rFonts w:ascii="Sylfaen" w:eastAsia="Times New Roman" w:hAnsi="Sylfaen" w:cs="Sylfaen"/>
                <w:sz w:val="18"/>
                <w:szCs w:val="18"/>
              </w:rPr>
            </w:pPr>
            <w:hyperlink r:id="rId9" w:history="1">
              <w:r w:rsidR="00C66EC3" w:rsidRPr="00831679">
                <w:rPr>
                  <w:rFonts w:ascii="Sylfaen" w:eastAsia="Times New Roman" w:hAnsi="Sylfaen" w:cs="Sylfaen"/>
                  <w:sz w:val="18"/>
                  <w:szCs w:val="18"/>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hyperlink>
          </w:p>
          <w:p w:rsidR="00C66EC3" w:rsidRPr="00831679" w:rsidRDefault="00C66EC3" w:rsidP="00DC0073">
            <w:pPr>
              <w:rPr>
                <w:rFonts w:ascii="Sylfaen" w:eastAsia="Times New Roman" w:hAnsi="Sylfaen" w:cs="Sylfaen"/>
                <w:sz w:val="18"/>
                <w:szCs w:val="18"/>
              </w:rPr>
            </w:pPr>
          </w:p>
          <w:p w:rsidR="00C66EC3" w:rsidRPr="00831679" w:rsidRDefault="00C66EC3" w:rsidP="00DC0073">
            <w:pPr>
              <w:rPr>
                <w:rFonts w:ascii="Sylfaen" w:eastAsia="Times New Roman" w:hAnsi="Sylfaen" w:cs="Sylfaen"/>
                <w:sz w:val="18"/>
                <w:szCs w:val="18"/>
              </w:rPr>
            </w:pPr>
            <w:r w:rsidRPr="00831679">
              <w:rPr>
                <w:rFonts w:ascii="Sylfaen" w:eastAsia="Times New Roman" w:hAnsi="Sylfaen" w:cs="Sylfaen"/>
                <w:sz w:val="18"/>
                <w:szCs w:val="18"/>
              </w:rPr>
              <w:t xml:space="preserve">სოციალური პარტნიორობის სამმხრივი კომისია </w:t>
            </w:r>
          </w:p>
        </w:tc>
        <w:tc>
          <w:tcPr>
            <w:tcW w:w="1530" w:type="dxa"/>
          </w:tcPr>
          <w:p w:rsidR="00C66EC3" w:rsidRPr="00831679" w:rsidRDefault="00C66EC3" w:rsidP="00DC0073">
            <w:pPr>
              <w:rPr>
                <w:rFonts w:ascii="Sylfaen" w:hAnsi="Sylfaen"/>
                <w:sz w:val="18"/>
                <w:szCs w:val="18"/>
              </w:rPr>
            </w:pPr>
            <w:r w:rsidRPr="00831679">
              <w:rPr>
                <w:rFonts w:ascii="Sylfaen" w:hAnsi="Sylfaen"/>
                <w:sz w:val="18"/>
                <w:szCs w:val="18"/>
              </w:rPr>
              <w:t>2020-2021</w:t>
            </w:r>
          </w:p>
        </w:tc>
        <w:tc>
          <w:tcPr>
            <w:tcW w:w="1530" w:type="dxa"/>
          </w:tcPr>
          <w:p w:rsidR="00C66EC3" w:rsidRPr="00831679" w:rsidRDefault="00C66EC3" w:rsidP="00DC0073">
            <w:pPr>
              <w:rPr>
                <w:rFonts w:ascii="Sylfaen" w:hAnsi="Sylfaen"/>
                <w:sz w:val="18"/>
                <w:szCs w:val="18"/>
                <w:lang w:val="ka-GE"/>
              </w:rPr>
            </w:pPr>
            <w:r w:rsidRPr="00831679">
              <w:rPr>
                <w:rFonts w:ascii="Sylfaen" w:hAnsi="Sylfaen"/>
                <w:sz w:val="18"/>
                <w:szCs w:val="18"/>
                <w:lang w:val="ka-GE"/>
              </w:rPr>
              <w:t>სახელმწიფო ბიუჯეტი- ადმინისტრაციული ხარჯი</w:t>
            </w:r>
          </w:p>
        </w:tc>
        <w:tc>
          <w:tcPr>
            <w:tcW w:w="1710" w:type="dxa"/>
          </w:tcPr>
          <w:p w:rsidR="00C66EC3" w:rsidRPr="00831679" w:rsidRDefault="00C66EC3" w:rsidP="00DC0073">
            <w:pPr>
              <w:rPr>
                <w:rFonts w:ascii="Sylfaen" w:hAnsi="Sylfaen"/>
                <w:sz w:val="18"/>
                <w:szCs w:val="18"/>
              </w:rPr>
            </w:pPr>
            <w:r w:rsidRPr="00831679">
              <w:rPr>
                <w:rFonts w:ascii="Sylfaen" w:hAnsi="Sylfaen"/>
                <w:sz w:val="18"/>
                <w:szCs w:val="18"/>
                <w:lang w:val="ka-GE"/>
              </w:rPr>
              <w:t>უფრო კონკრეტული შინაარსის აქტივობები შემდგომში გაიწერება 2019 წლის ბოლოსკენ არსებული მდგომარეობის შესაბამისად</w:t>
            </w:r>
          </w:p>
        </w:tc>
      </w:tr>
      <w:tr w:rsidR="00831679" w:rsidRPr="00831679" w:rsidTr="00DC0073">
        <w:trPr>
          <w:trHeight w:val="1970"/>
        </w:trPr>
        <w:tc>
          <w:tcPr>
            <w:tcW w:w="426" w:type="dxa"/>
          </w:tcPr>
          <w:p w:rsidR="00C66EC3" w:rsidRPr="00831679" w:rsidRDefault="00C84309" w:rsidP="00DC0073">
            <w:pPr>
              <w:rPr>
                <w:rFonts w:ascii="Sylfaen" w:hAnsi="Sylfaen"/>
                <w:sz w:val="18"/>
                <w:szCs w:val="18"/>
                <w:lang w:val="ka-GE"/>
              </w:rPr>
            </w:pPr>
            <w:r w:rsidRPr="00831679">
              <w:rPr>
                <w:rFonts w:ascii="Sylfaen" w:hAnsi="Sylfaen"/>
                <w:sz w:val="18"/>
                <w:szCs w:val="18"/>
                <w:lang w:val="ka-GE"/>
              </w:rPr>
              <w:t>7</w:t>
            </w:r>
          </w:p>
        </w:tc>
        <w:tc>
          <w:tcPr>
            <w:tcW w:w="3795" w:type="dxa"/>
          </w:tcPr>
          <w:p w:rsidR="00C66EC3" w:rsidRPr="00831679" w:rsidRDefault="00C66EC3" w:rsidP="00DC0073">
            <w:pPr>
              <w:pStyle w:val="NormalWeb"/>
              <w:spacing w:before="0" w:beforeAutospacing="0" w:after="0" w:afterAutospacing="0"/>
              <w:rPr>
                <w:rFonts w:ascii="Sylfaen" w:hAnsi="Sylfaen"/>
                <w:sz w:val="18"/>
                <w:szCs w:val="18"/>
              </w:rPr>
            </w:pPr>
            <w:r w:rsidRPr="00831679">
              <w:rPr>
                <w:rFonts w:ascii="Sylfaen" w:hAnsi="Sylfaen" w:cs="Sylfaen"/>
                <w:sz w:val="18"/>
                <w:szCs w:val="18"/>
              </w:rPr>
              <w:t>თანამშრომლობა</w:t>
            </w:r>
            <w:r w:rsidRPr="00831679">
              <w:rPr>
                <w:rFonts w:ascii="Sylfaen" w:hAnsi="Sylfaen"/>
                <w:sz w:val="18"/>
                <w:szCs w:val="18"/>
              </w:rPr>
              <w:t xml:space="preserve"> </w:t>
            </w:r>
            <w:r w:rsidRPr="00831679">
              <w:rPr>
                <w:rFonts w:ascii="Sylfaen" w:hAnsi="Sylfaen" w:cs="Sylfaen"/>
                <w:sz w:val="18"/>
                <w:szCs w:val="18"/>
              </w:rPr>
              <w:t>მიგრაციის</w:t>
            </w:r>
            <w:r w:rsidRPr="00831679">
              <w:rPr>
                <w:rFonts w:ascii="Sylfaen" w:hAnsi="Sylfaen"/>
                <w:sz w:val="18"/>
                <w:szCs w:val="18"/>
              </w:rPr>
              <w:t xml:space="preserve">, </w:t>
            </w:r>
            <w:r w:rsidRPr="00831679">
              <w:rPr>
                <w:rFonts w:ascii="Sylfaen" w:hAnsi="Sylfaen" w:cs="Sylfaen"/>
                <w:sz w:val="18"/>
                <w:szCs w:val="18"/>
              </w:rPr>
              <w:t>თავშესაფრისა</w:t>
            </w:r>
            <w:r w:rsidRPr="00831679">
              <w:rPr>
                <w:rFonts w:ascii="Sylfaen" w:hAnsi="Sylfaen"/>
                <w:sz w:val="18"/>
                <w:szCs w:val="18"/>
              </w:rPr>
              <w:t xml:space="preserve"> </w:t>
            </w:r>
            <w:r w:rsidRPr="00831679">
              <w:rPr>
                <w:rFonts w:ascii="Sylfaen" w:hAnsi="Sylfaen" w:cs="Sylfaen"/>
                <w:sz w:val="18"/>
                <w:szCs w:val="18"/>
              </w:rPr>
              <w:t>და</w:t>
            </w:r>
            <w:r w:rsidRPr="00831679">
              <w:rPr>
                <w:rFonts w:ascii="Sylfaen" w:hAnsi="Sylfaen"/>
                <w:sz w:val="18"/>
                <w:szCs w:val="18"/>
              </w:rPr>
              <w:t xml:space="preserve"> </w:t>
            </w:r>
            <w:r w:rsidRPr="00831679">
              <w:rPr>
                <w:rFonts w:ascii="Sylfaen" w:hAnsi="Sylfaen" w:cs="Sylfaen"/>
                <w:sz w:val="18"/>
                <w:szCs w:val="18"/>
              </w:rPr>
              <w:t>საზღვრის</w:t>
            </w:r>
            <w:r w:rsidRPr="00831679">
              <w:rPr>
                <w:rFonts w:ascii="Sylfaen" w:hAnsi="Sylfaen"/>
                <w:sz w:val="18"/>
                <w:szCs w:val="18"/>
              </w:rPr>
              <w:t xml:space="preserve"> </w:t>
            </w:r>
            <w:r w:rsidRPr="00831679">
              <w:rPr>
                <w:rFonts w:ascii="Sylfaen" w:hAnsi="Sylfaen" w:cs="Sylfaen"/>
                <w:sz w:val="18"/>
                <w:szCs w:val="18"/>
              </w:rPr>
              <w:t>მართვის</w:t>
            </w:r>
            <w:r w:rsidRPr="00831679">
              <w:rPr>
                <w:rFonts w:ascii="Sylfaen" w:hAnsi="Sylfaen"/>
                <w:sz w:val="18"/>
                <w:szCs w:val="18"/>
              </w:rPr>
              <w:t xml:space="preserve"> </w:t>
            </w:r>
            <w:r w:rsidRPr="00831679">
              <w:rPr>
                <w:rFonts w:ascii="Sylfaen" w:hAnsi="Sylfaen" w:cs="Sylfaen"/>
                <w:sz w:val="18"/>
                <w:szCs w:val="18"/>
              </w:rPr>
              <w:t>სფეროებში</w:t>
            </w:r>
          </w:p>
          <w:p w:rsidR="00C66EC3" w:rsidRPr="00831679" w:rsidRDefault="00C66EC3" w:rsidP="00DC0073">
            <w:pPr>
              <w:pStyle w:val="NormalWeb"/>
              <w:spacing w:before="0" w:beforeAutospacing="0" w:after="0" w:afterAutospacing="0"/>
              <w:rPr>
                <w:rFonts w:ascii="Sylfaen" w:hAnsi="Sylfaen"/>
                <w:sz w:val="18"/>
                <w:szCs w:val="18"/>
              </w:rPr>
            </w:pPr>
            <w:r w:rsidRPr="00831679">
              <w:rPr>
                <w:rFonts w:ascii="Sylfaen" w:hAnsi="Sylfaen" w:cs="Sylfaen"/>
                <w:b/>
                <w:bCs/>
                <w:sz w:val="18"/>
                <w:szCs w:val="18"/>
              </w:rPr>
              <w:t>ასოცირების</w:t>
            </w:r>
            <w:r w:rsidRPr="00831679">
              <w:rPr>
                <w:rFonts w:ascii="Sylfaen" w:hAnsi="Sylfaen"/>
                <w:b/>
                <w:bCs/>
                <w:sz w:val="18"/>
                <w:szCs w:val="18"/>
              </w:rPr>
              <w:t xml:space="preserve"> </w:t>
            </w:r>
            <w:r w:rsidRPr="00831679">
              <w:rPr>
                <w:rFonts w:ascii="Sylfaen" w:hAnsi="Sylfaen" w:cs="Sylfaen"/>
                <w:b/>
                <w:bCs/>
                <w:sz w:val="18"/>
                <w:szCs w:val="18"/>
              </w:rPr>
              <w:t>შესახებ</w:t>
            </w:r>
            <w:r w:rsidRPr="00831679">
              <w:rPr>
                <w:rFonts w:ascii="Sylfaen" w:hAnsi="Sylfaen"/>
                <w:b/>
                <w:bCs/>
                <w:sz w:val="18"/>
                <w:szCs w:val="18"/>
              </w:rPr>
              <w:t xml:space="preserve"> </w:t>
            </w:r>
            <w:r w:rsidRPr="00831679">
              <w:rPr>
                <w:rFonts w:ascii="Sylfaen" w:hAnsi="Sylfaen" w:cs="Sylfaen"/>
                <w:b/>
                <w:bCs/>
                <w:sz w:val="18"/>
                <w:szCs w:val="18"/>
              </w:rPr>
              <w:t>შეთანხმება</w:t>
            </w:r>
            <w:r w:rsidRPr="00831679">
              <w:rPr>
                <w:rFonts w:ascii="Sylfaen" w:hAnsi="Sylfaen"/>
                <w:b/>
                <w:bCs/>
                <w:sz w:val="18"/>
                <w:szCs w:val="18"/>
              </w:rPr>
              <w:t xml:space="preserve">; </w:t>
            </w:r>
            <w:r w:rsidRPr="00831679">
              <w:rPr>
                <w:rFonts w:ascii="Sylfaen" w:hAnsi="Sylfaen" w:cs="Sylfaen"/>
                <w:b/>
                <w:bCs/>
                <w:sz w:val="18"/>
                <w:szCs w:val="18"/>
              </w:rPr>
              <w:t>კარი</w:t>
            </w:r>
            <w:r w:rsidRPr="00831679">
              <w:rPr>
                <w:rFonts w:ascii="Sylfaen" w:hAnsi="Sylfaen"/>
                <w:b/>
                <w:bCs/>
                <w:sz w:val="18"/>
                <w:szCs w:val="18"/>
              </w:rPr>
              <w:t xml:space="preserve"> III, </w:t>
            </w:r>
            <w:r w:rsidRPr="00831679">
              <w:rPr>
                <w:rFonts w:ascii="Sylfaen" w:hAnsi="Sylfaen" w:cs="Sylfaen"/>
                <w:b/>
                <w:bCs/>
                <w:sz w:val="18"/>
                <w:szCs w:val="18"/>
              </w:rPr>
              <w:t>მუხლი</w:t>
            </w:r>
            <w:r w:rsidRPr="00831679">
              <w:rPr>
                <w:rFonts w:ascii="Sylfaen" w:hAnsi="Sylfaen"/>
                <w:b/>
                <w:bCs/>
                <w:sz w:val="18"/>
                <w:szCs w:val="18"/>
              </w:rPr>
              <w:t xml:space="preserve"> 15</w:t>
            </w:r>
          </w:p>
          <w:p w:rsidR="00C66EC3" w:rsidRPr="00831679" w:rsidRDefault="00C66EC3" w:rsidP="00DC0073">
            <w:pPr>
              <w:pStyle w:val="NormalWeb"/>
              <w:spacing w:before="0" w:beforeAutospacing="0" w:after="0" w:afterAutospacing="0"/>
              <w:jc w:val="both"/>
              <w:rPr>
                <w:rFonts w:ascii="Sylfaen" w:hAnsi="Sylfaen"/>
                <w:sz w:val="18"/>
                <w:szCs w:val="18"/>
              </w:rPr>
            </w:pPr>
            <w:r w:rsidRPr="00831679">
              <w:rPr>
                <w:rFonts w:ascii="Sylfaen" w:hAnsi="Sylfaen" w:cs="Sylfaen"/>
                <w:sz w:val="18"/>
                <w:szCs w:val="18"/>
              </w:rPr>
              <w:t>საქართველომ</w:t>
            </w:r>
            <w:r w:rsidRPr="00831679">
              <w:rPr>
                <w:rFonts w:ascii="Sylfaen" w:hAnsi="Sylfaen"/>
                <w:sz w:val="18"/>
                <w:szCs w:val="18"/>
              </w:rPr>
              <w:t xml:space="preserve"> </w:t>
            </w:r>
            <w:r w:rsidRPr="00831679">
              <w:rPr>
                <w:rFonts w:ascii="Sylfaen" w:hAnsi="Sylfaen" w:cs="Sylfaen"/>
                <w:sz w:val="18"/>
                <w:szCs w:val="18"/>
              </w:rPr>
              <w:t>განგრძობითად</w:t>
            </w:r>
            <w:r w:rsidRPr="00831679">
              <w:rPr>
                <w:rFonts w:ascii="Sylfaen" w:hAnsi="Sylfaen"/>
                <w:sz w:val="18"/>
                <w:szCs w:val="18"/>
              </w:rPr>
              <w:t xml:space="preserve"> </w:t>
            </w:r>
            <w:r w:rsidRPr="00831679">
              <w:rPr>
                <w:rFonts w:ascii="Sylfaen" w:hAnsi="Sylfaen" w:cs="Sylfaen"/>
                <w:sz w:val="18"/>
                <w:szCs w:val="18"/>
              </w:rPr>
              <w:t>უნდა</w:t>
            </w:r>
            <w:r w:rsidRPr="00831679">
              <w:rPr>
                <w:rFonts w:ascii="Sylfaen" w:hAnsi="Sylfaen"/>
                <w:sz w:val="18"/>
                <w:szCs w:val="18"/>
              </w:rPr>
              <w:t xml:space="preserve"> </w:t>
            </w:r>
            <w:r w:rsidRPr="00831679">
              <w:rPr>
                <w:rFonts w:ascii="Sylfaen" w:hAnsi="Sylfaen" w:cs="Sylfaen"/>
                <w:sz w:val="18"/>
                <w:szCs w:val="18"/>
              </w:rPr>
              <w:t>შეასრულოს</w:t>
            </w:r>
            <w:r w:rsidRPr="00831679">
              <w:rPr>
                <w:rFonts w:ascii="Sylfaen" w:hAnsi="Sylfaen"/>
                <w:sz w:val="18"/>
                <w:szCs w:val="18"/>
              </w:rPr>
              <w:t xml:space="preserve"> 2013 </w:t>
            </w:r>
            <w:r w:rsidRPr="00831679">
              <w:rPr>
                <w:rFonts w:ascii="Sylfaen" w:hAnsi="Sylfaen" w:cs="Sylfaen"/>
                <w:sz w:val="18"/>
                <w:szCs w:val="18"/>
              </w:rPr>
              <w:t>წლის</w:t>
            </w:r>
            <w:r w:rsidRPr="00831679">
              <w:rPr>
                <w:rFonts w:ascii="Sylfaen" w:hAnsi="Sylfaen"/>
                <w:sz w:val="18"/>
                <w:szCs w:val="18"/>
              </w:rPr>
              <w:t xml:space="preserve"> 25 </w:t>
            </w:r>
            <w:r w:rsidRPr="00831679">
              <w:rPr>
                <w:rFonts w:ascii="Sylfaen" w:hAnsi="Sylfaen" w:cs="Sylfaen"/>
                <w:sz w:val="18"/>
                <w:szCs w:val="18"/>
              </w:rPr>
              <w:t>თებერვლის</w:t>
            </w:r>
            <w:r w:rsidRPr="00831679">
              <w:rPr>
                <w:rFonts w:ascii="Sylfaen" w:hAnsi="Sylfaen"/>
                <w:sz w:val="18"/>
                <w:szCs w:val="18"/>
              </w:rPr>
              <w:t xml:space="preserve"> </w:t>
            </w:r>
            <w:r w:rsidRPr="00831679">
              <w:rPr>
                <w:rFonts w:ascii="Sylfaen" w:hAnsi="Sylfaen" w:cs="Sylfaen"/>
                <w:sz w:val="18"/>
                <w:szCs w:val="18"/>
              </w:rPr>
              <w:t>ვიზალიბერალიზაციის</w:t>
            </w:r>
            <w:r w:rsidRPr="00831679">
              <w:rPr>
                <w:rFonts w:ascii="Sylfaen" w:hAnsi="Sylfaen"/>
                <w:sz w:val="18"/>
                <w:szCs w:val="18"/>
              </w:rPr>
              <w:t xml:space="preserve"> </w:t>
            </w:r>
            <w:r w:rsidRPr="00831679">
              <w:rPr>
                <w:rFonts w:ascii="Sylfaen" w:hAnsi="Sylfaen" w:cs="Sylfaen"/>
                <w:sz w:val="18"/>
                <w:szCs w:val="18"/>
              </w:rPr>
              <w:t>სამოქმედო</w:t>
            </w:r>
            <w:r w:rsidRPr="00831679">
              <w:rPr>
                <w:rFonts w:ascii="Sylfaen" w:hAnsi="Sylfaen"/>
                <w:sz w:val="18"/>
                <w:szCs w:val="18"/>
              </w:rPr>
              <w:t xml:space="preserve"> </w:t>
            </w:r>
            <w:r w:rsidRPr="00831679">
              <w:rPr>
                <w:rFonts w:ascii="Sylfaen" w:hAnsi="Sylfaen" w:cs="Sylfaen"/>
                <w:sz w:val="18"/>
                <w:szCs w:val="18"/>
              </w:rPr>
              <w:t>გეგმის</w:t>
            </w:r>
            <w:r w:rsidRPr="00831679">
              <w:rPr>
                <w:rFonts w:ascii="Sylfaen" w:hAnsi="Sylfaen"/>
                <w:sz w:val="18"/>
                <w:szCs w:val="18"/>
              </w:rPr>
              <w:t xml:space="preserve"> </w:t>
            </w:r>
            <w:r w:rsidRPr="00831679">
              <w:rPr>
                <w:rFonts w:ascii="Sylfaen" w:hAnsi="Sylfaen" w:cs="Sylfaen"/>
                <w:sz w:val="18"/>
                <w:szCs w:val="18"/>
              </w:rPr>
              <w:t>ოთხივე</w:t>
            </w:r>
            <w:r w:rsidRPr="00831679">
              <w:rPr>
                <w:rFonts w:ascii="Sylfaen" w:hAnsi="Sylfaen"/>
                <w:sz w:val="18"/>
                <w:szCs w:val="18"/>
              </w:rPr>
              <w:t xml:space="preserve"> </w:t>
            </w:r>
            <w:r w:rsidRPr="00831679">
              <w:rPr>
                <w:rFonts w:ascii="Sylfaen" w:hAnsi="Sylfaen" w:cs="Sylfaen"/>
                <w:sz w:val="18"/>
                <w:szCs w:val="18"/>
              </w:rPr>
              <w:t>ბლოკით</w:t>
            </w:r>
            <w:r w:rsidRPr="00831679">
              <w:rPr>
                <w:rFonts w:ascii="Sylfaen" w:hAnsi="Sylfaen"/>
                <w:sz w:val="18"/>
                <w:szCs w:val="18"/>
              </w:rPr>
              <w:t xml:space="preserve"> </w:t>
            </w:r>
            <w:r w:rsidRPr="00831679">
              <w:rPr>
                <w:rFonts w:ascii="Sylfaen" w:hAnsi="Sylfaen" w:cs="Sylfaen"/>
                <w:sz w:val="18"/>
                <w:szCs w:val="18"/>
              </w:rPr>
              <w:t>დადგენილი</w:t>
            </w:r>
            <w:r w:rsidRPr="00831679">
              <w:rPr>
                <w:rFonts w:ascii="Sylfaen" w:hAnsi="Sylfaen"/>
                <w:sz w:val="18"/>
                <w:szCs w:val="18"/>
              </w:rPr>
              <w:t xml:space="preserve"> </w:t>
            </w:r>
            <w:r w:rsidRPr="00831679">
              <w:rPr>
                <w:rFonts w:ascii="Sylfaen" w:hAnsi="Sylfaen" w:cs="Sylfaen"/>
                <w:sz w:val="18"/>
                <w:szCs w:val="18"/>
              </w:rPr>
              <w:t>მოთხოვნები</w:t>
            </w:r>
            <w:r w:rsidRPr="00831679">
              <w:rPr>
                <w:rFonts w:ascii="Sylfaen" w:hAnsi="Sylfaen"/>
                <w:sz w:val="18"/>
                <w:szCs w:val="18"/>
              </w:rPr>
              <w:t xml:space="preserve">. </w:t>
            </w:r>
            <w:r w:rsidRPr="00831679">
              <w:rPr>
                <w:rFonts w:ascii="Sylfaen" w:hAnsi="Sylfaen" w:cs="Sylfaen"/>
                <w:sz w:val="18"/>
                <w:szCs w:val="18"/>
              </w:rPr>
              <w:t>სამოქმედო</w:t>
            </w:r>
            <w:r w:rsidRPr="00831679">
              <w:rPr>
                <w:rFonts w:ascii="Sylfaen" w:hAnsi="Sylfaen"/>
                <w:sz w:val="18"/>
                <w:szCs w:val="18"/>
              </w:rPr>
              <w:t xml:space="preserve"> </w:t>
            </w:r>
            <w:r w:rsidRPr="00831679">
              <w:rPr>
                <w:rFonts w:ascii="Sylfaen" w:hAnsi="Sylfaen" w:cs="Sylfaen"/>
                <w:sz w:val="18"/>
                <w:szCs w:val="18"/>
              </w:rPr>
              <w:t>გეგმაში</w:t>
            </w:r>
            <w:r w:rsidRPr="00831679">
              <w:rPr>
                <w:rFonts w:ascii="Sylfaen" w:hAnsi="Sylfaen"/>
                <w:sz w:val="18"/>
                <w:szCs w:val="18"/>
              </w:rPr>
              <w:t xml:space="preserve"> </w:t>
            </w:r>
            <w:r w:rsidRPr="00831679">
              <w:rPr>
                <w:rFonts w:ascii="Sylfaen" w:hAnsi="Sylfaen" w:cs="Sylfaen"/>
                <w:sz w:val="18"/>
                <w:szCs w:val="18"/>
              </w:rPr>
              <w:t>შემავალი</w:t>
            </w:r>
            <w:r w:rsidRPr="00831679">
              <w:rPr>
                <w:rFonts w:ascii="Sylfaen" w:hAnsi="Sylfaen"/>
                <w:sz w:val="18"/>
                <w:szCs w:val="18"/>
              </w:rPr>
              <w:t xml:space="preserve"> </w:t>
            </w:r>
            <w:r w:rsidRPr="00831679">
              <w:rPr>
                <w:rFonts w:ascii="Sylfaen" w:hAnsi="Sylfaen" w:cs="Sylfaen"/>
                <w:sz w:val="18"/>
                <w:szCs w:val="18"/>
              </w:rPr>
              <w:t>ყველა</w:t>
            </w:r>
            <w:r w:rsidRPr="00831679">
              <w:rPr>
                <w:rFonts w:ascii="Sylfaen" w:hAnsi="Sylfaen"/>
                <w:sz w:val="18"/>
                <w:szCs w:val="18"/>
              </w:rPr>
              <w:t xml:space="preserve"> </w:t>
            </w:r>
            <w:r w:rsidRPr="00831679">
              <w:rPr>
                <w:rFonts w:ascii="Sylfaen" w:hAnsi="Sylfaen" w:cs="Sylfaen"/>
                <w:sz w:val="18"/>
                <w:szCs w:val="18"/>
              </w:rPr>
              <w:t>ნიშნულის</w:t>
            </w:r>
            <w:r w:rsidRPr="00831679">
              <w:rPr>
                <w:rFonts w:ascii="Sylfaen" w:hAnsi="Sylfaen"/>
                <w:sz w:val="18"/>
                <w:szCs w:val="18"/>
              </w:rPr>
              <w:t xml:space="preserve">, </w:t>
            </w:r>
            <w:r w:rsidRPr="00831679">
              <w:rPr>
                <w:rFonts w:ascii="Sylfaen" w:hAnsi="Sylfaen" w:cs="Sylfaen"/>
                <w:sz w:val="18"/>
                <w:szCs w:val="18"/>
              </w:rPr>
              <w:t>მათ</w:t>
            </w:r>
            <w:r w:rsidRPr="00831679">
              <w:rPr>
                <w:rFonts w:ascii="Sylfaen" w:hAnsi="Sylfaen"/>
                <w:sz w:val="18"/>
                <w:szCs w:val="18"/>
              </w:rPr>
              <w:t xml:space="preserve"> </w:t>
            </w:r>
            <w:r w:rsidRPr="00831679">
              <w:rPr>
                <w:rFonts w:ascii="Sylfaen" w:hAnsi="Sylfaen" w:cs="Sylfaen"/>
                <w:sz w:val="18"/>
                <w:szCs w:val="18"/>
              </w:rPr>
              <w:t>შორის</w:t>
            </w:r>
            <w:r w:rsidRPr="00831679">
              <w:rPr>
                <w:rFonts w:ascii="Sylfaen" w:hAnsi="Sylfaen"/>
                <w:sz w:val="18"/>
                <w:szCs w:val="18"/>
              </w:rPr>
              <w:t xml:space="preserve"> </w:t>
            </w:r>
            <w:r w:rsidRPr="00831679">
              <w:rPr>
                <w:rFonts w:ascii="Sylfaen" w:hAnsi="Sylfaen" w:cs="Sylfaen"/>
                <w:sz w:val="18"/>
                <w:szCs w:val="18"/>
              </w:rPr>
              <w:t>მე</w:t>
            </w:r>
            <w:r w:rsidRPr="00831679">
              <w:rPr>
                <w:rFonts w:ascii="Sylfaen" w:hAnsi="Sylfaen"/>
                <w:sz w:val="18"/>
                <w:szCs w:val="18"/>
              </w:rPr>
              <w:t xml:space="preserve">-3 </w:t>
            </w:r>
            <w:r w:rsidRPr="00831679">
              <w:rPr>
                <w:rFonts w:ascii="Sylfaen" w:hAnsi="Sylfaen" w:cs="Sylfaen"/>
                <w:sz w:val="18"/>
                <w:szCs w:val="18"/>
              </w:rPr>
              <w:t>პუნქტში</w:t>
            </w:r>
            <w:r w:rsidRPr="00831679">
              <w:rPr>
                <w:rFonts w:ascii="Sylfaen" w:hAnsi="Sylfaen"/>
                <w:sz w:val="18"/>
                <w:szCs w:val="18"/>
              </w:rPr>
              <w:t xml:space="preserve"> </w:t>
            </w:r>
            <w:r w:rsidRPr="00831679">
              <w:rPr>
                <w:rFonts w:ascii="Sylfaen" w:hAnsi="Sylfaen" w:cs="Sylfaen"/>
                <w:sz w:val="18"/>
                <w:szCs w:val="18"/>
              </w:rPr>
              <w:t>მოცემული</w:t>
            </w:r>
            <w:r w:rsidRPr="00831679">
              <w:rPr>
                <w:rFonts w:ascii="Sylfaen" w:hAnsi="Sylfaen"/>
                <w:sz w:val="18"/>
                <w:szCs w:val="18"/>
              </w:rPr>
              <w:t xml:space="preserve"> </w:t>
            </w:r>
            <w:r w:rsidRPr="00831679">
              <w:rPr>
                <w:rFonts w:ascii="Sylfaen" w:hAnsi="Sylfaen" w:cs="Sylfaen"/>
                <w:sz w:val="18"/>
                <w:szCs w:val="18"/>
              </w:rPr>
              <w:t>ნიშნულების</w:t>
            </w:r>
            <w:r w:rsidRPr="00831679">
              <w:rPr>
                <w:rFonts w:ascii="Sylfaen" w:hAnsi="Sylfaen"/>
                <w:sz w:val="18"/>
                <w:szCs w:val="18"/>
              </w:rPr>
              <w:t xml:space="preserve"> (</w:t>
            </w:r>
            <w:r w:rsidRPr="00831679">
              <w:rPr>
                <w:rFonts w:ascii="Sylfaen" w:hAnsi="Sylfaen" w:cs="Sylfaen"/>
                <w:sz w:val="18"/>
                <w:szCs w:val="18"/>
              </w:rPr>
              <w:t>საჯარო</w:t>
            </w:r>
            <w:r w:rsidRPr="00831679">
              <w:rPr>
                <w:rFonts w:ascii="Sylfaen" w:hAnsi="Sylfaen"/>
                <w:sz w:val="18"/>
                <w:szCs w:val="18"/>
              </w:rPr>
              <w:t xml:space="preserve"> </w:t>
            </w:r>
            <w:r w:rsidRPr="00831679">
              <w:rPr>
                <w:rFonts w:ascii="Sylfaen" w:hAnsi="Sylfaen" w:cs="Sylfaen"/>
                <w:sz w:val="18"/>
                <w:szCs w:val="18"/>
              </w:rPr>
              <w:t>წესრიგი</w:t>
            </w:r>
            <w:r w:rsidRPr="00831679">
              <w:rPr>
                <w:rFonts w:ascii="Sylfaen" w:hAnsi="Sylfaen"/>
                <w:sz w:val="18"/>
                <w:szCs w:val="18"/>
              </w:rPr>
              <w:t xml:space="preserve"> </w:t>
            </w:r>
            <w:r w:rsidRPr="00831679">
              <w:rPr>
                <w:rFonts w:ascii="Sylfaen" w:hAnsi="Sylfaen" w:cs="Sylfaen"/>
                <w:sz w:val="18"/>
                <w:szCs w:val="18"/>
              </w:rPr>
              <w:t>და</w:t>
            </w:r>
            <w:r w:rsidRPr="00831679">
              <w:rPr>
                <w:rFonts w:ascii="Sylfaen" w:hAnsi="Sylfaen"/>
                <w:sz w:val="18"/>
                <w:szCs w:val="18"/>
              </w:rPr>
              <w:t xml:space="preserve"> </w:t>
            </w:r>
            <w:r w:rsidRPr="00831679">
              <w:rPr>
                <w:rFonts w:ascii="Sylfaen" w:hAnsi="Sylfaen" w:cs="Sylfaen"/>
                <w:sz w:val="18"/>
                <w:szCs w:val="18"/>
              </w:rPr>
              <w:t>უსაფრთხოება</w:t>
            </w:r>
            <w:r w:rsidRPr="00831679">
              <w:rPr>
                <w:rFonts w:ascii="Sylfaen" w:hAnsi="Sylfaen"/>
                <w:sz w:val="18"/>
                <w:szCs w:val="18"/>
              </w:rPr>
              <w:t xml:space="preserve">), </w:t>
            </w:r>
            <w:r w:rsidRPr="00831679">
              <w:rPr>
                <w:rFonts w:ascii="Sylfaen" w:hAnsi="Sylfaen" w:cs="Sylfaen"/>
                <w:sz w:val="18"/>
                <w:szCs w:val="18"/>
              </w:rPr>
              <w:t>ეფექტიანი</w:t>
            </w:r>
            <w:r w:rsidRPr="00831679">
              <w:rPr>
                <w:rFonts w:ascii="Sylfaen" w:hAnsi="Sylfaen"/>
                <w:sz w:val="18"/>
                <w:szCs w:val="18"/>
              </w:rPr>
              <w:t xml:space="preserve">, </w:t>
            </w:r>
            <w:r w:rsidRPr="00831679">
              <w:rPr>
                <w:rFonts w:ascii="Sylfaen" w:hAnsi="Sylfaen" w:cs="Sylfaen"/>
                <w:sz w:val="18"/>
                <w:szCs w:val="18"/>
              </w:rPr>
              <w:t>განგრძობითი</w:t>
            </w:r>
            <w:r w:rsidRPr="00831679">
              <w:rPr>
                <w:rFonts w:ascii="Sylfaen" w:hAnsi="Sylfaen"/>
                <w:sz w:val="18"/>
                <w:szCs w:val="18"/>
              </w:rPr>
              <w:t xml:space="preserve"> </w:t>
            </w:r>
            <w:r w:rsidRPr="00831679">
              <w:rPr>
                <w:rFonts w:ascii="Sylfaen" w:hAnsi="Sylfaen" w:cs="Sylfaen"/>
                <w:sz w:val="18"/>
                <w:szCs w:val="18"/>
              </w:rPr>
              <w:t>და</w:t>
            </w:r>
            <w:r w:rsidRPr="00831679">
              <w:rPr>
                <w:rFonts w:ascii="Sylfaen" w:hAnsi="Sylfaen"/>
                <w:sz w:val="18"/>
                <w:szCs w:val="18"/>
              </w:rPr>
              <w:t xml:space="preserve"> </w:t>
            </w:r>
            <w:r w:rsidRPr="00831679">
              <w:rPr>
                <w:rFonts w:ascii="Sylfaen" w:hAnsi="Sylfaen" w:cs="Sylfaen"/>
                <w:sz w:val="18"/>
                <w:szCs w:val="18"/>
              </w:rPr>
              <w:t>მდგრადი</w:t>
            </w:r>
            <w:r w:rsidRPr="00831679">
              <w:rPr>
                <w:rFonts w:ascii="Sylfaen" w:hAnsi="Sylfaen"/>
                <w:sz w:val="18"/>
                <w:szCs w:val="18"/>
              </w:rPr>
              <w:t xml:space="preserve"> </w:t>
            </w:r>
            <w:r w:rsidRPr="00831679">
              <w:rPr>
                <w:rFonts w:ascii="Sylfaen" w:hAnsi="Sylfaen" w:cs="Sylfaen"/>
                <w:sz w:val="18"/>
                <w:szCs w:val="18"/>
              </w:rPr>
              <w:t>იმპლემენტაცია</w:t>
            </w:r>
            <w:r w:rsidRPr="00831679">
              <w:rPr>
                <w:rFonts w:ascii="Sylfaen" w:hAnsi="Sylfaen"/>
                <w:sz w:val="18"/>
                <w:szCs w:val="18"/>
              </w:rPr>
              <w:t xml:space="preserve"> </w:t>
            </w:r>
            <w:r w:rsidRPr="00831679">
              <w:rPr>
                <w:rFonts w:ascii="Sylfaen" w:hAnsi="Sylfaen" w:cs="Sylfaen"/>
                <w:sz w:val="18"/>
                <w:szCs w:val="18"/>
              </w:rPr>
              <w:t>ძალიან</w:t>
            </w:r>
            <w:r w:rsidRPr="00831679">
              <w:rPr>
                <w:rFonts w:ascii="Sylfaen" w:hAnsi="Sylfaen"/>
                <w:sz w:val="18"/>
                <w:szCs w:val="18"/>
              </w:rPr>
              <w:t xml:space="preserve"> </w:t>
            </w:r>
            <w:r w:rsidRPr="00831679">
              <w:rPr>
                <w:rFonts w:ascii="Sylfaen" w:hAnsi="Sylfaen" w:cs="Sylfaen"/>
                <w:sz w:val="18"/>
                <w:szCs w:val="18"/>
              </w:rPr>
              <w:t>მნიშვნელოვანია</w:t>
            </w:r>
            <w:r w:rsidRPr="00831679">
              <w:rPr>
                <w:rFonts w:ascii="Sylfaen" w:hAnsi="Sylfaen"/>
                <w:sz w:val="18"/>
                <w:szCs w:val="18"/>
              </w:rPr>
              <w:t xml:space="preserve"> </w:t>
            </w:r>
            <w:r w:rsidRPr="00831679">
              <w:rPr>
                <w:rFonts w:ascii="Sylfaen" w:hAnsi="Sylfaen" w:cs="Sylfaen"/>
                <w:sz w:val="18"/>
                <w:szCs w:val="18"/>
              </w:rPr>
              <w:t>ევროკავშირთან</w:t>
            </w:r>
            <w:r w:rsidRPr="00831679">
              <w:rPr>
                <w:rFonts w:ascii="Sylfaen" w:hAnsi="Sylfaen"/>
                <w:sz w:val="18"/>
                <w:szCs w:val="18"/>
              </w:rPr>
              <w:t xml:space="preserve"> </w:t>
            </w:r>
            <w:r w:rsidRPr="00831679">
              <w:rPr>
                <w:rFonts w:ascii="Sylfaen" w:hAnsi="Sylfaen" w:cs="Sylfaen"/>
                <w:sz w:val="18"/>
                <w:szCs w:val="18"/>
              </w:rPr>
              <w:t>უვიზო</w:t>
            </w:r>
            <w:r w:rsidRPr="00831679">
              <w:rPr>
                <w:rFonts w:ascii="Sylfaen" w:hAnsi="Sylfaen"/>
                <w:sz w:val="18"/>
                <w:szCs w:val="18"/>
              </w:rPr>
              <w:t xml:space="preserve"> </w:t>
            </w:r>
            <w:r w:rsidRPr="00831679">
              <w:rPr>
                <w:rFonts w:ascii="Sylfaen" w:hAnsi="Sylfaen" w:cs="Sylfaen"/>
                <w:sz w:val="18"/>
                <w:szCs w:val="18"/>
              </w:rPr>
              <w:t>რეჟიმის</w:t>
            </w:r>
            <w:r w:rsidRPr="00831679">
              <w:rPr>
                <w:rFonts w:ascii="Sylfaen" w:hAnsi="Sylfaen"/>
                <w:sz w:val="18"/>
                <w:szCs w:val="18"/>
              </w:rPr>
              <w:t xml:space="preserve"> </w:t>
            </w:r>
            <w:r w:rsidRPr="00831679">
              <w:rPr>
                <w:rFonts w:ascii="Sylfaen" w:hAnsi="Sylfaen" w:cs="Sylfaen"/>
                <w:sz w:val="18"/>
                <w:szCs w:val="18"/>
              </w:rPr>
              <w:t>შენარჩუნებისთვის</w:t>
            </w:r>
            <w:r w:rsidRPr="00831679">
              <w:rPr>
                <w:rFonts w:ascii="Sylfaen" w:hAnsi="Sylfaen"/>
                <w:sz w:val="18"/>
                <w:szCs w:val="18"/>
              </w:rPr>
              <w:t xml:space="preserve">. </w:t>
            </w:r>
            <w:r w:rsidRPr="00831679">
              <w:rPr>
                <w:rFonts w:ascii="Sylfaen" w:hAnsi="Sylfaen" w:cs="Sylfaen"/>
                <w:sz w:val="18"/>
                <w:szCs w:val="18"/>
              </w:rPr>
              <w:t>უვიზო</w:t>
            </w:r>
            <w:r w:rsidRPr="00831679">
              <w:rPr>
                <w:rFonts w:ascii="Sylfaen" w:hAnsi="Sylfaen"/>
                <w:sz w:val="18"/>
                <w:szCs w:val="18"/>
              </w:rPr>
              <w:t xml:space="preserve"> </w:t>
            </w:r>
            <w:r w:rsidRPr="00831679">
              <w:rPr>
                <w:rFonts w:ascii="Sylfaen" w:hAnsi="Sylfaen" w:cs="Sylfaen"/>
                <w:sz w:val="18"/>
                <w:szCs w:val="18"/>
              </w:rPr>
              <w:t>რეჟიმი</w:t>
            </w:r>
            <w:r w:rsidRPr="00831679">
              <w:rPr>
                <w:rFonts w:ascii="Sylfaen" w:hAnsi="Sylfaen"/>
                <w:sz w:val="18"/>
                <w:szCs w:val="18"/>
              </w:rPr>
              <w:t xml:space="preserve"> </w:t>
            </w:r>
            <w:r w:rsidRPr="00831679">
              <w:rPr>
                <w:rFonts w:ascii="Sylfaen" w:hAnsi="Sylfaen" w:cs="Sylfaen"/>
                <w:sz w:val="18"/>
                <w:szCs w:val="18"/>
              </w:rPr>
              <w:t>შეჩერების</w:t>
            </w:r>
            <w:r w:rsidRPr="00831679">
              <w:rPr>
                <w:rFonts w:ascii="Sylfaen" w:hAnsi="Sylfaen"/>
                <w:sz w:val="18"/>
                <w:szCs w:val="18"/>
              </w:rPr>
              <w:t xml:space="preserve"> </w:t>
            </w:r>
            <w:r w:rsidRPr="00831679">
              <w:rPr>
                <w:rFonts w:ascii="Sylfaen" w:hAnsi="Sylfaen" w:cs="Sylfaen"/>
                <w:sz w:val="18"/>
                <w:szCs w:val="18"/>
              </w:rPr>
              <w:t>შესწორებული</w:t>
            </w:r>
            <w:r w:rsidRPr="00831679">
              <w:rPr>
                <w:rFonts w:ascii="Sylfaen" w:hAnsi="Sylfaen"/>
                <w:sz w:val="18"/>
                <w:szCs w:val="18"/>
              </w:rPr>
              <w:t xml:space="preserve"> </w:t>
            </w:r>
            <w:r w:rsidRPr="00831679">
              <w:rPr>
                <w:rFonts w:ascii="Sylfaen" w:hAnsi="Sylfaen" w:cs="Sylfaen"/>
                <w:sz w:val="18"/>
                <w:szCs w:val="18"/>
              </w:rPr>
              <w:t>მექანიზმის</w:t>
            </w:r>
            <w:r w:rsidRPr="00831679">
              <w:rPr>
                <w:rFonts w:ascii="Sylfaen" w:hAnsi="Sylfaen"/>
                <w:sz w:val="18"/>
                <w:szCs w:val="18"/>
              </w:rPr>
              <w:t xml:space="preserve"> </w:t>
            </w:r>
            <w:r w:rsidRPr="00831679">
              <w:rPr>
                <w:rFonts w:ascii="Sylfaen" w:hAnsi="Sylfaen" w:cs="Sylfaen"/>
                <w:sz w:val="18"/>
                <w:szCs w:val="18"/>
              </w:rPr>
              <w:t>თანახმად</w:t>
            </w:r>
            <w:r w:rsidRPr="00831679">
              <w:rPr>
                <w:rFonts w:ascii="Sylfaen" w:hAnsi="Sylfaen"/>
                <w:sz w:val="18"/>
                <w:szCs w:val="18"/>
              </w:rPr>
              <w:t xml:space="preserve">, </w:t>
            </w:r>
            <w:r w:rsidRPr="00831679">
              <w:rPr>
                <w:rFonts w:ascii="Sylfaen" w:hAnsi="Sylfaen" w:cs="Sylfaen"/>
                <w:sz w:val="18"/>
                <w:szCs w:val="18"/>
              </w:rPr>
              <w:t>უვიზო</w:t>
            </w:r>
            <w:r w:rsidRPr="00831679">
              <w:rPr>
                <w:rFonts w:ascii="Sylfaen" w:hAnsi="Sylfaen"/>
                <w:sz w:val="18"/>
                <w:szCs w:val="18"/>
              </w:rPr>
              <w:t xml:space="preserve"> </w:t>
            </w:r>
            <w:r w:rsidRPr="00831679">
              <w:rPr>
                <w:rFonts w:ascii="Sylfaen" w:hAnsi="Sylfaen" w:cs="Sylfaen"/>
                <w:sz w:val="18"/>
                <w:szCs w:val="18"/>
              </w:rPr>
              <w:t>მიმოსვლა</w:t>
            </w:r>
            <w:r w:rsidRPr="00831679">
              <w:rPr>
                <w:rFonts w:ascii="Sylfaen" w:hAnsi="Sylfaen"/>
                <w:sz w:val="18"/>
                <w:szCs w:val="18"/>
              </w:rPr>
              <w:t xml:space="preserve"> </w:t>
            </w:r>
            <w:r w:rsidRPr="00831679">
              <w:rPr>
                <w:rFonts w:ascii="Sylfaen" w:hAnsi="Sylfaen" w:cs="Sylfaen"/>
                <w:sz w:val="18"/>
                <w:szCs w:val="18"/>
              </w:rPr>
              <w:t>შესაძლოა</w:t>
            </w:r>
            <w:r w:rsidRPr="00831679">
              <w:rPr>
                <w:rFonts w:ascii="Sylfaen" w:hAnsi="Sylfaen"/>
                <w:sz w:val="18"/>
                <w:szCs w:val="18"/>
              </w:rPr>
              <w:t xml:space="preserve"> </w:t>
            </w:r>
            <w:r w:rsidRPr="00831679">
              <w:rPr>
                <w:rFonts w:ascii="Sylfaen" w:hAnsi="Sylfaen" w:cs="Sylfaen"/>
                <w:sz w:val="18"/>
                <w:szCs w:val="18"/>
              </w:rPr>
              <w:t>შეჩერდეს</w:t>
            </w:r>
            <w:r w:rsidRPr="00831679">
              <w:rPr>
                <w:rFonts w:ascii="Sylfaen" w:hAnsi="Sylfaen"/>
                <w:sz w:val="18"/>
                <w:szCs w:val="18"/>
              </w:rPr>
              <w:t xml:space="preserve"> </w:t>
            </w:r>
            <w:r w:rsidRPr="00831679">
              <w:rPr>
                <w:rFonts w:ascii="Sylfaen" w:hAnsi="Sylfaen" w:cs="Sylfaen"/>
                <w:sz w:val="18"/>
                <w:szCs w:val="18"/>
              </w:rPr>
              <w:t>ისეთ</w:t>
            </w:r>
            <w:r w:rsidRPr="00831679">
              <w:rPr>
                <w:rFonts w:ascii="Sylfaen" w:hAnsi="Sylfaen"/>
                <w:sz w:val="18"/>
                <w:szCs w:val="18"/>
              </w:rPr>
              <w:t xml:space="preserve"> </w:t>
            </w:r>
            <w:r w:rsidRPr="00831679">
              <w:rPr>
                <w:rFonts w:ascii="Sylfaen" w:hAnsi="Sylfaen" w:cs="Sylfaen"/>
                <w:sz w:val="18"/>
                <w:szCs w:val="18"/>
              </w:rPr>
              <w:t>შემთხვევებში</w:t>
            </w:r>
            <w:r w:rsidRPr="00831679">
              <w:rPr>
                <w:rFonts w:ascii="Sylfaen" w:hAnsi="Sylfaen"/>
                <w:sz w:val="18"/>
                <w:szCs w:val="18"/>
              </w:rPr>
              <w:t xml:space="preserve">, </w:t>
            </w:r>
            <w:r w:rsidRPr="00831679">
              <w:rPr>
                <w:rFonts w:ascii="Sylfaen" w:hAnsi="Sylfaen" w:cs="Sylfaen"/>
                <w:sz w:val="18"/>
                <w:szCs w:val="18"/>
              </w:rPr>
              <w:t>როდესაც</w:t>
            </w:r>
            <w:r w:rsidRPr="00831679">
              <w:rPr>
                <w:rFonts w:ascii="Sylfaen" w:hAnsi="Sylfaen"/>
                <w:sz w:val="18"/>
                <w:szCs w:val="18"/>
              </w:rPr>
              <w:t xml:space="preserve"> </w:t>
            </w:r>
            <w:r w:rsidRPr="00831679">
              <w:rPr>
                <w:rFonts w:ascii="Sylfaen" w:hAnsi="Sylfaen" w:cs="Sylfaen"/>
                <w:sz w:val="18"/>
                <w:szCs w:val="18"/>
              </w:rPr>
              <w:t>არ</w:t>
            </w:r>
            <w:r w:rsidRPr="00831679">
              <w:rPr>
                <w:rFonts w:ascii="Sylfaen" w:hAnsi="Sylfaen"/>
                <w:sz w:val="18"/>
                <w:szCs w:val="18"/>
              </w:rPr>
              <w:t xml:space="preserve"> </w:t>
            </w:r>
            <w:r w:rsidRPr="00831679">
              <w:rPr>
                <w:rFonts w:ascii="Sylfaen" w:hAnsi="Sylfaen" w:cs="Sylfaen"/>
                <w:sz w:val="18"/>
                <w:szCs w:val="18"/>
              </w:rPr>
              <w:t>კმაყოფილდება</w:t>
            </w:r>
            <w:r w:rsidRPr="00831679">
              <w:rPr>
                <w:rFonts w:ascii="Sylfaen" w:hAnsi="Sylfaen"/>
                <w:sz w:val="18"/>
                <w:szCs w:val="18"/>
              </w:rPr>
              <w:t xml:space="preserve"> </w:t>
            </w:r>
            <w:r w:rsidRPr="00831679">
              <w:rPr>
                <w:rFonts w:ascii="Sylfaen" w:hAnsi="Sylfaen" w:cs="Sylfaen"/>
                <w:sz w:val="18"/>
                <w:szCs w:val="18"/>
              </w:rPr>
              <w:t>ერთი</w:t>
            </w:r>
            <w:r w:rsidRPr="00831679">
              <w:rPr>
                <w:rFonts w:ascii="Sylfaen" w:hAnsi="Sylfaen"/>
                <w:sz w:val="18"/>
                <w:szCs w:val="18"/>
              </w:rPr>
              <w:t xml:space="preserve"> </w:t>
            </w:r>
            <w:r w:rsidRPr="00831679">
              <w:rPr>
                <w:rFonts w:ascii="Sylfaen" w:hAnsi="Sylfaen" w:cs="Sylfaen"/>
                <w:sz w:val="18"/>
                <w:szCs w:val="18"/>
              </w:rPr>
              <w:t>ან</w:t>
            </w:r>
            <w:r w:rsidRPr="00831679">
              <w:rPr>
                <w:rFonts w:ascii="Sylfaen" w:hAnsi="Sylfaen"/>
                <w:sz w:val="18"/>
                <w:szCs w:val="18"/>
              </w:rPr>
              <w:t xml:space="preserve"> </w:t>
            </w:r>
            <w:r w:rsidRPr="00831679">
              <w:rPr>
                <w:rFonts w:ascii="Sylfaen" w:hAnsi="Sylfaen" w:cs="Sylfaen"/>
                <w:sz w:val="18"/>
                <w:szCs w:val="18"/>
              </w:rPr>
              <w:t>მეტი</w:t>
            </w:r>
            <w:r w:rsidRPr="00831679">
              <w:rPr>
                <w:rFonts w:ascii="Sylfaen" w:hAnsi="Sylfaen"/>
                <w:sz w:val="18"/>
                <w:szCs w:val="18"/>
              </w:rPr>
              <w:t xml:space="preserve"> </w:t>
            </w:r>
            <w:r w:rsidRPr="00831679">
              <w:rPr>
                <w:rFonts w:ascii="Sylfaen" w:hAnsi="Sylfaen" w:cs="Sylfaen"/>
                <w:sz w:val="18"/>
                <w:szCs w:val="18"/>
              </w:rPr>
              <w:lastRenderedPageBreak/>
              <w:t>კონკრეტული</w:t>
            </w:r>
            <w:r w:rsidRPr="00831679">
              <w:rPr>
                <w:rFonts w:ascii="Sylfaen" w:hAnsi="Sylfaen"/>
                <w:sz w:val="18"/>
                <w:szCs w:val="18"/>
              </w:rPr>
              <w:t xml:space="preserve"> </w:t>
            </w:r>
            <w:r w:rsidRPr="00831679">
              <w:rPr>
                <w:rFonts w:ascii="Sylfaen" w:hAnsi="Sylfaen" w:cs="Sylfaen"/>
                <w:sz w:val="18"/>
                <w:szCs w:val="18"/>
              </w:rPr>
              <w:t>მოთხოვნა</w:t>
            </w:r>
            <w:r w:rsidRPr="00831679">
              <w:rPr>
                <w:rFonts w:ascii="Sylfaen" w:hAnsi="Sylfaen"/>
                <w:sz w:val="18"/>
                <w:szCs w:val="18"/>
              </w:rPr>
              <w:t xml:space="preserve">. </w:t>
            </w:r>
            <w:r w:rsidRPr="00831679">
              <w:rPr>
                <w:rFonts w:ascii="Sylfaen" w:hAnsi="Sylfaen" w:cs="Sylfaen"/>
                <w:sz w:val="18"/>
                <w:szCs w:val="18"/>
              </w:rPr>
              <w:t>სამოქმედო</w:t>
            </w:r>
            <w:r w:rsidRPr="00831679">
              <w:rPr>
                <w:rFonts w:ascii="Sylfaen" w:hAnsi="Sylfaen"/>
                <w:sz w:val="18"/>
                <w:szCs w:val="18"/>
              </w:rPr>
              <w:t xml:space="preserve"> </w:t>
            </w:r>
            <w:r w:rsidRPr="00831679">
              <w:rPr>
                <w:rFonts w:ascii="Sylfaen" w:hAnsi="Sylfaen" w:cs="Sylfaen"/>
                <w:sz w:val="18"/>
                <w:szCs w:val="18"/>
              </w:rPr>
              <w:t>გეგმის</w:t>
            </w:r>
            <w:r w:rsidRPr="00831679">
              <w:rPr>
                <w:rFonts w:ascii="Sylfaen" w:hAnsi="Sylfaen"/>
                <w:sz w:val="18"/>
                <w:szCs w:val="18"/>
              </w:rPr>
              <w:t xml:space="preserve"> </w:t>
            </w:r>
            <w:r w:rsidRPr="00831679">
              <w:rPr>
                <w:rFonts w:ascii="Sylfaen" w:hAnsi="Sylfaen" w:cs="Sylfaen"/>
                <w:sz w:val="18"/>
                <w:szCs w:val="18"/>
              </w:rPr>
              <w:t>კონკრეტული</w:t>
            </w:r>
            <w:r w:rsidRPr="00831679">
              <w:rPr>
                <w:rFonts w:ascii="Sylfaen" w:hAnsi="Sylfaen"/>
                <w:sz w:val="18"/>
                <w:szCs w:val="18"/>
              </w:rPr>
              <w:t xml:space="preserve"> </w:t>
            </w:r>
            <w:r w:rsidRPr="00831679">
              <w:rPr>
                <w:rFonts w:ascii="Sylfaen" w:hAnsi="Sylfaen" w:cs="Sylfaen"/>
                <w:sz w:val="18"/>
                <w:szCs w:val="18"/>
              </w:rPr>
              <w:t>ნიშნულების</w:t>
            </w:r>
            <w:r w:rsidRPr="00831679">
              <w:rPr>
                <w:rFonts w:ascii="Sylfaen" w:hAnsi="Sylfaen"/>
                <w:sz w:val="18"/>
                <w:szCs w:val="18"/>
              </w:rPr>
              <w:t xml:space="preserve"> </w:t>
            </w:r>
            <w:r w:rsidRPr="00831679">
              <w:rPr>
                <w:rFonts w:ascii="Sylfaen" w:hAnsi="Sylfaen" w:cs="Sylfaen"/>
                <w:sz w:val="18"/>
                <w:szCs w:val="18"/>
              </w:rPr>
              <w:t>შესრულებასთან</w:t>
            </w:r>
            <w:r w:rsidRPr="00831679">
              <w:rPr>
                <w:rFonts w:ascii="Sylfaen" w:hAnsi="Sylfaen"/>
                <w:sz w:val="18"/>
                <w:szCs w:val="18"/>
              </w:rPr>
              <w:t xml:space="preserve"> </w:t>
            </w:r>
            <w:r w:rsidRPr="00831679">
              <w:rPr>
                <w:rFonts w:ascii="Sylfaen" w:hAnsi="Sylfaen" w:cs="Sylfaen"/>
                <w:sz w:val="18"/>
                <w:szCs w:val="18"/>
              </w:rPr>
              <w:t>დაკავშირებით</w:t>
            </w:r>
            <w:r w:rsidRPr="00831679">
              <w:rPr>
                <w:rFonts w:ascii="Sylfaen" w:hAnsi="Sylfaen"/>
                <w:sz w:val="18"/>
                <w:szCs w:val="18"/>
              </w:rPr>
              <w:t xml:space="preserve"> </w:t>
            </w:r>
            <w:r w:rsidRPr="00831679">
              <w:rPr>
                <w:rFonts w:ascii="Sylfaen" w:hAnsi="Sylfaen" w:cs="Sylfaen"/>
                <w:sz w:val="18"/>
                <w:szCs w:val="18"/>
              </w:rPr>
              <w:t>დასაბუთებული</w:t>
            </w:r>
            <w:r w:rsidRPr="00831679">
              <w:rPr>
                <w:rFonts w:ascii="Sylfaen" w:hAnsi="Sylfaen"/>
                <w:sz w:val="18"/>
                <w:szCs w:val="18"/>
              </w:rPr>
              <w:t xml:space="preserve"> </w:t>
            </w:r>
            <w:r w:rsidRPr="00831679">
              <w:rPr>
                <w:rFonts w:ascii="Sylfaen" w:hAnsi="Sylfaen" w:cs="Sylfaen"/>
                <w:sz w:val="18"/>
                <w:szCs w:val="18"/>
              </w:rPr>
              <w:t>ეჭვის</w:t>
            </w:r>
            <w:r w:rsidRPr="00831679">
              <w:rPr>
                <w:rFonts w:ascii="Sylfaen" w:hAnsi="Sylfaen"/>
                <w:sz w:val="18"/>
                <w:szCs w:val="18"/>
              </w:rPr>
              <w:t xml:space="preserve"> </w:t>
            </w:r>
            <w:r w:rsidRPr="00831679">
              <w:rPr>
                <w:rFonts w:ascii="Sylfaen" w:hAnsi="Sylfaen" w:cs="Sylfaen"/>
                <w:sz w:val="18"/>
                <w:szCs w:val="18"/>
              </w:rPr>
              <w:t>შემთხვევაში</w:t>
            </w:r>
            <w:r w:rsidRPr="00831679">
              <w:rPr>
                <w:rFonts w:ascii="Sylfaen" w:hAnsi="Sylfaen"/>
                <w:sz w:val="18"/>
                <w:szCs w:val="18"/>
              </w:rPr>
              <w:t xml:space="preserve">, </w:t>
            </w:r>
            <w:r w:rsidRPr="00831679">
              <w:rPr>
                <w:rFonts w:ascii="Sylfaen" w:hAnsi="Sylfaen" w:cs="Sylfaen"/>
                <w:sz w:val="18"/>
                <w:szCs w:val="18"/>
              </w:rPr>
              <w:t>საქართველო</w:t>
            </w:r>
            <w:r w:rsidRPr="00831679">
              <w:rPr>
                <w:rFonts w:ascii="Sylfaen" w:hAnsi="Sylfaen"/>
                <w:sz w:val="18"/>
                <w:szCs w:val="18"/>
              </w:rPr>
              <w:t xml:space="preserve"> </w:t>
            </w:r>
            <w:r w:rsidRPr="00831679">
              <w:rPr>
                <w:rFonts w:ascii="Sylfaen" w:hAnsi="Sylfaen" w:cs="Sylfaen"/>
                <w:sz w:val="18"/>
                <w:szCs w:val="18"/>
              </w:rPr>
              <w:t>ევროკავშირს</w:t>
            </w:r>
            <w:r w:rsidRPr="00831679">
              <w:rPr>
                <w:rFonts w:ascii="Sylfaen" w:hAnsi="Sylfaen"/>
                <w:sz w:val="18"/>
                <w:szCs w:val="18"/>
              </w:rPr>
              <w:t xml:space="preserve"> </w:t>
            </w:r>
            <w:r w:rsidRPr="00831679">
              <w:rPr>
                <w:rFonts w:ascii="Sylfaen" w:hAnsi="Sylfaen" w:cs="Sylfaen"/>
                <w:sz w:val="18"/>
                <w:szCs w:val="18"/>
              </w:rPr>
              <w:t>მოთხოვნისთანავე</w:t>
            </w:r>
            <w:r w:rsidRPr="00831679">
              <w:rPr>
                <w:rFonts w:ascii="Sylfaen" w:hAnsi="Sylfaen"/>
                <w:sz w:val="18"/>
                <w:szCs w:val="18"/>
              </w:rPr>
              <w:t xml:space="preserve"> </w:t>
            </w:r>
            <w:r w:rsidRPr="00831679">
              <w:rPr>
                <w:rFonts w:ascii="Sylfaen" w:hAnsi="Sylfaen" w:cs="Sylfaen"/>
                <w:sz w:val="18"/>
                <w:szCs w:val="18"/>
              </w:rPr>
              <w:t>მიაწვდის</w:t>
            </w:r>
            <w:r w:rsidRPr="00831679">
              <w:rPr>
                <w:rFonts w:ascii="Sylfaen" w:hAnsi="Sylfaen"/>
                <w:sz w:val="18"/>
                <w:szCs w:val="18"/>
              </w:rPr>
              <w:t xml:space="preserve"> </w:t>
            </w:r>
            <w:r w:rsidRPr="00831679">
              <w:rPr>
                <w:rFonts w:ascii="Sylfaen" w:hAnsi="Sylfaen" w:cs="Sylfaen"/>
                <w:sz w:val="18"/>
                <w:szCs w:val="18"/>
              </w:rPr>
              <w:t>შესაბამის</w:t>
            </w:r>
            <w:r w:rsidRPr="00831679">
              <w:rPr>
                <w:rFonts w:ascii="Sylfaen" w:hAnsi="Sylfaen"/>
                <w:sz w:val="18"/>
                <w:szCs w:val="18"/>
              </w:rPr>
              <w:t xml:space="preserve"> </w:t>
            </w:r>
            <w:r w:rsidRPr="00831679">
              <w:rPr>
                <w:rFonts w:ascii="Sylfaen" w:hAnsi="Sylfaen" w:cs="Sylfaen"/>
                <w:sz w:val="18"/>
                <w:szCs w:val="18"/>
              </w:rPr>
              <w:t>ინფორმაციას</w:t>
            </w:r>
            <w:r w:rsidRPr="00831679">
              <w:rPr>
                <w:rFonts w:ascii="Sylfaen" w:hAnsi="Sylfaen"/>
                <w:sz w:val="18"/>
                <w:szCs w:val="18"/>
              </w:rPr>
              <w:t>.</w:t>
            </w:r>
          </w:p>
          <w:p w:rsidR="00C66EC3" w:rsidRPr="00831679" w:rsidRDefault="00C66EC3" w:rsidP="00DC0073">
            <w:pPr>
              <w:pStyle w:val="NormalWeb"/>
              <w:spacing w:before="0" w:beforeAutospacing="0" w:after="0" w:afterAutospacing="0"/>
              <w:rPr>
                <w:rFonts w:ascii="Sylfaen" w:hAnsi="Sylfaen"/>
                <w:sz w:val="18"/>
                <w:szCs w:val="18"/>
              </w:rPr>
            </w:pPr>
            <w:r w:rsidRPr="00831679">
              <w:rPr>
                <w:rFonts w:ascii="Sylfaen" w:hAnsi="Sylfaen" w:cs="Sylfaen"/>
                <w:b/>
                <w:bCs/>
                <w:sz w:val="18"/>
                <w:szCs w:val="18"/>
              </w:rPr>
              <w:t>ასოცირების</w:t>
            </w:r>
            <w:r w:rsidRPr="00831679">
              <w:rPr>
                <w:rFonts w:ascii="Sylfaen" w:hAnsi="Sylfaen"/>
                <w:b/>
                <w:bCs/>
                <w:sz w:val="18"/>
                <w:szCs w:val="18"/>
              </w:rPr>
              <w:t xml:space="preserve"> </w:t>
            </w:r>
            <w:r w:rsidRPr="00831679">
              <w:rPr>
                <w:rFonts w:ascii="Sylfaen" w:hAnsi="Sylfaen" w:cs="Sylfaen"/>
                <w:b/>
                <w:bCs/>
                <w:sz w:val="18"/>
                <w:szCs w:val="18"/>
              </w:rPr>
              <w:t>დღის</w:t>
            </w:r>
            <w:r w:rsidRPr="00831679">
              <w:rPr>
                <w:rFonts w:ascii="Sylfaen" w:hAnsi="Sylfaen"/>
                <w:b/>
                <w:bCs/>
                <w:sz w:val="18"/>
                <w:szCs w:val="18"/>
              </w:rPr>
              <w:t xml:space="preserve"> </w:t>
            </w:r>
            <w:r w:rsidRPr="00831679">
              <w:rPr>
                <w:rFonts w:ascii="Sylfaen" w:hAnsi="Sylfaen" w:cs="Sylfaen"/>
                <w:b/>
                <w:bCs/>
                <w:sz w:val="18"/>
                <w:szCs w:val="18"/>
              </w:rPr>
              <w:t>წესრიგი</w:t>
            </w:r>
            <w:r w:rsidRPr="00831679">
              <w:rPr>
                <w:rFonts w:ascii="Sylfaen" w:hAnsi="Sylfaen"/>
                <w:b/>
                <w:bCs/>
                <w:sz w:val="18"/>
                <w:szCs w:val="18"/>
              </w:rPr>
              <w:t xml:space="preserve">; 2.4 </w:t>
            </w:r>
            <w:r w:rsidRPr="00831679">
              <w:rPr>
                <w:rFonts w:ascii="Sylfaen" w:hAnsi="Sylfaen" w:cs="Sylfaen"/>
                <w:b/>
                <w:bCs/>
                <w:sz w:val="18"/>
                <w:szCs w:val="18"/>
              </w:rPr>
              <w:t>მართლმსაჯულება</w:t>
            </w:r>
            <w:r w:rsidRPr="00831679">
              <w:rPr>
                <w:rFonts w:ascii="Sylfaen" w:hAnsi="Sylfaen"/>
                <w:b/>
                <w:bCs/>
                <w:sz w:val="18"/>
                <w:szCs w:val="18"/>
              </w:rPr>
              <w:t xml:space="preserve">, </w:t>
            </w:r>
            <w:r w:rsidRPr="00831679">
              <w:rPr>
                <w:rFonts w:ascii="Sylfaen" w:hAnsi="Sylfaen" w:cs="Sylfaen"/>
                <w:b/>
                <w:bCs/>
                <w:sz w:val="18"/>
                <w:szCs w:val="18"/>
              </w:rPr>
              <w:t>თავისუფლება</w:t>
            </w:r>
            <w:r w:rsidRPr="00831679">
              <w:rPr>
                <w:rFonts w:ascii="Sylfaen" w:hAnsi="Sylfaen"/>
                <w:b/>
                <w:bCs/>
                <w:sz w:val="18"/>
                <w:szCs w:val="18"/>
              </w:rPr>
              <w:t xml:space="preserve"> </w:t>
            </w:r>
            <w:r w:rsidRPr="00831679">
              <w:rPr>
                <w:rFonts w:ascii="Sylfaen" w:hAnsi="Sylfaen" w:cs="Sylfaen"/>
                <w:b/>
                <w:bCs/>
                <w:sz w:val="18"/>
                <w:szCs w:val="18"/>
              </w:rPr>
              <w:t>და</w:t>
            </w:r>
            <w:r w:rsidRPr="00831679">
              <w:rPr>
                <w:rFonts w:ascii="Sylfaen" w:hAnsi="Sylfaen"/>
                <w:b/>
                <w:bCs/>
                <w:sz w:val="18"/>
                <w:szCs w:val="18"/>
              </w:rPr>
              <w:t xml:space="preserve"> </w:t>
            </w:r>
            <w:r w:rsidRPr="00831679">
              <w:rPr>
                <w:rFonts w:ascii="Sylfaen" w:hAnsi="Sylfaen" w:cs="Sylfaen"/>
                <w:b/>
                <w:bCs/>
                <w:sz w:val="18"/>
                <w:szCs w:val="18"/>
              </w:rPr>
              <w:t>უსაფრთხოება</w:t>
            </w:r>
          </w:p>
          <w:p w:rsidR="00C66EC3" w:rsidRPr="00831679" w:rsidRDefault="00C66EC3" w:rsidP="00DC0073">
            <w:pPr>
              <w:pStyle w:val="NormalWeb"/>
              <w:spacing w:before="0" w:beforeAutospacing="0" w:after="0" w:afterAutospacing="0"/>
              <w:rPr>
                <w:rFonts w:ascii="Sylfaen" w:hAnsi="Sylfaen"/>
                <w:sz w:val="18"/>
                <w:szCs w:val="18"/>
              </w:rPr>
            </w:pPr>
            <w:r w:rsidRPr="00831679">
              <w:rPr>
                <w:rFonts w:ascii="Sylfaen" w:hAnsi="Sylfaen" w:cs="Sylfaen"/>
                <w:sz w:val="18"/>
                <w:szCs w:val="18"/>
              </w:rPr>
              <w:t>ევროკავშირი</w:t>
            </w:r>
            <w:r w:rsidRPr="00831679">
              <w:rPr>
                <w:rFonts w:ascii="Sylfaen" w:hAnsi="Sylfaen"/>
                <w:sz w:val="18"/>
                <w:szCs w:val="18"/>
              </w:rPr>
              <w:t>-</w:t>
            </w:r>
            <w:r w:rsidRPr="00831679">
              <w:rPr>
                <w:rFonts w:ascii="Sylfaen" w:hAnsi="Sylfaen" w:cs="Sylfaen"/>
                <w:sz w:val="18"/>
                <w:szCs w:val="18"/>
              </w:rPr>
              <w:t>საქართველოს</w:t>
            </w:r>
            <w:r w:rsidRPr="00831679">
              <w:rPr>
                <w:rFonts w:ascii="Sylfaen" w:hAnsi="Sylfaen"/>
                <w:sz w:val="18"/>
                <w:szCs w:val="18"/>
              </w:rPr>
              <w:t xml:space="preserve"> </w:t>
            </w:r>
            <w:r w:rsidRPr="00831679">
              <w:rPr>
                <w:rFonts w:ascii="Sylfaen" w:hAnsi="Sylfaen" w:cs="Sylfaen"/>
                <w:sz w:val="18"/>
                <w:szCs w:val="18"/>
              </w:rPr>
              <w:t>რეადმისიის</w:t>
            </w:r>
            <w:r w:rsidRPr="00831679">
              <w:rPr>
                <w:rFonts w:ascii="Sylfaen" w:hAnsi="Sylfaen"/>
                <w:sz w:val="18"/>
                <w:szCs w:val="18"/>
              </w:rPr>
              <w:t xml:space="preserve"> </w:t>
            </w:r>
            <w:r w:rsidRPr="00831679">
              <w:rPr>
                <w:rFonts w:ascii="Sylfaen" w:hAnsi="Sylfaen" w:cs="Sylfaen"/>
                <w:sz w:val="18"/>
                <w:szCs w:val="18"/>
              </w:rPr>
              <w:t>შეთანხმების</w:t>
            </w:r>
            <w:r w:rsidRPr="00831679">
              <w:rPr>
                <w:rFonts w:ascii="Sylfaen" w:hAnsi="Sylfaen"/>
                <w:sz w:val="18"/>
                <w:szCs w:val="18"/>
              </w:rPr>
              <w:t xml:space="preserve"> </w:t>
            </w:r>
            <w:r w:rsidRPr="00831679">
              <w:rPr>
                <w:rFonts w:ascii="Sylfaen" w:hAnsi="Sylfaen" w:cs="Sylfaen"/>
                <w:sz w:val="18"/>
                <w:szCs w:val="18"/>
              </w:rPr>
              <w:t>ეფექტიანი</w:t>
            </w:r>
            <w:r w:rsidRPr="00831679">
              <w:rPr>
                <w:rFonts w:ascii="Sylfaen" w:hAnsi="Sylfaen"/>
                <w:sz w:val="18"/>
                <w:szCs w:val="18"/>
              </w:rPr>
              <w:t xml:space="preserve"> </w:t>
            </w:r>
            <w:r w:rsidRPr="00831679">
              <w:rPr>
                <w:rFonts w:ascii="Sylfaen" w:hAnsi="Sylfaen" w:cs="Sylfaen"/>
                <w:sz w:val="18"/>
                <w:szCs w:val="18"/>
              </w:rPr>
              <w:t>დანერგვის</w:t>
            </w:r>
            <w:r w:rsidRPr="00831679">
              <w:rPr>
                <w:rFonts w:ascii="Sylfaen" w:hAnsi="Sylfaen"/>
                <w:sz w:val="18"/>
                <w:szCs w:val="18"/>
              </w:rPr>
              <w:t xml:space="preserve"> </w:t>
            </w:r>
            <w:r w:rsidRPr="00831679">
              <w:rPr>
                <w:rFonts w:ascii="Sylfaen" w:hAnsi="Sylfaen" w:cs="Sylfaen"/>
                <w:sz w:val="18"/>
                <w:szCs w:val="18"/>
              </w:rPr>
              <w:t>გაგრძელება</w:t>
            </w:r>
            <w:r w:rsidRPr="00831679">
              <w:rPr>
                <w:rFonts w:ascii="Sylfaen" w:hAnsi="Sylfaen"/>
                <w:sz w:val="18"/>
                <w:szCs w:val="18"/>
              </w:rPr>
              <w:t xml:space="preserve"> </w:t>
            </w:r>
            <w:r w:rsidRPr="00831679">
              <w:rPr>
                <w:rFonts w:ascii="Sylfaen" w:hAnsi="Sylfaen" w:cs="Sylfaen"/>
                <w:sz w:val="18"/>
                <w:szCs w:val="18"/>
              </w:rPr>
              <w:t>და</w:t>
            </w:r>
            <w:r w:rsidRPr="00831679">
              <w:rPr>
                <w:rFonts w:ascii="Sylfaen" w:hAnsi="Sylfaen"/>
                <w:sz w:val="18"/>
                <w:szCs w:val="18"/>
              </w:rPr>
              <w:t xml:space="preserve"> </w:t>
            </w:r>
            <w:r w:rsidRPr="00831679">
              <w:rPr>
                <w:rFonts w:ascii="Sylfaen" w:hAnsi="Sylfaen" w:cs="Sylfaen"/>
                <w:sz w:val="18"/>
                <w:szCs w:val="18"/>
              </w:rPr>
              <w:t>მობილობის</w:t>
            </w:r>
            <w:r w:rsidRPr="00831679">
              <w:rPr>
                <w:rFonts w:ascii="Sylfaen" w:hAnsi="Sylfaen"/>
                <w:sz w:val="18"/>
                <w:szCs w:val="18"/>
              </w:rPr>
              <w:t xml:space="preserve"> </w:t>
            </w:r>
            <w:r w:rsidRPr="00831679">
              <w:rPr>
                <w:rFonts w:ascii="Sylfaen" w:hAnsi="Sylfaen" w:cs="Sylfaen"/>
                <w:sz w:val="18"/>
                <w:szCs w:val="18"/>
              </w:rPr>
              <w:t>ცენტრებისა</w:t>
            </w:r>
            <w:r w:rsidRPr="00831679">
              <w:rPr>
                <w:rFonts w:ascii="Sylfaen" w:hAnsi="Sylfaen"/>
                <w:sz w:val="18"/>
                <w:szCs w:val="18"/>
              </w:rPr>
              <w:t xml:space="preserve"> </w:t>
            </w:r>
            <w:r w:rsidRPr="00831679">
              <w:rPr>
                <w:rFonts w:ascii="Sylfaen" w:hAnsi="Sylfaen" w:cs="Sylfaen"/>
                <w:sz w:val="18"/>
                <w:szCs w:val="18"/>
              </w:rPr>
              <w:t>და</w:t>
            </w:r>
            <w:r w:rsidRPr="00831679">
              <w:rPr>
                <w:rFonts w:ascii="Sylfaen" w:hAnsi="Sylfaen"/>
                <w:sz w:val="18"/>
                <w:szCs w:val="18"/>
              </w:rPr>
              <w:t xml:space="preserve"> </w:t>
            </w:r>
            <w:r w:rsidRPr="00831679">
              <w:rPr>
                <w:rFonts w:ascii="Sylfaen" w:hAnsi="Sylfaen" w:cs="Sylfaen"/>
                <w:sz w:val="18"/>
                <w:szCs w:val="18"/>
              </w:rPr>
              <w:t>რეინტეგრაციის</w:t>
            </w:r>
            <w:r w:rsidRPr="00831679">
              <w:rPr>
                <w:rFonts w:ascii="Sylfaen" w:hAnsi="Sylfaen"/>
                <w:sz w:val="18"/>
                <w:szCs w:val="18"/>
              </w:rPr>
              <w:t xml:space="preserve"> </w:t>
            </w:r>
            <w:r w:rsidRPr="00831679">
              <w:rPr>
                <w:rFonts w:ascii="Sylfaen" w:hAnsi="Sylfaen" w:cs="Sylfaen"/>
                <w:sz w:val="18"/>
                <w:szCs w:val="18"/>
              </w:rPr>
              <w:t>ღონისძიებათა</w:t>
            </w:r>
            <w:r w:rsidRPr="00831679">
              <w:rPr>
                <w:rFonts w:ascii="Sylfaen" w:hAnsi="Sylfaen"/>
                <w:sz w:val="18"/>
                <w:szCs w:val="18"/>
              </w:rPr>
              <w:t xml:space="preserve"> </w:t>
            </w:r>
            <w:r w:rsidRPr="00831679">
              <w:rPr>
                <w:rFonts w:ascii="Sylfaen" w:hAnsi="Sylfaen" w:cs="Sylfaen"/>
                <w:sz w:val="18"/>
                <w:szCs w:val="18"/>
              </w:rPr>
              <w:t>უმტკივნეულო</w:t>
            </w:r>
            <w:r w:rsidRPr="00831679">
              <w:rPr>
                <w:rFonts w:ascii="Sylfaen" w:hAnsi="Sylfaen"/>
                <w:sz w:val="18"/>
                <w:szCs w:val="18"/>
              </w:rPr>
              <w:t xml:space="preserve"> (smooth) </w:t>
            </w:r>
            <w:r w:rsidRPr="00831679">
              <w:rPr>
                <w:rFonts w:ascii="Sylfaen" w:hAnsi="Sylfaen" w:cs="Sylfaen"/>
                <w:sz w:val="18"/>
                <w:szCs w:val="18"/>
              </w:rPr>
              <w:t>გადაცემა</w:t>
            </w:r>
            <w:r w:rsidRPr="00831679">
              <w:rPr>
                <w:rFonts w:ascii="Sylfaen" w:hAnsi="Sylfaen"/>
                <w:sz w:val="18"/>
                <w:szCs w:val="18"/>
              </w:rPr>
              <w:t xml:space="preserve"> </w:t>
            </w:r>
            <w:r w:rsidRPr="00831679">
              <w:rPr>
                <w:rFonts w:ascii="Sylfaen" w:hAnsi="Sylfaen" w:cs="Sylfaen"/>
                <w:sz w:val="18"/>
                <w:szCs w:val="18"/>
              </w:rPr>
              <w:t>საქართველოს</w:t>
            </w:r>
            <w:r w:rsidRPr="00831679">
              <w:rPr>
                <w:rFonts w:ascii="Sylfaen" w:hAnsi="Sylfaen"/>
                <w:sz w:val="18"/>
                <w:szCs w:val="18"/>
              </w:rPr>
              <w:t xml:space="preserve"> </w:t>
            </w:r>
            <w:r w:rsidRPr="00831679">
              <w:rPr>
                <w:rFonts w:ascii="Sylfaen" w:hAnsi="Sylfaen" w:cs="Sylfaen"/>
                <w:sz w:val="18"/>
                <w:szCs w:val="18"/>
              </w:rPr>
              <w:t>რეინტეგრაციის</w:t>
            </w:r>
            <w:r w:rsidRPr="00831679">
              <w:rPr>
                <w:rFonts w:ascii="Sylfaen" w:hAnsi="Sylfaen"/>
                <w:sz w:val="18"/>
                <w:szCs w:val="18"/>
              </w:rPr>
              <w:t xml:space="preserve"> </w:t>
            </w:r>
            <w:r w:rsidRPr="00831679">
              <w:rPr>
                <w:rFonts w:ascii="Sylfaen" w:hAnsi="Sylfaen" w:cs="Sylfaen"/>
                <w:sz w:val="18"/>
                <w:szCs w:val="18"/>
              </w:rPr>
              <w:t>სახელმწიფო</w:t>
            </w:r>
            <w:r w:rsidRPr="00831679">
              <w:rPr>
                <w:rFonts w:ascii="Sylfaen" w:hAnsi="Sylfaen"/>
                <w:sz w:val="18"/>
                <w:szCs w:val="18"/>
              </w:rPr>
              <w:t xml:space="preserve"> </w:t>
            </w:r>
            <w:r w:rsidRPr="00831679">
              <w:rPr>
                <w:rFonts w:ascii="Sylfaen" w:hAnsi="Sylfaen" w:cs="Sylfaen"/>
                <w:sz w:val="18"/>
                <w:szCs w:val="18"/>
              </w:rPr>
              <w:t>პროგრამისთვის</w:t>
            </w:r>
            <w:r w:rsidRPr="00831679">
              <w:rPr>
                <w:rFonts w:ascii="Sylfaen" w:hAnsi="Sylfaen"/>
                <w:sz w:val="18"/>
                <w:szCs w:val="18"/>
              </w:rPr>
              <w:t>.</w:t>
            </w:r>
          </w:p>
          <w:p w:rsidR="00C66EC3" w:rsidRPr="00831679" w:rsidRDefault="00C66EC3" w:rsidP="00DC0073">
            <w:pPr>
              <w:pStyle w:val="NormalWeb"/>
              <w:spacing w:before="0" w:beforeAutospacing="0" w:after="0" w:afterAutospacing="0"/>
              <w:rPr>
                <w:rFonts w:ascii="Sylfaen" w:hAnsi="Sylfaen"/>
                <w:sz w:val="18"/>
                <w:szCs w:val="18"/>
              </w:rPr>
            </w:pPr>
            <w:r w:rsidRPr="00831679">
              <w:rPr>
                <w:rFonts w:ascii="Sylfaen" w:hAnsi="Sylfaen" w:cs="Sylfaen"/>
                <w:b/>
                <w:bCs/>
                <w:sz w:val="18"/>
                <w:szCs w:val="18"/>
              </w:rPr>
              <w:t>ასოცირების</w:t>
            </w:r>
            <w:r w:rsidRPr="00831679">
              <w:rPr>
                <w:rFonts w:ascii="Sylfaen" w:hAnsi="Sylfaen"/>
                <w:b/>
                <w:bCs/>
                <w:sz w:val="18"/>
                <w:szCs w:val="18"/>
              </w:rPr>
              <w:t xml:space="preserve"> </w:t>
            </w:r>
            <w:r w:rsidRPr="00831679">
              <w:rPr>
                <w:rFonts w:ascii="Sylfaen" w:hAnsi="Sylfaen" w:cs="Sylfaen"/>
                <w:b/>
                <w:bCs/>
                <w:sz w:val="18"/>
                <w:szCs w:val="18"/>
              </w:rPr>
              <w:t>დღის</w:t>
            </w:r>
            <w:r w:rsidRPr="00831679">
              <w:rPr>
                <w:rFonts w:ascii="Sylfaen" w:hAnsi="Sylfaen"/>
                <w:b/>
                <w:bCs/>
                <w:sz w:val="18"/>
                <w:szCs w:val="18"/>
              </w:rPr>
              <w:t xml:space="preserve"> </w:t>
            </w:r>
            <w:r w:rsidRPr="00831679">
              <w:rPr>
                <w:rFonts w:ascii="Sylfaen" w:hAnsi="Sylfaen" w:cs="Sylfaen"/>
                <w:b/>
                <w:bCs/>
                <w:sz w:val="18"/>
                <w:szCs w:val="18"/>
              </w:rPr>
              <w:t>წესრიგი</w:t>
            </w:r>
            <w:r w:rsidRPr="00831679">
              <w:rPr>
                <w:rFonts w:ascii="Sylfaen" w:hAnsi="Sylfaen"/>
                <w:b/>
                <w:bCs/>
                <w:sz w:val="18"/>
                <w:szCs w:val="18"/>
              </w:rPr>
              <w:t xml:space="preserve">; 2.4 </w:t>
            </w:r>
            <w:r w:rsidRPr="00831679">
              <w:rPr>
                <w:rFonts w:ascii="Sylfaen" w:hAnsi="Sylfaen" w:cs="Sylfaen"/>
                <w:b/>
                <w:bCs/>
                <w:sz w:val="18"/>
                <w:szCs w:val="18"/>
              </w:rPr>
              <w:t>მართლმსაჯულება</w:t>
            </w:r>
            <w:r w:rsidRPr="00831679">
              <w:rPr>
                <w:rFonts w:ascii="Sylfaen" w:hAnsi="Sylfaen"/>
                <w:b/>
                <w:bCs/>
                <w:sz w:val="18"/>
                <w:szCs w:val="18"/>
              </w:rPr>
              <w:t xml:space="preserve">, </w:t>
            </w:r>
            <w:r w:rsidRPr="00831679">
              <w:rPr>
                <w:rFonts w:ascii="Sylfaen" w:hAnsi="Sylfaen" w:cs="Sylfaen"/>
                <w:b/>
                <w:bCs/>
                <w:sz w:val="18"/>
                <w:szCs w:val="18"/>
              </w:rPr>
              <w:t>თავისუფლება</w:t>
            </w:r>
            <w:r w:rsidRPr="00831679">
              <w:rPr>
                <w:rFonts w:ascii="Sylfaen" w:hAnsi="Sylfaen"/>
                <w:b/>
                <w:bCs/>
                <w:sz w:val="18"/>
                <w:szCs w:val="18"/>
              </w:rPr>
              <w:t xml:space="preserve"> </w:t>
            </w:r>
            <w:r w:rsidRPr="00831679">
              <w:rPr>
                <w:rFonts w:ascii="Sylfaen" w:hAnsi="Sylfaen" w:cs="Sylfaen"/>
                <w:b/>
                <w:bCs/>
                <w:sz w:val="18"/>
                <w:szCs w:val="18"/>
              </w:rPr>
              <w:t>და</w:t>
            </w:r>
            <w:r w:rsidRPr="00831679">
              <w:rPr>
                <w:rFonts w:ascii="Sylfaen" w:hAnsi="Sylfaen"/>
                <w:b/>
                <w:bCs/>
                <w:sz w:val="18"/>
                <w:szCs w:val="18"/>
              </w:rPr>
              <w:t xml:space="preserve"> </w:t>
            </w:r>
            <w:r w:rsidRPr="00831679">
              <w:rPr>
                <w:rFonts w:ascii="Sylfaen" w:hAnsi="Sylfaen" w:cs="Sylfaen"/>
                <w:b/>
                <w:bCs/>
                <w:sz w:val="18"/>
                <w:szCs w:val="18"/>
              </w:rPr>
              <w:t>უსაფრთხოება</w:t>
            </w:r>
            <w:r w:rsidRPr="00831679">
              <w:rPr>
                <w:rFonts w:ascii="Sylfaen" w:hAnsi="Sylfaen"/>
                <w:b/>
                <w:bCs/>
                <w:sz w:val="18"/>
                <w:szCs w:val="18"/>
              </w:rPr>
              <w:t xml:space="preserve">, </w:t>
            </w:r>
            <w:r w:rsidRPr="00831679">
              <w:rPr>
                <w:rFonts w:ascii="Sylfaen" w:hAnsi="Sylfaen" w:cs="Sylfaen"/>
                <w:b/>
                <w:bCs/>
                <w:sz w:val="18"/>
                <w:szCs w:val="18"/>
              </w:rPr>
              <w:t>მიგრაცია</w:t>
            </w:r>
            <w:r w:rsidRPr="00831679">
              <w:rPr>
                <w:rFonts w:ascii="Sylfaen" w:hAnsi="Sylfaen"/>
                <w:b/>
                <w:bCs/>
                <w:sz w:val="18"/>
                <w:szCs w:val="18"/>
              </w:rPr>
              <w:t xml:space="preserve"> </w:t>
            </w:r>
            <w:r w:rsidRPr="00831679">
              <w:rPr>
                <w:rFonts w:ascii="Sylfaen" w:hAnsi="Sylfaen" w:cs="Sylfaen"/>
                <w:b/>
                <w:bCs/>
                <w:sz w:val="18"/>
                <w:szCs w:val="18"/>
              </w:rPr>
              <w:t>და</w:t>
            </w:r>
            <w:r w:rsidRPr="00831679">
              <w:rPr>
                <w:rFonts w:ascii="Sylfaen" w:hAnsi="Sylfaen"/>
                <w:b/>
                <w:bCs/>
                <w:sz w:val="18"/>
                <w:szCs w:val="18"/>
              </w:rPr>
              <w:t xml:space="preserve"> </w:t>
            </w:r>
            <w:r w:rsidRPr="00831679">
              <w:rPr>
                <w:rFonts w:ascii="Sylfaen" w:hAnsi="Sylfaen" w:cs="Sylfaen"/>
                <w:b/>
                <w:bCs/>
                <w:sz w:val="18"/>
                <w:szCs w:val="18"/>
              </w:rPr>
              <w:t>თავშესაფარი</w:t>
            </w:r>
          </w:p>
        </w:tc>
        <w:tc>
          <w:tcPr>
            <w:tcW w:w="630" w:type="dxa"/>
          </w:tcPr>
          <w:p w:rsidR="00C66EC3" w:rsidRPr="00831679" w:rsidRDefault="00C84309" w:rsidP="00DC0073">
            <w:pPr>
              <w:rPr>
                <w:rFonts w:ascii="Sylfaen" w:hAnsi="Sylfaen"/>
                <w:sz w:val="18"/>
                <w:szCs w:val="18"/>
                <w:lang w:val="ka-GE"/>
              </w:rPr>
            </w:pPr>
            <w:r w:rsidRPr="00831679">
              <w:rPr>
                <w:rFonts w:ascii="Sylfaen" w:hAnsi="Sylfaen"/>
                <w:sz w:val="18"/>
                <w:szCs w:val="18"/>
                <w:lang w:val="ka-GE"/>
              </w:rPr>
              <w:lastRenderedPageBreak/>
              <w:t>7</w:t>
            </w:r>
            <w:r w:rsidR="00AE4D2D" w:rsidRPr="00831679">
              <w:rPr>
                <w:rFonts w:ascii="Sylfaen" w:hAnsi="Sylfaen"/>
                <w:sz w:val="18"/>
                <w:szCs w:val="18"/>
                <w:lang w:val="ka-GE"/>
              </w:rPr>
              <w:t>.1</w:t>
            </w:r>
          </w:p>
        </w:tc>
        <w:tc>
          <w:tcPr>
            <w:tcW w:w="2520" w:type="dxa"/>
          </w:tcPr>
          <w:p w:rsidR="00C66EC3" w:rsidRPr="00831679" w:rsidRDefault="0081662B" w:rsidP="00DC0073">
            <w:pPr>
              <w:rPr>
                <w:rFonts w:ascii="Sylfaen" w:hAnsi="Sylfaen" w:cs="Sylfaen"/>
                <w:sz w:val="18"/>
                <w:szCs w:val="18"/>
                <w:lang w:val="ka-GE"/>
              </w:rPr>
            </w:pPr>
            <w:hyperlink r:id="rId10" w:history="1">
              <w:r w:rsidR="00C66EC3" w:rsidRPr="00831679">
                <w:rPr>
                  <w:rFonts w:ascii="Sylfaen" w:hAnsi="Sylfaen" w:cs="Sylfaen"/>
                  <w:sz w:val="18"/>
                  <w:szCs w:val="18"/>
                  <w:lang w:val="ka-GE"/>
                </w:rPr>
                <w:t xml:space="preserve">სამშობლოში ემიგრაციიდან დაბრუნებული საქართველოს მოქალაქეების რეინტეგრაციის მხარდაჭერა </w:t>
              </w:r>
            </w:hyperlink>
          </w:p>
          <w:p w:rsidR="00C66EC3" w:rsidRPr="00831679" w:rsidRDefault="00C66EC3" w:rsidP="00DC0073">
            <w:pPr>
              <w:rPr>
                <w:rFonts w:ascii="Sylfaen" w:hAnsi="Sylfaen" w:cs="Sylfaen"/>
                <w:sz w:val="18"/>
                <w:szCs w:val="18"/>
                <w:lang w:val="ka-GE"/>
              </w:rPr>
            </w:pPr>
          </w:p>
        </w:tc>
        <w:tc>
          <w:tcPr>
            <w:tcW w:w="2250" w:type="dxa"/>
          </w:tcPr>
          <w:p w:rsidR="00C66EC3" w:rsidRPr="00831679" w:rsidRDefault="0081662B" w:rsidP="00DC0073">
            <w:pPr>
              <w:rPr>
                <w:rFonts w:ascii="Sylfaen" w:hAnsi="Sylfaen" w:cs="Sylfaen"/>
                <w:sz w:val="18"/>
                <w:szCs w:val="18"/>
                <w:lang w:val="ka-GE"/>
              </w:rPr>
            </w:pPr>
            <w:hyperlink r:id="rId11" w:history="1">
              <w:r w:rsidR="00C66EC3" w:rsidRPr="00831679">
                <w:rPr>
                  <w:rFonts w:ascii="Sylfaen" w:hAnsi="Sylfaen" w:cs="Sylfaen"/>
                  <w:sz w:val="18"/>
                  <w:szCs w:val="18"/>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hyperlink>
          </w:p>
          <w:p w:rsidR="00C66EC3" w:rsidRPr="00831679" w:rsidRDefault="00C66EC3" w:rsidP="00DC0073">
            <w:pPr>
              <w:rPr>
                <w:rFonts w:ascii="Sylfaen" w:hAnsi="Sylfaen" w:cs="Sylfaen"/>
                <w:sz w:val="18"/>
                <w:szCs w:val="18"/>
                <w:lang w:val="ka-GE"/>
              </w:rPr>
            </w:pPr>
          </w:p>
        </w:tc>
        <w:tc>
          <w:tcPr>
            <w:tcW w:w="1530" w:type="dxa"/>
          </w:tcPr>
          <w:p w:rsidR="00C66EC3" w:rsidRPr="00831679" w:rsidRDefault="00C66EC3" w:rsidP="00DC0073">
            <w:pPr>
              <w:rPr>
                <w:rFonts w:ascii="Sylfaen" w:hAnsi="Sylfaen"/>
                <w:sz w:val="18"/>
                <w:szCs w:val="18"/>
              </w:rPr>
            </w:pPr>
            <w:r w:rsidRPr="00831679">
              <w:rPr>
                <w:rFonts w:ascii="Sylfaen" w:hAnsi="Sylfaen"/>
                <w:sz w:val="18"/>
                <w:szCs w:val="18"/>
              </w:rPr>
              <w:t>2020-2021</w:t>
            </w:r>
          </w:p>
        </w:tc>
        <w:tc>
          <w:tcPr>
            <w:tcW w:w="1530" w:type="dxa"/>
          </w:tcPr>
          <w:p w:rsidR="00C66EC3" w:rsidRPr="00831679" w:rsidRDefault="00C66EC3" w:rsidP="00DC0073">
            <w:pPr>
              <w:rPr>
                <w:rFonts w:ascii="Sylfaen" w:hAnsi="Sylfaen"/>
                <w:sz w:val="18"/>
                <w:szCs w:val="18"/>
                <w:lang w:val="ka-GE"/>
              </w:rPr>
            </w:pPr>
            <w:r w:rsidRPr="00831679">
              <w:rPr>
                <w:rFonts w:ascii="Sylfaen" w:hAnsi="Sylfaen"/>
                <w:sz w:val="18"/>
                <w:szCs w:val="18"/>
                <w:lang w:val="ka-GE"/>
              </w:rPr>
              <w:t>სახელმწიფო ბიუჯეტი- ადმინისტრაციული ხარჯი</w:t>
            </w:r>
          </w:p>
        </w:tc>
        <w:tc>
          <w:tcPr>
            <w:tcW w:w="1710" w:type="dxa"/>
          </w:tcPr>
          <w:p w:rsidR="00C66EC3" w:rsidRPr="00831679" w:rsidRDefault="00C66EC3" w:rsidP="00DC0073">
            <w:pPr>
              <w:rPr>
                <w:rFonts w:ascii="Sylfaen" w:hAnsi="Sylfaen"/>
                <w:sz w:val="18"/>
                <w:szCs w:val="18"/>
              </w:rPr>
            </w:pPr>
            <w:r w:rsidRPr="00831679">
              <w:rPr>
                <w:rFonts w:ascii="Sylfaen" w:hAnsi="Sylfaen"/>
                <w:sz w:val="18"/>
                <w:szCs w:val="18"/>
                <w:lang w:val="ka-GE"/>
              </w:rPr>
              <w:t>უფრო კონკრეტული შინაარსის აქტივობები შემდგომში გაიწერება 2019 წლის ბოლოსკენ არსებული მდგომარეობის შესაბამისად</w:t>
            </w:r>
          </w:p>
        </w:tc>
      </w:tr>
      <w:tr w:rsidR="00831679" w:rsidRPr="00831679" w:rsidTr="00DC0073">
        <w:trPr>
          <w:trHeight w:val="2537"/>
        </w:trPr>
        <w:tc>
          <w:tcPr>
            <w:tcW w:w="426" w:type="dxa"/>
          </w:tcPr>
          <w:p w:rsidR="00C66EC3" w:rsidRPr="00831679" w:rsidRDefault="00C84309" w:rsidP="00DC0073">
            <w:pPr>
              <w:rPr>
                <w:rFonts w:ascii="Sylfaen" w:hAnsi="Sylfaen"/>
                <w:sz w:val="18"/>
                <w:szCs w:val="18"/>
              </w:rPr>
            </w:pPr>
            <w:r w:rsidRPr="00831679">
              <w:rPr>
                <w:rFonts w:ascii="Sylfaen" w:hAnsi="Sylfaen"/>
                <w:sz w:val="18"/>
                <w:szCs w:val="18"/>
              </w:rPr>
              <w:lastRenderedPageBreak/>
              <w:t>8</w:t>
            </w:r>
          </w:p>
        </w:tc>
        <w:tc>
          <w:tcPr>
            <w:tcW w:w="3795" w:type="dxa"/>
          </w:tcPr>
          <w:p w:rsidR="00C66EC3" w:rsidRPr="00831679" w:rsidRDefault="00C66EC3" w:rsidP="00DC0073">
            <w:pPr>
              <w:pStyle w:val="NormalWeb"/>
              <w:spacing w:before="0" w:beforeAutospacing="0" w:after="0" w:afterAutospacing="0"/>
              <w:rPr>
                <w:rFonts w:ascii="Sylfaen" w:hAnsi="Sylfaen"/>
                <w:sz w:val="18"/>
                <w:szCs w:val="18"/>
              </w:rPr>
            </w:pPr>
            <w:r w:rsidRPr="00831679">
              <w:rPr>
                <w:rFonts w:ascii="Sylfaen" w:hAnsi="Sylfaen" w:cs="Sylfaen"/>
                <w:sz w:val="18"/>
                <w:szCs w:val="18"/>
              </w:rPr>
              <w:t>თანამშრომლობა</w:t>
            </w:r>
            <w:r w:rsidRPr="00831679">
              <w:rPr>
                <w:rFonts w:ascii="Sylfaen" w:hAnsi="Sylfaen"/>
                <w:sz w:val="18"/>
                <w:szCs w:val="18"/>
              </w:rPr>
              <w:t xml:space="preserve"> </w:t>
            </w:r>
            <w:r w:rsidRPr="00831679">
              <w:rPr>
                <w:rFonts w:ascii="Sylfaen" w:hAnsi="Sylfaen" w:cs="Sylfaen"/>
                <w:sz w:val="18"/>
                <w:szCs w:val="18"/>
              </w:rPr>
              <w:t>მიგრაციის</w:t>
            </w:r>
            <w:r w:rsidRPr="00831679">
              <w:rPr>
                <w:rFonts w:ascii="Sylfaen" w:hAnsi="Sylfaen"/>
                <w:sz w:val="18"/>
                <w:szCs w:val="18"/>
              </w:rPr>
              <w:t xml:space="preserve">, </w:t>
            </w:r>
            <w:r w:rsidRPr="00831679">
              <w:rPr>
                <w:rFonts w:ascii="Sylfaen" w:hAnsi="Sylfaen" w:cs="Sylfaen"/>
                <w:sz w:val="18"/>
                <w:szCs w:val="18"/>
              </w:rPr>
              <w:t>თავშესაფრისა</w:t>
            </w:r>
            <w:r w:rsidRPr="00831679">
              <w:rPr>
                <w:rFonts w:ascii="Sylfaen" w:hAnsi="Sylfaen"/>
                <w:sz w:val="18"/>
                <w:szCs w:val="18"/>
              </w:rPr>
              <w:t xml:space="preserve"> </w:t>
            </w:r>
            <w:r w:rsidRPr="00831679">
              <w:rPr>
                <w:rFonts w:ascii="Sylfaen" w:hAnsi="Sylfaen" w:cs="Sylfaen"/>
                <w:sz w:val="18"/>
                <w:szCs w:val="18"/>
              </w:rPr>
              <w:t>და</w:t>
            </w:r>
            <w:r w:rsidRPr="00831679">
              <w:rPr>
                <w:rFonts w:ascii="Sylfaen" w:hAnsi="Sylfaen"/>
                <w:sz w:val="18"/>
                <w:szCs w:val="18"/>
              </w:rPr>
              <w:t xml:space="preserve"> </w:t>
            </w:r>
            <w:r w:rsidRPr="00831679">
              <w:rPr>
                <w:rFonts w:ascii="Sylfaen" w:hAnsi="Sylfaen" w:cs="Sylfaen"/>
                <w:sz w:val="18"/>
                <w:szCs w:val="18"/>
              </w:rPr>
              <w:t>საზღვრის</w:t>
            </w:r>
            <w:r w:rsidRPr="00831679">
              <w:rPr>
                <w:rFonts w:ascii="Sylfaen" w:hAnsi="Sylfaen"/>
                <w:sz w:val="18"/>
                <w:szCs w:val="18"/>
              </w:rPr>
              <w:t xml:space="preserve"> </w:t>
            </w:r>
            <w:r w:rsidRPr="00831679">
              <w:rPr>
                <w:rFonts w:ascii="Sylfaen" w:hAnsi="Sylfaen" w:cs="Sylfaen"/>
                <w:sz w:val="18"/>
                <w:szCs w:val="18"/>
              </w:rPr>
              <w:t>მართვის</w:t>
            </w:r>
            <w:r w:rsidRPr="00831679">
              <w:rPr>
                <w:rFonts w:ascii="Sylfaen" w:hAnsi="Sylfaen"/>
                <w:sz w:val="18"/>
                <w:szCs w:val="18"/>
              </w:rPr>
              <w:t xml:space="preserve"> </w:t>
            </w:r>
            <w:r w:rsidRPr="00831679">
              <w:rPr>
                <w:rFonts w:ascii="Sylfaen" w:hAnsi="Sylfaen" w:cs="Sylfaen"/>
                <w:sz w:val="18"/>
                <w:szCs w:val="18"/>
              </w:rPr>
              <w:t>სფეროებში</w:t>
            </w:r>
          </w:p>
          <w:p w:rsidR="00C66EC3" w:rsidRPr="00831679" w:rsidRDefault="00C66EC3" w:rsidP="00DC0073">
            <w:pPr>
              <w:pStyle w:val="NormalWeb"/>
              <w:spacing w:before="0" w:beforeAutospacing="0" w:after="0" w:afterAutospacing="0"/>
              <w:rPr>
                <w:rFonts w:ascii="Sylfaen" w:hAnsi="Sylfaen"/>
                <w:sz w:val="18"/>
                <w:szCs w:val="18"/>
              </w:rPr>
            </w:pPr>
            <w:r w:rsidRPr="00831679">
              <w:rPr>
                <w:rFonts w:ascii="Sylfaen" w:hAnsi="Sylfaen" w:cs="Sylfaen"/>
                <w:b/>
                <w:bCs/>
                <w:sz w:val="18"/>
                <w:szCs w:val="18"/>
              </w:rPr>
              <w:t>ასოცირების</w:t>
            </w:r>
            <w:r w:rsidRPr="00831679">
              <w:rPr>
                <w:rFonts w:ascii="Sylfaen" w:hAnsi="Sylfaen"/>
                <w:b/>
                <w:bCs/>
                <w:sz w:val="18"/>
                <w:szCs w:val="18"/>
              </w:rPr>
              <w:t xml:space="preserve"> </w:t>
            </w:r>
            <w:r w:rsidRPr="00831679">
              <w:rPr>
                <w:rFonts w:ascii="Sylfaen" w:hAnsi="Sylfaen" w:cs="Sylfaen"/>
                <w:b/>
                <w:bCs/>
                <w:sz w:val="18"/>
                <w:szCs w:val="18"/>
              </w:rPr>
              <w:t>შესახებ</w:t>
            </w:r>
            <w:r w:rsidRPr="00831679">
              <w:rPr>
                <w:rFonts w:ascii="Sylfaen" w:hAnsi="Sylfaen"/>
                <w:b/>
                <w:bCs/>
                <w:sz w:val="18"/>
                <w:szCs w:val="18"/>
              </w:rPr>
              <w:t xml:space="preserve"> </w:t>
            </w:r>
            <w:r w:rsidRPr="00831679">
              <w:rPr>
                <w:rFonts w:ascii="Sylfaen" w:hAnsi="Sylfaen" w:cs="Sylfaen"/>
                <w:b/>
                <w:bCs/>
                <w:sz w:val="18"/>
                <w:szCs w:val="18"/>
              </w:rPr>
              <w:t>შეთანხმება</w:t>
            </w:r>
            <w:r w:rsidRPr="00831679">
              <w:rPr>
                <w:rFonts w:ascii="Sylfaen" w:hAnsi="Sylfaen"/>
                <w:b/>
                <w:bCs/>
                <w:sz w:val="18"/>
                <w:szCs w:val="18"/>
              </w:rPr>
              <w:t xml:space="preserve">; </w:t>
            </w:r>
            <w:r w:rsidRPr="00831679">
              <w:rPr>
                <w:rFonts w:ascii="Sylfaen" w:hAnsi="Sylfaen" w:cs="Sylfaen"/>
                <w:b/>
                <w:bCs/>
                <w:sz w:val="18"/>
                <w:szCs w:val="18"/>
              </w:rPr>
              <w:t>კარი</w:t>
            </w:r>
            <w:r w:rsidRPr="00831679">
              <w:rPr>
                <w:rFonts w:ascii="Sylfaen" w:hAnsi="Sylfaen"/>
                <w:b/>
                <w:bCs/>
                <w:sz w:val="18"/>
                <w:szCs w:val="18"/>
              </w:rPr>
              <w:t xml:space="preserve"> III, </w:t>
            </w:r>
            <w:r w:rsidRPr="00831679">
              <w:rPr>
                <w:rFonts w:ascii="Sylfaen" w:hAnsi="Sylfaen" w:cs="Sylfaen"/>
                <w:b/>
                <w:bCs/>
                <w:sz w:val="18"/>
                <w:szCs w:val="18"/>
              </w:rPr>
              <w:t>მუხლი</w:t>
            </w:r>
            <w:r w:rsidRPr="00831679">
              <w:rPr>
                <w:rFonts w:ascii="Sylfaen" w:hAnsi="Sylfaen"/>
                <w:b/>
                <w:bCs/>
                <w:sz w:val="18"/>
                <w:szCs w:val="18"/>
              </w:rPr>
              <w:t xml:space="preserve"> 15</w:t>
            </w:r>
          </w:p>
          <w:p w:rsidR="00C66EC3" w:rsidRPr="00831679" w:rsidRDefault="00C66EC3" w:rsidP="00DC0073">
            <w:pPr>
              <w:pStyle w:val="NormalWeb"/>
              <w:spacing w:before="0" w:beforeAutospacing="0" w:after="0" w:afterAutospacing="0"/>
              <w:rPr>
                <w:rFonts w:ascii="Sylfaen" w:hAnsi="Sylfaen"/>
                <w:sz w:val="18"/>
                <w:szCs w:val="18"/>
              </w:rPr>
            </w:pPr>
            <w:r w:rsidRPr="00831679">
              <w:rPr>
                <w:rFonts w:ascii="Sylfaen" w:hAnsi="Sylfaen" w:cs="Sylfaen"/>
                <w:sz w:val="18"/>
                <w:szCs w:val="18"/>
              </w:rPr>
              <w:t>თანამშრომლობამ</w:t>
            </w:r>
            <w:r w:rsidRPr="00831679">
              <w:rPr>
                <w:rFonts w:ascii="Sylfaen" w:hAnsi="Sylfaen"/>
                <w:sz w:val="18"/>
                <w:szCs w:val="18"/>
              </w:rPr>
              <w:t xml:space="preserve"> </w:t>
            </w:r>
            <w:r w:rsidRPr="00831679">
              <w:rPr>
                <w:rFonts w:ascii="Sylfaen" w:hAnsi="Sylfaen" w:cs="Sylfaen"/>
                <w:sz w:val="18"/>
                <w:szCs w:val="18"/>
              </w:rPr>
              <w:t>შესაძლოა</w:t>
            </w:r>
            <w:r w:rsidRPr="00831679">
              <w:rPr>
                <w:rFonts w:ascii="Sylfaen" w:hAnsi="Sylfaen"/>
                <w:sz w:val="18"/>
                <w:szCs w:val="18"/>
              </w:rPr>
              <w:t xml:space="preserve"> </w:t>
            </w:r>
            <w:r w:rsidRPr="00831679">
              <w:rPr>
                <w:rFonts w:ascii="Sylfaen" w:hAnsi="Sylfaen" w:cs="Sylfaen"/>
                <w:sz w:val="18"/>
                <w:szCs w:val="18"/>
              </w:rPr>
              <w:t>ასევე</w:t>
            </w:r>
            <w:r w:rsidRPr="00831679">
              <w:rPr>
                <w:rFonts w:ascii="Sylfaen" w:hAnsi="Sylfaen"/>
                <w:sz w:val="18"/>
                <w:szCs w:val="18"/>
              </w:rPr>
              <w:t xml:space="preserve"> </w:t>
            </w:r>
            <w:r w:rsidRPr="00831679">
              <w:rPr>
                <w:rFonts w:ascii="Sylfaen" w:hAnsi="Sylfaen" w:cs="Sylfaen"/>
                <w:sz w:val="18"/>
                <w:szCs w:val="18"/>
              </w:rPr>
              <w:t>ხელი</w:t>
            </w:r>
            <w:r w:rsidRPr="00831679">
              <w:rPr>
                <w:rFonts w:ascii="Sylfaen" w:hAnsi="Sylfaen"/>
                <w:sz w:val="18"/>
                <w:szCs w:val="18"/>
              </w:rPr>
              <w:t xml:space="preserve"> </w:t>
            </w:r>
            <w:r w:rsidRPr="00831679">
              <w:rPr>
                <w:rFonts w:ascii="Sylfaen" w:hAnsi="Sylfaen" w:cs="Sylfaen"/>
                <w:sz w:val="18"/>
                <w:szCs w:val="18"/>
              </w:rPr>
              <w:t>შეუწყოს</w:t>
            </w:r>
            <w:r w:rsidRPr="00831679">
              <w:rPr>
                <w:rFonts w:ascii="Sylfaen" w:hAnsi="Sylfaen"/>
                <w:sz w:val="18"/>
                <w:szCs w:val="18"/>
              </w:rPr>
              <w:t xml:space="preserve"> </w:t>
            </w:r>
            <w:r w:rsidRPr="00831679">
              <w:rPr>
                <w:rFonts w:ascii="Sylfaen" w:hAnsi="Sylfaen" w:cs="Sylfaen"/>
                <w:sz w:val="18"/>
                <w:szCs w:val="18"/>
              </w:rPr>
              <w:t>ცირკულარულ</w:t>
            </w:r>
            <w:r w:rsidRPr="00831679">
              <w:rPr>
                <w:rFonts w:ascii="Sylfaen" w:hAnsi="Sylfaen"/>
                <w:sz w:val="18"/>
                <w:szCs w:val="18"/>
              </w:rPr>
              <w:t xml:space="preserve"> </w:t>
            </w:r>
            <w:r w:rsidRPr="00831679">
              <w:rPr>
                <w:rFonts w:ascii="Sylfaen" w:hAnsi="Sylfaen" w:cs="Sylfaen"/>
                <w:sz w:val="18"/>
                <w:szCs w:val="18"/>
              </w:rPr>
              <w:t>მიგრაციას</w:t>
            </w:r>
            <w:r w:rsidRPr="00831679">
              <w:rPr>
                <w:rFonts w:ascii="Sylfaen" w:hAnsi="Sylfaen"/>
                <w:sz w:val="18"/>
                <w:szCs w:val="18"/>
              </w:rPr>
              <w:t xml:space="preserve"> </w:t>
            </w:r>
            <w:r w:rsidRPr="00831679">
              <w:rPr>
                <w:rFonts w:ascii="Sylfaen" w:hAnsi="Sylfaen" w:cs="Sylfaen"/>
                <w:sz w:val="18"/>
                <w:szCs w:val="18"/>
              </w:rPr>
              <w:t>განვითარების</w:t>
            </w:r>
            <w:r w:rsidRPr="00831679">
              <w:rPr>
                <w:rFonts w:ascii="Sylfaen" w:hAnsi="Sylfaen"/>
                <w:sz w:val="18"/>
                <w:szCs w:val="18"/>
              </w:rPr>
              <w:t xml:space="preserve"> </w:t>
            </w:r>
            <w:r w:rsidRPr="00831679">
              <w:rPr>
                <w:rFonts w:ascii="Sylfaen" w:hAnsi="Sylfaen" w:cs="Sylfaen"/>
                <w:sz w:val="18"/>
                <w:szCs w:val="18"/>
              </w:rPr>
              <w:t>სასარგებლოდ</w:t>
            </w:r>
            <w:r w:rsidRPr="00831679">
              <w:rPr>
                <w:rFonts w:ascii="Sylfaen" w:hAnsi="Sylfaen"/>
                <w:sz w:val="18"/>
                <w:szCs w:val="18"/>
              </w:rPr>
              <w:t>.</w:t>
            </w:r>
          </w:p>
          <w:p w:rsidR="00C66EC3" w:rsidRPr="00831679" w:rsidRDefault="00C66EC3" w:rsidP="00DC0073">
            <w:pPr>
              <w:pStyle w:val="NormalWeb"/>
              <w:spacing w:before="0" w:beforeAutospacing="0" w:after="0" w:afterAutospacing="0"/>
              <w:rPr>
                <w:rFonts w:ascii="Sylfaen" w:hAnsi="Sylfaen"/>
                <w:sz w:val="18"/>
                <w:szCs w:val="18"/>
              </w:rPr>
            </w:pPr>
            <w:r w:rsidRPr="00831679">
              <w:rPr>
                <w:rFonts w:ascii="Sylfaen" w:hAnsi="Sylfaen" w:cs="Sylfaen"/>
                <w:b/>
                <w:bCs/>
                <w:sz w:val="18"/>
                <w:szCs w:val="18"/>
              </w:rPr>
              <w:t>ასოცირების</w:t>
            </w:r>
            <w:r w:rsidRPr="00831679">
              <w:rPr>
                <w:rFonts w:ascii="Sylfaen" w:hAnsi="Sylfaen"/>
                <w:b/>
                <w:bCs/>
                <w:sz w:val="18"/>
                <w:szCs w:val="18"/>
              </w:rPr>
              <w:t xml:space="preserve"> </w:t>
            </w:r>
            <w:r w:rsidRPr="00831679">
              <w:rPr>
                <w:rFonts w:ascii="Sylfaen" w:hAnsi="Sylfaen" w:cs="Sylfaen"/>
                <w:b/>
                <w:bCs/>
                <w:sz w:val="18"/>
                <w:szCs w:val="18"/>
              </w:rPr>
              <w:t>შესახებ</w:t>
            </w:r>
            <w:r w:rsidRPr="00831679">
              <w:rPr>
                <w:rFonts w:ascii="Sylfaen" w:hAnsi="Sylfaen"/>
                <w:b/>
                <w:bCs/>
                <w:sz w:val="18"/>
                <w:szCs w:val="18"/>
              </w:rPr>
              <w:t xml:space="preserve"> </w:t>
            </w:r>
            <w:r w:rsidRPr="00831679">
              <w:rPr>
                <w:rFonts w:ascii="Sylfaen" w:hAnsi="Sylfaen" w:cs="Sylfaen"/>
                <w:b/>
                <w:bCs/>
                <w:sz w:val="18"/>
                <w:szCs w:val="18"/>
              </w:rPr>
              <w:t>შეთანხმება</w:t>
            </w:r>
            <w:r w:rsidRPr="00831679">
              <w:rPr>
                <w:rFonts w:ascii="Sylfaen" w:hAnsi="Sylfaen"/>
                <w:b/>
                <w:bCs/>
                <w:sz w:val="18"/>
                <w:szCs w:val="18"/>
              </w:rPr>
              <w:t xml:space="preserve">; </w:t>
            </w:r>
            <w:r w:rsidRPr="00831679">
              <w:rPr>
                <w:rFonts w:ascii="Sylfaen" w:hAnsi="Sylfaen" w:cs="Sylfaen"/>
                <w:b/>
                <w:bCs/>
                <w:sz w:val="18"/>
                <w:szCs w:val="18"/>
              </w:rPr>
              <w:t>კარი</w:t>
            </w:r>
            <w:r w:rsidRPr="00831679">
              <w:rPr>
                <w:rFonts w:ascii="Sylfaen" w:hAnsi="Sylfaen"/>
                <w:b/>
                <w:bCs/>
                <w:sz w:val="18"/>
                <w:szCs w:val="18"/>
              </w:rPr>
              <w:t xml:space="preserve"> III, </w:t>
            </w:r>
            <w:r w:rsidRPr="00831679">
              <w:rPr>
                <w:rFonts w:ascii="Sylfaen" w:hAnsi="Sylfaen" w:cs="Sylfaen"/>
                <w:b/>
                <w:bCs/>
                <w:sz w:val="18"/>
                <w:szCs w:val="18"/>
              </w:rPr>
              <w:t>მუხლი</w:t>
            </w:r>
            <w:r w:rsidRPr="00831679">
              <w:rPr>
                <w:rFonts w:ascii="Sylfaen" w:hAnsi="Sylfaen"/>
                <w:b/>
                <w:bCs/>
                <w:sz w:val="18"/>
                <w:szCs w:val="18"/>
              </w:rPr>
              <w:t xml:space="preserve"> 15, </w:t>
            </w:r>
            <w:r w:rsidRPr="00831679">
              <w:rPr>
                <w:rFonts w:ascii="Sylfaen" w:hAnsi="Sylfaen" w:cs="Sylfaen"/>
                <w:b/>
                <w:bCs/>
                <w:sz w:val="18"/>
                <w:szCs w:val="18"/>
              </w:rPr>
              <w:t>პარაგრაფი</w:t>
            </w:r>
            <w:r w:rsidR="00C84309" w:rsidRPr="00831679">
              <w:rPr>
                <w:rFonts w:ascii="Sylfaen" w:hAnsi="Sylfaen"/>
                <w:b/>
                <w:bCs/>
                <w:sz w:val="18"/>
                <w:szCs w:val="18"/>
              </w:rPr>
              <w:t xml:space="preserve"> </w:t>
            </w:r>
          </w:p>
        </w:tc>
        <w:tc>
          <w:tcPr>
            <w:tcW w:w="630" w:type="dxa"/>
          </w:tcPr>
          <w:p w:rsidR="00C66EC3" w:rsidRPr="00831679" w:rsidRDefault="00C84309" w:rsidP="00DC0073">
            <w:pPr>
              <w:rPr>
                <w:rFonts w:ascii="Sylfaen" w:hAnsi="Sylfaen"/>
                <w:sz w:val="18"/>
                <w:szCs w:val="18"/>
              </w:rPr>
            </w:pPr>
            <w:r w:rsidRPr="00831679">
              <w:rPr>
                <w:rFonts w:ascii="Sylfaen" w:hAnsi="Sylfaen"/>
                <w:sz w:val="18"/>
                <w:szCs w:val="18"/>
              </w:rPr>
              <w:t>8.1</w:t>
            </w:r>
          </w:p>
        </w:tc>
        <w:tc>
          <w:tcPr>
            <w:tcW w:w="2520" w:type="dxa"/>
          </w:tcPr>
          <w:p w:rsidR="00C66EC3" w:rsidRPr="00831679" w:rsidRDefault="0081662B" w:rsidP="00DC0073">
            <w:pPr>
              <w:rPr>
                <w:rFonts w:ascii="Sylfaen" w:hAnsi="Sylfaen" w:cs="Sylfaen"/>
                <w:sz w:val="18"/>
                <w:szCs w:val="18"/>
                <w:lang w:val="ka-GE"/>
              </w:rPr>
            </w:pPr>
            <w:hyperlink r:id="rId12" w:history="1">
              <w:r w:rsidR="00C66EC3" w:rsidRPr="00831679">
                <w:rPr>
                  <w:rFonts w:ascii="Sylfaen" w:hAnsi="Sylfaen" w:cs="Sylfaen"/>
                  <w:sz w:val="18"/>
                  <w:szCs w:val="18"/>
                  <w:lang w:val="ka-GE"/>
                </w:rPr>
                <w:t>შრომითი მიგრაციის სფეროში ქვეყანათაშორისი თანამშრომლობის გაძლიერება საერთაშორისო ხელშეკრულებების ინიცირების გზით</w:t>
              </w:r>
            </w:hyperlink>
          </w:p>
        </w:tc>
        <w:tc>
          <w:tcPr>
            <w:tcW w:w="2250" w:type="dxa"/>
          </w:tcPr>
          <w:p w:rsidR="00C66EC3" w:rsidRPr="00831679" w:rsidRDefault="0081662B" w:rsidP="00DC0073">
            <w:pPr>
              <w:rPr>
                <w:rFonts w:ascii="Sylfaen" w:hAnsi="Sylfaen" w:cs="Sylfaen"/>
                <w:sz w:val="18"/>
                <w:szCs w:val="18"/>
                <w:lang w:val="ka-GE"/>
              </w:rPr>
            </w:pPr>
            <w:hyperlink r:id="rId13" w:history="1">
              <w:r w:rsidR="00C66EC3" w:rsidRPr="00831679">
                <w:rPr>
                  <w:rFonts w:ascii="Sylfaen" w:hAnsi="Sylfaen" w:cs="Sylfaen"/>
                  <w:sz w:val="18"/>
                  <w:szCs w:val="18"/>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hyperlink>
          </w:p>
          <w:p w:rsidR="00C66EC3" w:rsidRPr="00831679" w:rsidRDefault="00C66EC3" w:rsidP="00DC0073">
            <w:pPr>
              <w:rPr>
                <w:rFonts w:ascii="Sylfaen" w:hAnsi="Sylfaen" w:cs="Sylfaen"/>
                <w:sz w:val="18"/>
                <w:szCs w:val="18"/>
                <w:lang w:val="ka-GE"/>
              </w:rPr>
            </w:pPr>
          </w:p>
          <w:p w:rsidR="00C66EC3" w:rsidRPr="00831679" w:rsidRDefault="00C66EC3" w:rsidP="00DC0073">
            <w:pPr>
              <w:rPr>
                <w:rFonts w:ascii="Sylfaen" w:hAnsi="Sylfaen" w:cs="Sylfaen"/>
                <w:sz w:val="18"/>
                <w:szCs w:val="18"/>
                <w:lang w:val="ka-GE"/>
              </w:rPr>
            </w:pPr>
            <w:r w:rsidRPr="00831679">
              <w:rPr>
                <w:rFonts w:ascii="Sylfaen" w:hAnsi="Sylfaen" w:cs="Sylfaen"/>
                <w:sz w:val="18"/>
                <w:szCs w:val="18"/>
                <w:lang w:val="ka-GE"/>
              </w:rPr>
              <w:t>საქართველოს საგარეო საქმეთა სამინისტრო</w:t>
            </w:r>
          </w:p>
        </w:tc>
        <w:tc>
          <w:tcPr>
            <w:tcW w:w="1530" w:type="dxa"/>
          </w:tcPr>
          <w:p w:rsidR="00C66EC3" w:rsidRPr="00831679" w:rsidRDefault="00C66EC3" w:rsidP="00DC0073">
            <w:pPr>
              <w:rPr>
                <w:rFonts w:ascii="Sylfaen" w:hAnsi="Sylfaen"/>
                <w:sz w:val="18"/>
                <w:szCs w:val="18"/>
              </w:rPr>
            </w:pPr>
            <w:r w:rsidRPr="00831679">
              <w:rPr>
                <w:rFonts w:ascii="Sylfaen" w:hAnsi="Sylfaen"/>
                <w:sz w:val="18"/>
                <w:szCs w:val="18"/>
              </w:rPr>
              <w:t>2020-2021</w:t>
            </w:r>
          </w:p>
        </w:tc>
        <w:tc>
          <w:tcPr>
            <w:tcW w:w="1530" w:type="dxa"/>
          </w:tcPr>
          <w:p w:rsidR="00C66EC3" w:rsidRPr="00831679" w:rsidRDefault="00C66EC3" w:rsidP="00DC0073">
            <w:pPr>
              <w:rPr>
                <w:rFonts w:ascii="Sylfaen" w:hAnsi="Sylfaen"/>
                <w:sz w:val="18"/>
                <w:szCs w:val="18"/>
                <w:lang w:val="ka-GE"/>
              </w:rPr>
            </w:pPr>
            <w:r w:rsidRPr="00831679">
              <w:rPr>
                <w:rFonts w:ascii="Sylfaen" w:hAnsi="Sylfaen"/>
                <w:sz w:val="18"/>
                <w:szCs w:val="18"/>
                <w:lang w:val="ka-GE"/>
              </w:rPr>
              <w:t>სახელმწიფო ბიუჯეტი- ადმინისტრაციული ხარჯი</w:t>
            </w:r>
          </w:p>
        </w:tc>
        <w:tc>
          <w:tcPr>
            <w:tcW w:w="1710" w:type="dxa"/>
          </w:tcPr>
          <w:p w:rsidR="00C66EC3" w:rsidRPr="00831679" w:rsidRDefault="00C66EC3" w:rsidP="00DC0073">
            <w:pPr>
              <w:rPr>
                <w:rFonts w:ascii="Sylfaen" w:hAnsi="Sylfaen"/>
                <w:sz w:val="18"/>
                <w:szCs w:val="18"/>
              </w:rPr>
            </w:pPr>
            <w:r w:rsidRPr="00831679">
              <w:rPr>
                <w:rFonts w:ascii="Sylfaen" w:hAnsi="Sylfaen"/>
                <w:sz w:val="18"/>
                <w:szCs w:val="18"/>
                <w:lang w:val="ka-GE"/>
              </w:rPr>
              <w:t>უფრო კონკრეტული შინაარსის აქტივობები შემდგომში გაიწერება 2019 წლის ბოლოსკენ არსებული მდგომარეობის შესაბამისად</w:t>
            </w:r>
          </w:p>
        </w:tc>
      </w:tr>
      <w:tr w:rsidR="00831679" w:rsidRPr="00831679" w:rsidTr="00DC0073">
        <w:trPr>
          <w:trHeight w:val="1250"/>
        </w:trPr>
        <w:tc>
          <w:tcPr>
            <w:tcW w:w="426" w:type="dxa"/>
          </w:tcPr>
          <w:p w:rsidR="00C66EC3" w:rsidRPr="00831679" w:rsidRDefault="00C84309" w:rsidP="00DC0073">
            <w:pPr>
              <w:rPr>
                <w:rFonts w:ascii="Sylfaen" w:hAnsi="Sylfaen"/>
                <w:sz w:val="18"/>
                <w:szCs w:val="18"/>
              </w:rPr>
            </w:pPr>
            <w:r w:rsidRPr="00831679">
              <w:rPr>
                <w:rFonts w:ascii="Sylfaen" w:hAnsi="Sylfaen"/>
                <w:sz w:val="18"/>
                <w:szCs w:val="18"/>
              </w:rPr>
              <w:t>9</w:t>
            </w:r>
          </w:p>
        </w:tc>
        <w:tc>
          <w:tcPr>
            <w:tcW w:w="3795" w:type="dxa"/>
          </w:tcPr>
          <w:p w:rsidR="00C66EC3" w:rsidRPr="00831679" w:rsidRDefault="00C66EC3" w:rsidP="00DC0073">
            <w:pPr>
              <w:pStyle w:val="NormalWeb"/>
              <w:spacing w:before="0" w:beforeAutospacing="0" w:after="0" w:afterAutospacing="0"/>
              <w:rPr>
                <w:rFonts w:ascii="Sylfaen" w:hAnsi="Sylfaen"/>
                <w:sz w:val="18"/>
                <w:szCs w:val="18"/>
              </w:rPr>
            </w:pPr>
            <w:r w:rsidRPr="00831679">
              <w:rPr>
                <w:rFonts w:ascii="Sylfaen" w:hAnsi="Sylfaen" w:cs="Sylfaen"/>
                <w:b/>
                <w:bCs/>
                <w:sz w:val="18"/>
                <w:szCs w:val="18"/>
              </w:rPr>
              <w:t>ასოცირების</w:t>
            </w:r>
            <w:r w:rsidRPr="00831679">
              <w:rPr>
                <w:rFonts w:ascii="Sylfaen" w:hAnsi="Sylfaen"/>
                <w:b/>
                <w:bCs/>
                <w:sz w:val="18"/>
                <w:szCs w:val="18"/>
              </w:rPr>
              <w:t xml:space="preserve"> </w:t>
            </w:r>
            <w:r w:rsidRPr="00831679">
              <w:rPr>
                <w:rFonts w:ascii="Sylfaen" w:hAnsi="Sylfaen" w:cs="Sylfaen"/>
                <w:b/>
                <w:bCs/>
                <w:sz w:val="18"/>
                <w:szCs w:val="18"/>
              </w:rPr>
              <w:t>შესახებ</w:t>
            </w:r>
            <w:r w:rsidRPr="00831679">
              <w:rPr>
                <w:rFonts w:ascii="Sylfaen" w:hAnsi="Sylfaen"/>
                <w:b/>
                <w:bCs/>
                <w:sz w:val="18"/>
                <w:szCs w:val="18"/>
              </w:rPr>
              <w:t xml:space="preserve"> </w:t>
            </w:r>
            <w:r w:rsidRPr="00831679">
              <w:rPr>
                <w:rFonts w:ascii="Sylfaen" w:hAnsi="Sylfaen" w:cs="Sylfaen"/>
                <w:b/>
                <w:bCs/>
                <w:sz w:val="18"/>
                <w:szCs w:val="18"/>
              </w:rPr>
              <w:t>შეთანხმება</w:t>
            </w:r>
            <w:r w:rsidRPr="00831679">
              <w:rPr>
                <w:rFonts w:ascii="Sylfaen" w:hAnsi="Sylfaen"/>
                <w:b/>
                <w:bCs/>
                <w:sz w:val="18"/>
                <w:szCs w:val="18"/>
              </w:rPr>
              <w:t xml:space="preserve">; </w:t>
            </w:r>
            <w:r w:rsidRPr="00831679">
              <w:rPr>
                <w:rFonts w:ascii="Sylfaen" w:hAnsi="Sylfaen" w:cs="Sylfaen"/>
                <w:b/>
                <w:bCs/>
                <w:sz w:val="18"/>
                <w:szCs w:val="18"/>
              </w:rPr>
              <w:t>კარი</w:t>
            </w:r>
            <w:r w:rsidRPr="00831679">
              <w:rPr>
                <w:rFonts w:ascii="Sylfaen" w:hAnsi="Sylfaen"/>
                <w:b/>
                <w:bCs/>
                <w:sz w:val="18"/>
                <w:szCs w:val="18"/>
              </w:rPr>
              <w:t xml:space="preserve"> VI, </w:t>
            </w:r>
            <w:r w:rsidRPr="00831679">
              <w:rPr>
                <w:rFonts w:ascii="Sylfaen" w:hAnsi="Sylfaen" w:cs="Sylfaen"/>
                <w:b/>
                <w:bCs/>
                <w:sz w:val="18"/>
                <w:szCs w:val="18"/>
              </w:rPr>
              <w:t>თავი</w:t>
            </w:r>
            <w:r w:rsidRPr="00831679">
              <w:rPr>
                <w:rFonts w:ascii="Sylfaen" w:hAnsi="Sylfaen"/>
                <w:b/>
                <w:bCs/>
                <w:sz w:val="18"/>
                <w:szCs w:val="18"/>
              </w:rPr>
              <w:t xml:space="preserve"> 14, </w:t>
            </w:r>
            <w:r w:rsidRPr="00831679">
              <w:rPr>
                <w:rFonts w:ascii="Sylfaen" w:hAnsi="Sylfaen" w:cs="Sylfaen"/>
                <w:b/>
                <w:bCs/>
                <w:sz w:val="18"/>
                <w:szCs w:val="18"/>
              </w:rPr>
              <w:t>მუხლი</w:t>
            </w:r>
            <w:r w:rsidRPr="00831679">
              <w:rPr>
                <w:rFonts w:ascii="Sylfaen" w:hAnsi="Sylfaen"/>
                <w:b/>
                <w:bCs/>
                <w:sz w:val="18"/>
                <w:szCs w:val="18"/>
              </w:rPr>
              <w:t xml:space="preserve"> 348</w:t>
            </w:r>
          </w:p>
          <w:p w:rsidR="00C66EC3" w:rsidRPr="00831679" w:rsidRDefault="00C66EC3" w:rsidP="00DC0073">
            <w:pPr>
              <w:pStyle w:val="NormalWeb"/>
              <w:spacing w:before="0" w:beforeAutospacing="0" w:after="0" w:afterAutospacing="0"/>
              <w:rPr>
                <w:rFonts w:ascii="Sylfaen" w:hAnsi="Sylfaen"/>
                <w:sz w:val="18"/>
                <w:szCs w:val="18"/>
              </w:rPr>
            </w:pPr>
            <w:r w:rsidRPr="00831679">
              <w:rPr>
                <w:rFonts w:ascii="Sylfaen" w:hAnsi="Sylfaen" w:cs="Sylfaen"/>
                <w:sz w:val="18"/>
                <w:szCs w:val="18"/>
              </w:rPr>
              <w:t>საქართველო</w:t>
            </w:r>
            <w:r w:rsidRPr="00831679">
              <w:rPr>
                <w:rFonts w:ascii="Sylfaen" w:hAnsi="Sylfaen"/>
                <w:sz w:val="18"/>
                <w:szCs w:val="18"/>
              </w:rPr>
              <w:t xml:space="preserve"> </w:t>
            </w:r>
            <w:r w:rsidRPr="00831679">
              <w:rPr>
                <w:rFonts w:ascii="Sylfaen" w:hAnsi="Sylfaen" w:cs="Sylfaen"/>
                <w:sz w:val="18"/>
                <w:szCs w:val="18"/>
              </w:rPr>
              <w:t>მოახდენს</w:t>
            </w:r>
            <w:r w:rsidRPr="00831679">
              <w:rPr>
                <w:rFonts w:ascii="Sylfaen" w:hAnsi="Sylfaen"/>
                <w:sz w:val="18"/>
                <w:szCs w:val="18"/>
              </w:rPr>
              <w:t xml:space="preserve"> </w:t>
            </w:r>
            <w:r w:rsidRPr="00831679">
              <w:rPr>
                <w:rFonts w:ascii="Sylfaen" w:hAnsi="Sylfaen" w:cs="Sylfaen"/>
                <w:sz w:val="18"/>
                <w:szCs w:val="18"/>
              </w:rPr>
              <w:t>ეროვნული</w:t>
            </w:r>
            <w:r w:rsidRPr="00831679">
              <w:rPr>
                <w:rFonts w:ascii="Sylfaen" w:hAnsi="Sylfaen"/>
                <w:sz w:val="18"/>
                <w:szCs w:val="18"/>
              </w:rPr>
              <w:t xml:space="preserve"> </w:t>
            </w:r>
            <w:r w:rsidRPr="00831679">
              <w:rPr>
                <w:rFonts w:ascii="Sylfaen" w:hAnsi="Sylfaen" w:cs="Sylfaen"/>
                <w:sz w:val="18"/>
                <w:szCs w:val="18"/>
              </w:rPr>
              <w:t>კანონმდებლობის</w:t>
            </w:r>
            <w:r w:rsidRPr="00831679">
              <w:rPr>
                <w:rFonts w:ascii="Sylfaen" w:hAnsi="Sylfaen"/>
                <w:sz w:val="18"/>
                <w:szCs w:val="18"/>
              </w:rPr>
              <w:t xml:space="preserve"> </w:t>
            </w:r>
            <w:r w:rsidRPr="00831679">
              <w:rPr>
                <w:rFonts w:ascii="Sylfaen" w:hAnsi="Sylfaen" w:cs="Sylfaen"/>
                <w:sz w:val="18"/>
                <w:szCs w:val="18"/>
              </w:rPr>
              <w:t>დაახლოებას</w:t>
            </w:r>
            <w:r w:rsidRPr="00831679">
              <w:rPr>
                <w:rFonts w:ascii="Sylfaen" w:hAnsi="Sylfaen"/>
                <w:sz w:val="18"/>
                <w:szCs w:val="18"/>
              </w:rPr>
              <w:t xml:space="preserve"> </w:t>
            </w:r>
            <w:r w:rsidRPr="00831679">
              <w:rPr>
                <w:rFonts w:ascii="Sylfaen" w:hAnsi="Sylfaen" w:cs="Sylfaen"/>
                <w:sz w:val="18"/>
                <w:szCs w:val="18"/>
              </w:rPr>
              <w:t>წინამდებარე</w:t>
            </w:r>
            <w:r w:rsidRPr="00831679">
              <w:rPr>
                <w:rFonts w:ascii="Sylfaen" w:hAnsi="Sylfaen"/>
                <w:sz w:val="18"/>
                <w:szCs w:val="18"/>
              </w:rPr>
              <w:t xml:space="preserve"> </w:t>
            </w:r>
            <w:r w:rsidRPr="00831679">
              <w:rPr>
                <w:rFonts w:ascii="Sylfaen" w:hAnsi="Sylfaen" w:cs="Sylfaen"/>
                <w:sz w:val="18"/>
                <w:szCs w:val="18"/>
              </w:rPr>
              <w:t>შეთანხმების</w:t>
            </w:r>
            <w:r w:rsidRPr="00831679">
              <w:rPr>
                <w:rFonts w:ascii="Sylfaen" w:hAnsi="Sylfaen"/>
                <w:sz w:val="18"/>
                <w:szCs w:val="18"/>
              </w:rPr>
              <w:t xml:space="preserve"> XXX </w:t>
            </w:r>
            <w:r w:rsidRPr="00831679">
              <w:rPr>
                <w:rFonts w:ascii="Sylfaen" w:hAnsi="Sylfaen" w:cs="Sylfaen"/>
                <w:sz w:val="18"/>
                <w:szCs w:val="18"/>
              </w:rPr>
              <w:t>დანართში</w:t>
            </w:r>
            <w:r w:rsidRPr="00831679">
              <w:rPr>
                <w:rFonts w:ascii="Sylfaen" w:hAnsi="Sylfaen"/>
                <w:sz w:val="18"/>
                <w:szCs w:val="18"/>
              </w:rPr>
              <w:t xml:space="preserve"> </w:t>
            </w:r>
            <w:r w:rsidRPr="00831679">
              <w:rPr>
                <w:rFonts w:ascii="Sylfaen" w:hAnsi="Sylfaen" w:cs="Sylfaen"/>
                <w:sz w:val="18"/>
                <w:szCs w:val="18"/>
              </w:rPr>
              <w:t>მითითებულ</w:t>
            </w:r>
            <w:r w:rsidRPr="00831679">
              <w:rPr>
                <w:rFonts w:ascii="Sylfaen" w:hAnsi="Sylfaen"/>
                <w:sz w:val="18"/>
                <w:szCs w:val="18"/>
              </w:rPr>
              <w:t xml:space="preserve"> </w:t>
            </w:r>
            <w:r w:rsidRPr="00831679">
              <w:rPr>
                <w:rFonts w:ascii="Sylfaen" w:hAnsi="Sylfaen" w:cs="Sylfaen"/>
                <w:sz w:val="18"/>
                <w:szCs w:val="18"/>
              </w:rPr>
              <w:t>ევროკავშირის</w:t>
            </w:r>
            <w:r w:rsidRPr="00831679">
              <w:rPr>
                <w:rFonts w:ascii="Sylfaen" w:hAnsi="Sylfaen"/>
                <w:sz w:val="18"/>
                <w:szCs w:val="18"/>
              </w:rPr>
              <w:t xml:space="preserve"> </w:t>
            </w:r>
            <w:r w:rsidRPr="00831679">
              <w:rPr>
                <w:rFonts w:ascii="Sylfaen" w:hAnsi="Sylfaen" w:cs="Sylfaen"/>
                <w:sz w:val="18"/>
                <w:szCs w:val="18"/>
              </w:rPr>
              <w:t>საკანონმდებლო</w:t>
            </w:r>
            <w:r w:rsidRPr="00831679">
              <w:rPr>
                <w:rFonts w:ascii="Sylfaen" w:hAnsi="Sylfaen"/>
                <w:sz w:val="18"/>
                <w:szCs w:val="18"/>
              </w:rPr>
              <w:t xml:space="preserve"> </w:t>
            </w:r>
            <w:r w:rsidRPr="00831679">
              <w:rPr>
                <w:rFonts w:ascii="Sylfaen" w:hAnsi="Sylfaen" w:cs="Sylfaen"/>
                <w:sz w:val="18"/>
                <w:szCs w:val="18"/>
              </w:rPr>
              <w:t>აქტებთან</w:t>
            </w:r>
            <w:r w:rsidRPr="00831679">
              <w:rPr>
                <w:rFonts w:ascii="Sylfaen" w:hAnsi="Sylfaen"/>
                <w:sz w:val="18"/>
                <w:szCs w:val="18"/>
              </w:rPr>
              <w:t xml:space="preserve"> </w:t>
            </w:r>
            <w:r w:rsidRPr="00831679">
              <w:rPr>
                <w:rFonts w:ascii="Sylfaen" w:hAnsi="Sylfaen" w:cs="Sylfaen"/>
                <w:sz w:val="18"/>
                <w:szCs w:val="18"/>
              </w:rPr>
              <w:t>და</w:t>
            </w:r>
            <w:r w:rsidRPr="00831679">
              <w:rPr>
                <w:rFonts w:ascii="Sylfaen" w:hAnsi="Sylfaen"/>
                <w:sz w:val="18"/>
                <w:szCs w:val="18"/>
              </w:rPr>
              <w:t xml:space="preserve"> </w:t>
            </w:r>
            <w:r w:rsidRPr="00831679">
              <w:rPr>
                <w:rFonts w:ascii="Sylfaen" w:hAnsi="Sylfaen" w:cs="Sylfaen"/>
                <w:sz w:val="18"/>
                <w:szCs w:val="18"/>
              </w:rPr>
              <w:t>საერთაშორისო</w:t>
            </w:r>
            <w:r w:rsidRPr="00831679">
              <w:rPr>
                <w:rFonts w:ascii="Sylfaen" w:hAnsi="Sylfaen"/>
                <w:sz w:val="18"/>
                <w:szCs w:val="18"/>
              </w:rPr>
              <w:t xml:space="preserve"> </w:t>
            </w:r>
            <w:r w:rsidRPr="00831679">
              <w:rPr>
                <w:rFonts w:ascii="Sylfaen" w:hAnsi="Sylfaen" w:cs="Sylfaen"/>
                <w:sz w:val="18"/>
                <w:szCs w:val="18"/>
              </w:rPr>
              <w:t>სამართლებრივ</w:t>
            </w:r>
            <w:r w:rsidRPr="00831679">
              <w:rPr>
                <w:rFonts w:ascii="Sylfaen" w:hAnsi="Sylfaen"/>
                <w:sz w:val="18"/>
                <w:szCs w:val="18"/>
              </w:rPr>
              <w:t xml:space="preserve"> </w:t>
            </w:r>
            <w:r w:rsidRPr="00831679">
              <w:rPr>
                <w:rFonts w:ascii="Sylfaen" w:hAnsi="Sylfaen" w:cs="Sylfaen"/>
                <w:sz w:val="18"/>
                <w:szCs w:val="18"/>
              </w:rPr>
              <w:t>ინსტრუმენტებთან</w:t>
            </w:r>
            <w:r w:rsidRPr="00831679">
              <w:rPr>
                <w:rFonts w:ascii="Sylfaen" w:hAnsi="Sylfaen"/>
                <w:sz w:val="18"/>
                <w:szCs w:val="18"/>
              </w:rPr>
              <w:t xml:space="preserve">, </w:t>
            </w:r>
            <w:r w:rsidRPr="00831679">
              <w:rPr>
                <w:rFonts w:ascii="Sylfaen" w:hAnsi="Sylfaen" w:cs="Sylfaen"/>
                <w:sz w:val="18"/>
                <w:szCs w:val="18"/>
              </w:rPr>
              <w:t>ამავე</w:t>
            </w:r>
            <w:r w:rsidRPr="00831679">
              <w:rPr>
                <w:rFonts w:ascii="Sylfaen" w:hAnsi="Sylfaen"/>
                <w:sz w:val="18"/>
                <w:szCs w:val="18"/>
              </w:rPr>
              <w:t xml:space="preserve"> </w:t>
            </w:r>
            <w:r w:rsidRPr="00831679">
              <w:rPr>
                <w:rFonts w:ascii="Sylfaen" w:hAnsi="Sylfaen" w:cs="Sylfaen"/>
                <w:sz w:val="18"/>
                <w:szCs w:val="18"/>
              </w:rPr>
              <w:t>დანართის</w:t>
            </w:r>
            <w:r w:rsidRPr="00831679">
              <w:rPr>
                <w:rFonts w:ascii="Sylfaen" w:hAnsi="Sylfaen"/>
                <w:sz w:val="18"/>
                <w:szCs w:val="18"/>
              </w:rPr>
              <w:t xml:space="preserve"> </w:t>
            </w:r>
            <w:r w:rsidRPr="00831679">
              <w:rPr>
                <w:rFonts w:ascii="Sylfaen" w:hAnsi="Sylfaen" w:cs="Sylfaen"/>
                <w:sz w:val="18"/>
                <w:szCs w:val="18"/>
              </w:rPr>
              <w:t>დებულებების</w:t>
            </w:r>
            <w:r w:rsidRPr="00831679">
              <w:rPr>
                <w:rFonts w:ascii="Sylfaen" w:hAnsi="Sylfaen"/>
                <w:sz w:val="18"/>
                <w:szCs w:val="18"/>
              </w:rPr>
              <w:t xml:space="preserve"> </w:t>
            </w:r>
            <w:r w:rsidRPr="00831679">
              <w:rPr>
                <w:rFonts w:ascii="Sylfaen" w:hAnsi="Sylfaen" w:cs="Sylfaen"/>
                <w:sz w:val="18"/>
                <w:szCs w:val="18"/>
              </w:rPr>
              <w:t>შესაბამისად</w:t>
            </w:r>
            <w:r w:rsidRPr="00831679">
              <w:rPr>
                <w:rFonts w:ascii="Sylfaen" w:hAnsi="Sylfaen"/>
                <w:sz w:val="18"/>
                <w:szCs w:val="18"/>
              </w:rPr>
              <w:t>.</w:t>
            </w:r>
          </w:p>
          <w:p w:rsidR="00C66EC3" w:rsidRPr="00831679" w:rsidRDefault="00C66EC3" w:rsidP="00DC0073">
            <w:pPr>
              <w:pStyle w:val="NormalWeb"/>
              <w:spacing w:before="0" w:beforeAutospacing="0" w:after="0" w:afterAutospacing="0"/>
              <w:rPr>
                <w:rFonts w:ascii="Sylfaen" w:hAnsi="Sylfaen"/>
                <w:sz w:val="18"/>
                <w:szCs w:val="18"/>
              </w:rPr>
            </w:pPr>
            <w:r w:rsidRPr="00831679">
              <w:rPr>
                <w:rFonts w:ascii="Sylfaen" w:hAnsi="Sylfaen" w:cs="Sylfaen"/>
                <w:b/>
                <w:bCs/>
                <w:sz w:val="18"/>
                <w:szCs w:val="18"/>
              </w:rPr>
              <w:t>ასოცირების</w:t>
            </w:r>
            <w:r w:rsidRPr="00831679">
              <w:rPr>
                <w:rFonts w:ascii="Sylfaen" w:hAnsi="Sylfaen"/>
                <w:b/>
                <w:bCs/>
                <w:sz w:val="18"/>
                <w:szCs w:val="18"/>
              </w:rPr>
              <w:t xml:space="preserve"> </w:t>
            </w:r>
            <w:r w:rsidRPr="00831679">
              <w:rPr>
                <w:rFonts w:ascii="Sylfaen" w:hAnsi="Sylfaen" w:cs="Sylfaen"/>
                <w:b/>
                <w:bCs/>
                <w:sz w:val="18"/>
                <w:szCs w:val="18"/>
              </w:rPr>
              <w:t>შესახებ</w:t>
            </w:r>
            <w:r w:rsidRPr="00831679">
              <w:rPr>
                <w:rFonts w:ascii="Sylfaen" w:hAnsi="Sylfaen"/>
                <w:b/>
                <w:bCs/>
                <w:sz w:val="18"/>
                <w:szCs w:val="18"/>
              </w:rPr>
              <w:t xml:space="preserve"> </w:t>
            </w:r>
            <w:r w:rsidRPr="00831679">
              <w:rPr>
                <w:rFonts w:ascii="Sylfaen" w:hAnsi="Sylfaen" w:cs="Sylfaen"/>
                <w:b/>
                <w:bCs/>
                <w:sz w:val="18"/>
                <w:szCs w:val="18"/>
              </w:rPr>
              <w:t>შეთანხმება</w:t>
            </w:r>
            <w:r w:rsidRPr="00831679">
              <w:rPr>
                <w:rFonts w:ascii="Sylfaen" w:hAnsi="Sylfaen"/>
                <w:b/>
                <w:bCs/>
                <w:sz w:val="18"/>
                <w:szCs w:val="18"/>
              </w:rPr>
              <w:t xml:space="preserve">; </w:t>
            </w:r>
            <w:r w:rsidRPr="00831679">
              <w:rPr>
                <w:rFonts w:ascii="Sylfaen" w:hAnsi="Sylfaen" w:cs="Sylfaen"/>
                <w:b/>
                <w:bCs/>
                <w:sz w:val="18"/>
                <w:szCs w:val="18"/>
              </w:rPr>
              <w:t>კარი</w:t>
            </w:r>
            <w:r w:rsidRPr="00831679">
              <w:rPr>
                <w:rFonts w:ascii="Sylfaen" w:hAnsi="Sylfaen"/>
                <w:b/>
                <w:bCs/>
                <w:sz w:val="18"/>
                <w:szCs w:val="18"/>
              </w:rPr>
              <w:t xml:space="preserve"> VI, </w:t>
            </w:r>
            <w:r w:rsidRPr="00831679">
              <w:rPr>
                <w:rFonts w:ascii="Sylfaen" w:hAnsi="Sylfaen" w:cs="Sylfaen"/>
                <w:b/>
                <w:bCs/>
                <w:sz w:val="18"/>
                <w:szCs w:val="18"/>
              </w:rPr>
              <w:t>თავი</w:t>
            </w:r>
            <w:r w:rsidRPr="00831679">
              <w:rPr>
                <w:rFonts w:ascii="Sylfaen" w:hAnsi="Sylfaen"/>
                <w:b/>
                <w:bCs/>
                <w:sz w:val="18"/>
                <w:szCs w:val="18"/>
              </w:rPr>
              <w:t xml:space="preserve"> 14, </w:t>
            </w:r>
            <w:r w:rsidRPr="00831679">
              <w:rPr>
                <w:rFonts w:ascii="Sylfaen" w:hAnsi="Sylfaen" w:cs="Sylfaen"/>
                <w:b/>
                <w:bCs/>
                <w:sz w:val="18"/>
                <w:szCs w:val="18"/>
              </w:rPr>
              <w:t>მუხლი</w:t>
            </w:r>
            <w:r w:rsidRPr="00831679">
              <w:rPr>
                <w:rFonts w:ascii="Sylfaen" w:hAnsi="Sylfaen"/>
                <w:b/>
                <w:bCs/>
                <w:sz w:val="18"/>
                <w:szCs w:val="18"/>
              </w:rPr>
              <w:t xml:space="preserve"> 354, </w:t>
            </w:r>
            <w:r w:rsidRPr="00831679">
              <w:rPr>
                <w:rFonts w:ascii="Sylfaen" w:hAnsi="Sylfaen" w:cs="Sylfaen"/>
                <w:b/>
                <w:bCs/>
                <w:sz w:val="18"/>
                <w:szCs w:val="18"/>
              </w:rPr>
              <w:t>პარაგრაფი</w:t>
            </w:r>
            <w:r w:rsidRPr="00831679">
              <w:rPr>
                <w:rFonts w:ascii="Sylfaen" w:hAnsi="Sylfaen"/>
                <w:b/>
                <w:bCs/>
                <w:sz w:val="18"/>
                <w:szCs w:val="18"/>
              </w:rPr>
              <w:t xml:space="preserve"> 1</w:t>
            </w:r>
          </w:p>
        </w:tc>
        <w:tc>
          <w:tcPr>
            <w:tcW w:w="630" w:type="dxa"/>
          </w:tcPr>
          <w:p w:rsidR="00C66EC3" w:rsidRPr="00831679" w:rsidRDefault="00C84309" w:rsidP="00DC0073">
            <w:pPr>
              <w:rPr>
                <w:rFonts w:ascii="Sylfaen" w:hAnsi="Sylfaen"/>
                <w:sz w:val="18"/>
                <w:szCs w:val="18"/>
              </w:rPr>
            </w:pPr>
            <w:r w:rsidRPr="00831679">
              <w:rPr>
                <w:rFonts w:ascii="Sylfaen" w:hAnsi="Sylfaen"/>
                <w:sz w:val="18"/>
                <w:szCs w:val="18"/>
              </w:rPr>
              <w:t>9.1</w:t>
            </w:r>
          </w:p>
        </w:tc>
        <w:tc>
          <w:tcPr>
            <w:tcW w:w="2520" w:type="dxa"/>
          </w:tcPr>
          <w:p w:rsidR="00C66EC3" w:rsidRPr="00831679" w:rsidRDefault="0081662B" w:rsidP="00DC0073">
            <w:pPr>
              <w:rPr>
                <w:rFonts w:ascii="Sylfaen" w:hAnsi="Sylfaen"/>
                <w:sz w:val="18"/>
                <w:szCs w:val="18"/>
                <w:lang w:val="ka-GE"/>
              </w:rPr>
            </w:pPr>
            <w:hyperlink r:id="rId14" w:history="1">
              <w:r w:rsidR="00C66EC3" w:rsidRPr="00831679">
                <w:rPr>
                  <w:rFonts w:ascii="Sylfaen" w:hAnsi="Sylfaen" w:cs="Sylfaen"/>
                  <w:sz w:val="18"/>
                  <w:szCs w:val="18"/>
                  <w:lang w:val="ka-GE"/>
                </w:rPr>
                <w:t>საქართველო</w:t>
              </w:r>
              <w:r w:rsidR="00C66EC3" w:rsidRPr="00831679">
                <w:rPr>
                  <w:rFonts w:ascii="Sylfaen" w:hAnsi="Sylfaen"/>
                  <w:sz w:val="18"/>
                  <w:szCs w:val="18"/>
                  <w:lang w:val="ka-GE"/>
                </w:rPr>
                <w:t>-</w:t>
              </w:r>
              <w:r w:rsidR="00C66EC3" w:rsidRPr="00831679">
                <w:rPr>
                  <w:rFonts w:ascii="Sylfaen" w:hAnsi="Sylfaen" w:cs="Sylfaen"/>
                  <w:sz w:val="18"/>
                  <w:szCs w:val="18"/>
                  <w:lang w:val="ka-GE"/>
                </w:rPr>
                <w:t>ევროკავშირის</w:t>
              </w:r>
              <w:r w:rsidR="00C66EC3" w:rsidRPr="00831679">
                <w:rPr>
                  <w:rFonts w:ascii="Sylfaen" w:hAnsi="Sylfaen"/>
                  <w:sz w:val="18"/>
                  <w:szCs w:val="18"/>
                  <w:lang w:val="ka-GE"/>
                </w:rPr>
                <w:t xml:space="preserve"> </w:t>
              </w:r>
              <w:r w:rsidR="00C66EC3" w:rsidRPr="00831679">
                <w:rPr>
                  <w:rFonts w:ascii="Sylfaen" w:hAnsi="Sylfaen" w:cs="Sylfaen"/>
                  <w:sz w:val="18"/>
                  <w:szCs w:val="18"/>
                  <w:lang w:val="ka-GE"/>
                </w:rPr>
                <w:t>ასოცირების</w:t>
              </w:r>
              <w:r w:rsidR="00C66EC3" w:rsidRPr="00831679">
                <w:rPr>
                  <w:rFonts w:ascii="Sylfaen" w:hAnsi="Sylfaen"/>
                  <w:sz w:val="18"/>
                  <w:szCs w:val="18"/>
                  <w:lang w:val="ka-GE"/>
                </w:rPr>
                <w:t xml:space="preserve"> </w:t>
              </w:r>
              <w:r w:rsidR="00C66EC3" w:rsidRPr="00831679">
                <w:rPr>
                  <w:rFonts w:ascii="Sylfaen" w:hAnsi="Sylfaen" w:cs="Sylfaen"/>
                  <w:sz w:val="18"/>
                  <w:szCs w:val="18"/>
                  <w:lang w:val="ka-GE"/>
                </w:rPr>
                <w:t>შესახებ</w:t>
              </w:r>
              <w:r w:rsidR="00C66EC3" w:rsidRPr="00831679">
                <w:rPr>
                  <w:rFonts w:ascii="Sylfaen" w:hAnsi="Sylfaen"/>
                  <w:sz w:val="18"/>
                  <w:szCs w:val="18"/>
                  <w:lang w:val="ka-GE"/>
                </w:rPr>
                <w:t xml:space="preserve"> </w:t>
              </w:r>
              <w:r w:rsidR="00C66EC3" w:rsidRPr="00831679">
                <w:rPr>
                  <w:rFonts w:ascii="Sylfaen" w:hAnsi="Sylfaen" w:cs="Sylfaen"/>
                  <w:sz w:val="18"/>
                  <w:szCs w:val="18"/>
                  <w:lang w:val="ka-GE"/>
                </w:rPr>
                <w:t>შეთანხმების</w:t>
              </w:r>
              <w:r w:rsidR="00C66EC3" w:rsidRPr="00831679">
                <w:rPr>
                  <w:rFonts w:ascii="Sylfaen" w:hAnsi="Sylfaen"/>
                  <w:sz w:val="18"/>
                  <w:szCs w:val="18"/>
                  <w:lang w:val="ka-GE"/>
                </w:rPr>
                <w:t xml:space="preserve"> XXX </w:t>
              </w:r>
              <w:r w:rsidR="00C66EC3" w:rsidRPr="00831679">
                <w:rPr>
                  <w:rFonts w:ascii="Sylfaen" w:hAnsi="Sylfaen" w:cs="Sylfaen"/>
                  <w:sz w:val="18"/>
                  <w:szCs w:val="18"/>
                  <w:lang w:val="ka-GE"/>
                </w:rPr>
                <w:t>დანართით</w:t>
              </w:r>
              <w:r w:rsidR="00C66EC3" w:rsidRPr="00831679">
                <w:rPr>
                  <w:rFonts w:ascii="Sylfaen" w:hAnsi="Sylfaen"/>
                  <w:sz w:val="18"/>
                  <w:szCs w:val="18"/>
                  <w:lang w:val="ka-GE"/>
                </w:rPr>
                <w:t xml:space="preserve"> </w:t>
              </w:r>
              <w:r w:rsidR="00C66EC3" w:rsidRPr="00831679">
                <w:rPr>
                  <w:rFonts w:ascii="Sylfaen" w:hAnsi="Sylfaen" w:cs="Sylfaen"/>
                  <w:sz w:val="18"/>
                  <w:szCs w:val="18"/>
                  <w:lang w:val="ka-GE"/>
                </w:rPr>
                <w:t>გათვალისწინებული</w:t>
              </w:r>
              <w:r w:rsidR="00C66EC3" w:rsidRPr="00831679">
                <w:rPr>
                  <w:rFonts w:ascii="Sylfaen" w:hAnsi="Sylfaen"/>
                  <w:sz w:val="18"/>
                  <w:szCs w:val="18"/>
                  <w:lang w:val="ka-GE"/>
                </w:rPr>
                <w:t xml:space="preserve"> </w:t>
              </w:r>
              <w:r w:rsidR="00C66EC3" w:rsidRPr="00831679">
                <w:rPr>
                  <w:rFonts w:ascii="Sylfaen" w:hAnsi="Sylfaen" w:cs="Sylfaen"/>
                  <w:sz w:val="18"/>
                  <w:szCs w:val="18"/>
                  <w:lang w:val="ka-GE"/>
                </w:rPr>
                <w:t>დირექტივების</w:t>
              </w:r>
              <w:r w:rsidR="00C66EC3" w:rsidRPr="00831679">
                <w:rPr>
                  <w:rFonts w:ascii="Sylfaen" w:hAnsi="Sylfaen"/>
                  <w:sz w:val="18"/>
                  <w:szCs w:val="18"/>
                  <w:lang w:val="ka-GE"/>
                </w:rPr>
                <w:t xml:space="preserve"> </w:t>
              </w:r>
              <w:r w:rsidR="00C66EC3" w:rsidRPr="00831679">
                <w:rPr>
                  <w:rFonts w:ascii="Sylfaen" w:hAnsi="Sylfaen"/>
                  <w:sz w:val="18"/>
                  <w:szCs w:val="18"/>
                </w:rPr>
                <w:t>(</w:t>
              </w:r>
              <w:r w:rsidR="00C66EC3" w:rsidRPr="00831679">
                <w:rPr>
                  <w:rFonts w:ascii="Sylfaen" w:hAnsi="Sylfaen" w:cs="Sylfaen"/>
                  <w:sz w:val="18"/>
                  <w:szCs w:val="18"/>
                </w:rPr>
                <w:t>შრომის</w:t>
              </w:r>
              <w:r w:rsidR="00C66EC3" w:rsidRPr="00831679">
                <w:rPr>
                  <w:rFonts w:ascii="Sylfaen" w:hAnsi="Sylfaen"/>
                  <w:sz w:val="18"/>
                  <w:szCs w:val="18"/>
                </w:rPr>
                <w:t xml:space="preserve"> </w:t>
              </w:r>
              <w:r w:rsidR="00C66EC3" w:rsidRPr="00831679">
                <w:rPr>
                  <w:rFonts w:ascii="Sylfaen" w:hAnsi="Sylfaen" w:cs="Sylfaen"/>
                  <w:sz w:val="18"/>
                  <w:szCs w:val="18"/>
                </w:rPr>
                <w:t>სამართაალი</w:t>
              </w:r>
              <w:r w:rsidR="00C66EC3" w:rsidRPr="00831679">
                <w:rPr>
                  <w:rFonts w:ascii="Sylfaen" w:hAnsi="Sylfaen"/>
                  <w:sz w:val="18"/>
                  <w:szCs w:val="18"/>
                </w:rPr>
                <w:t xml:space="preserve">) </w:t>
              </w:r>
              <w:r w:rsidR="00C66EC3" w:rsidRPr="00831679">
                <w:rPr>
                  <w:rFonts w:ascii="Sylfaen" w:hAnsi="Sylfaen" w:cs="Sylfaen"/>
                  <w:sz w:val="18"/>
                  <w:szCs w:val="18"/>
                  <w:lang w:val="ka-GE"/>
                </w:rPr>
                <w:t>საფუძველზე</w:t>
              </w:r>
              <w:r w:rsidR="00C66EC3" w:rsidRPr="00831679">
                <w:rPr>
                  <w:rFonts w:ascii="Sylfaen" w:hAnsi="Sylfaen"/>
                  <w:sz w:val="18"/>
                  <w:szCs w:val="18"/>
                  <w:lang w:val="ka-GE"/>
                </w:rPr>
                <w:t xml:space="preserve"> </w:t>
              </w:r>
              <w:r w:rsidR="00C66EC3" w:rsidRPr="00831679">
                <w:rPr>
                  <w:rFonts w:ascii="Sylfaen" w:hAnsi="Sylfaen" w:cs="Sylfaen"/>
                  <w:sz w:val="18"/>
                  <w:szCs w:val="18"/>
                  <w:lang w:val="ka-GE"/>
                </w:rPr>
                <w:t>და</w:t>
              </w:r>
              <w:r w:rsidR="00C66EC3" w:rsidRPr="00831679">
                <w:rPr>
                  <w:rFonts w:ascii="Sylfaen" w:hAnsi="Sylfaen"/>
                  <w:sz w:val="18"/>
                  <w:szCs w:val="18"/>
                  <w:lang w:val="ka-GE"/>
                </w:rPr>
                <w:t xml:space="preserve"> </w:t>
              </w:r>
              <w:r w:rsidR="00C66EC3" w:rsidRPr="00831679">
                <w:rPr>
                  <w:rFonts w:ascii="Sylfaen" w:hAnsi="Sylfaen" w:cs="Sylfaen"/>
                  <w:sz w:val="18"/>
                  <w:szCs w:val="18"/>
                  <w:lang w:val="ka-GE"/>
                </w:rPr>
                <w:t>მათი</w:t>
              </w:r>
              <w:r w:rsidR="00C66EC3" w:rsidRPr="00831679">
                <w:rPr>
                  <w:rFonts w:ascii="Sylfaen" w:hAnsi="Sylfaen"/>
                  <w:sz w:val="18"/>
                  <w:szCs w:val="18"/>
                  <w:lang w:val="ka-GE"/>
                </w:rPr>
                <w:t xml:space="preserve"> </w:t>
              </w:r>
              <w:r w:rsidR="00C66EC3" w:rsidRPr="00831679">
                <w:rPr>
                  <w:rFonts w:ascii="Sylfaen" w:hAnsi="Sylfaen" w:cs="Sylfaen"/>
                  <w:sz w:val="18"/>
                  <w:szCs w:val="18"/>
                  <w:lang w:val="ka-GE"/>
                </w:rPr>
                <w:t>ვადების</w:t>
              </w:r>
              <w:r w:rsidR="00C66EC3" w:rsidRPr="00831679">
                <w:rPr>
                  <w:rFonts w:ascii="Sylfaen" w:hAnsi="Sylfaen"/>
                  <w:sz w:val="18"/>
                  <w:szCs w:val="18"/>
                  <w:lang w:val="ka-GE"/>
                </w:rPr>
                <w:t xml:space="preserve"> </w:t>
              </w:r>
              <w:r w:rsidR="00C66EC3" w:rsidRPr="00831679">
                <w:rPr>
                  <w:rFonts w:ascii="Sylfaen" w:hAnsi="Sylfaen" w:cs="Sylfaen"/>
                  <w:sz w:val="18"/>
                  <w:szCs w:val="18"/>
                  <w:lang w:val="ka-GE"/>
                </w:rPr>
                <w:t>გათვალისწინებით</w:t>
              </w:r>
              <w:r w:rsidR="00C66EC3" w:rsidRPr="00831679">
                <w:rPr>
                  <w:rFonts w:ascii="Sylfaen" w:hAnsi="Sylfaen"/>
                  <w:sz w:val="18"/>
                  <w:szCs w:val="18"/>
                  <w:lang w:val="ka-GE"/>
                </w:rPr>
                <w:t xml:space="preserve"> </w:t>
              </w:r>
              <w:r w:rsidR="00C66EC3" w:rsidRPr="00831679">
                <w:rPr>
                  <w:rFonts w:ascii="Sylfaen" w:hAnsi="Sylfaen" w:cs="Sylfaen"/>
                  <w:sz w:val="18"/>
                  <w:szCs w:val="18"/>
                  <w:lang w:val="ka-GE"/>
                </w:rPr>
                <w:t>შესაბამის</w:t>
              </w:r>
              <w:r w:rsidR="00C66EC3" w:rsidRPr="00831679">
                <w:rPr>
                  <w:rFonts w:ascii="Sylfaen" w:hAnsi="Sylfaen"/>
                  <w:sz w:val="18"/>
                  <w:szCs w:val="18"/>
                  <w:lang w:val="ka-GE"/>
                </w:rPr>
                <w:t xml:space="preserve"> </w:t>
              </w:r>
              <w:r w:rsidR="00C66EC3" w:rsidRPr="00831679">
                <w:rPr>
                  <w:rFonts w:ascii="Sylfaen" w:hAnsi="Sylfaen" w:cs="Sylfaen"/>
                  <w:sz w:val="18"/>
                  <w:szCs w:val="18"/>
                  <w:lang w:val="ka-GE"/>
                </w:rPr>
                <w:t>საკანონმდებლო</w:t>
              </w:r>
              <w:r w:rsidR="00C66EC3" w:rsidRPr="00831679">
                <w:rPr>
                  <w:rFonts w:ascii="Sylfaen" w:hAnsi="Sylfaen"/>
                  <w:sz w:val="18"/>
                  <w:szCs w:val="18"/>
                  <w:lang w:val="ka-GE"/>
                </w:rPr>
                <w:t xml:space="preserve"> </w:t>
              </w:r>
              <w:r w:rsidR="00C66EC3" w:rsidRPr="00831679">
                <w:rPr>
                  <w:rFonts w:ascii="Sylfaen" w:hAnsi="Sylfaen" w:cs="Sylfaen"/>
                  <w:sz w:val="18"/>
                  <w:szCs w:val="18"/>
                  <w:lang w:val="ka-GE"/>
                </w:rPr>
                <w:t>აქტებში</w:t>
              </w:r>
              <w:r w:rsidR="00C66EC3" w:rsidRPr="00831679">
                <w:rPr>
                  <w:rFonts w:ascii="Sylfaen" w:hAnsi="Sylfaen"/>
                  <w:sz w:val="18"/>
                  <w:szCs w:val="18"/>
                  <w:lang w:val="ka-GE"/>
                </w:rPr>
                <w:t xml:space="preserve"> </w:t>
              </w:r>
              <w:r w:rsidR="00C66EC3" w:rsidRPr="00831679">
                <w:rPr>
                  <w:rFonts w:ascii="Sylfaen" w:hAnsi="Sylfaen" w:cs="Sylfaen"/>
                  <w:sz w:val="18"/>
                  <w:szCs w:val="18"/>
                  <w:lang w:val="ka-GE"/>
                </w:rPr>
                <w:t>ცვლილებების</w:t>
              </w:r>
              <w:r w:rsidR="00C66EC3" w:rsidRPr="00831679">
                <w:rPr>
                  <w:rFonts w:ascii="Sylfaen" w:hAnsi="Sylfaen"/>
                  <w:sz w:val="18"/>
                  <w:szCs w:val="18"/>
                  <w:lang w:val="ka-GE"/>
                </w:rPr>
                <w:t xml:space="preserve"> </w:t>
              </w:r>
              <w:r w:rsidR="00C66EC3" w:rsidRPr="00831679">
                <w:rPr>
                  <w:rFonts w:ascii="Sylfaen" w:hAnsi="Sylfaen" w:cs="Sylfaen"/>
                  <w:sz w:val="18"/>
                  <w:szCs w:val="18"/>
                  <w:lang w:val="ka-GE"/>
                </w:rPr>
                <w:t>მომზადება</w:t>
              </w:r>
              <w:r w:rsidR="00C66EC3" w:rsidRPr="00831679">
                <w:rPr>
                  <w:rFonts w:ascii="Sylfaen" w:hAnsi="Sylfaen"/>
                  <w:sz w:val="18"/>
                  <w:szCs w:val="18"/>
                  <w:lang w:val="ka-GE"/>
                </w:rPr>
                <w:t>.</w:t>
              </w:r>
            </w:hyperlink>
          </w:p>
        </w:tc>
        <w:tc>
          <w:tcPr>
            <w:tcW w:w="2250" w:type="dxa"/>
          </w:tcPr>
          <w:p w:rsidR="00C66EC3" w:rsidRPr="00831679" w:rsidRDefault="0081662B" w:rsidP="00DC0073">
            <w:pPr>
              <w:rPr>
                <w:rFonts w:ascii="Sylfaen" w:hAnsi="Sylfaen"/>
                <w:sz w:val="18"/>
                <w:szCs w:val="18"/>
                <w:lang w:val="ka-GE"/>
              </w:rPr>
            </w:pPr>
            <w:hyperlink r:id="rId15" w:history="1">
              <w:r w:rsidR="00C66EC3" w:rsidRPr="00831679">
                <w:rPr>
                  <w:rFonts w:ascii="Sylfaen" w:hAnsi="Sylfaen" w:cs="Sylfaen"/>
                  <w:sz w:val="18"/>
                  <w:szCs w:val="18"/>
                  <w:lang w:val="ka-GE"/>
                </w:rPr>
                <w:t>საქართველოს</w:t>
              </w:r>
              <w:r w:rsidR="00C66EC3" w:rsidRPr="00831679">
                <w:rPr>
                  <w:rFonts w:ascii="Sylfaen" w:hAnsi="Sylfaen"/>
                  <w:sz w:val="18"/>
                  <w:szCs w:val="18"/>
                  <w:lang w:val="ka-GE"/>
                </w:rPr>
                <w:t xml:space="preserve"> </w:t>
              </w:r>
              <w:r w:rsidR="00C66EC3" w:rsidRPr="00831679">
                <w:rPr>
                  <w:rFonts w:ascii="Sylfaen" w:hAnsi="Sylfaen" w:cs="Sylfaen"/>
                  <w:sz w:val="18"/>
                  <w:szCs w:val="18"/>
                  <w:lang w:val="ka-GE"/>
                </w:rPr>
                <w:t>ოკუპირებული</w:t>
              </w:r>
              <w:r w:rsidR="00C66EC3" w:rsidRPr="00831679">
                <w:rPr>
                  <w:rFonts w:ascii="Sylfaen" w:hAnsi="Sylfaen"/>
                  <w:sz w:val="18"/>
                  <w:szCs w:val="18"/>
                  <w:lang w:val="ka-GE"/>
                </w:rPr>
                <w:t xml:space="preserve"> </w:t>
              </w:r>
              <w:r w:rsidR="00C66EC3" w:rsidRPr="00831679">
                <w:rPr>
                  <w:rFonts w:ascii="Sylfaen" w:hAnsi="Sylfaen" w:cs="Sylfaen"/>
                  <w:sz w:val="18"/>
                  <w:szCs w:val="18"/>
                  <w:lang w:val="ka-GE"/>
                </w:rPr>
                <w:t>ტერიტორიებიდან</w:t>
              </w:r>
              <w:r w:rsidR="00C66EC3" w:rsidRPr="00831679">
                <w:rPr>
                  <w:rFonts w:ascii="Sylfaen" w:hAnsi="Sylfaen"/>
                  <w:sz w:val="18"/>
                  <w:szCs w:val="18"/>
                  <w:lang w:val="ka-GE"/>
                </w:rPr>
                <w:t xml:space="preserve"> </w:t>
              </w:r>
              <w:r w:rsidR="00C66EC3" w:rsidRPr="00831679">
                <w:rPr>
                  <w:rFonts w:ascii="Sylfaen" w:hAnsi="Sylfaen" w:cs="Sylfaen"/>
                  <w:sz w:val="18"/>
                  <w:szCs w:val="18"/>
                  <w:lang w:val="ka-GE"/>
                </w:rPr>
                <w:t>დევნილთა</w:t>
              </w:r>
              <w:r w:rsidR="00C66EC3" w:rsidRPr="00831679">
                <w:rPr>
                  <w:rFonts w:ascii="Sylfaen" w:hAnsi="Sylfaen"/>
                  <w:sz w:val="18"/>
                  <w:szCs w:val="18"/>
                  <w:lang w:val="ka-GE"/>
                </w:rPr>
                <w:t xml:space="preserve">, </w:t>
              </w:r>
              <w:r w:rsidR="00C66EC3" w:rsidRPr="00831679">
                <w:rPr>
                  <w:rFonts w:ascii="Sylfaen" w:hAnsi="Sylfaen" w:cs="Sylfaen"/>
                  <w:sz w:val="18"/>
                  <w:szCs w:val="18"/>
                  <w:lang w:val="ka-GE"/>
                </w:rPr>
                <w:t>შრომის</w:t>
              </w:r>
              <w:r w:rsidR="00C66EC3" w:rsidRPr="00831679">
                <w:rPr>
                  <w:rFonts w:ascii="Sylfaen" w:hAnsi="Sylfaen"/>
                  <w:sz w:val="18"/>
                  <w:szCs w:val="18"/>
                  <w:lang w:val="ka-GE"/>
                </w:rPr>
                <w:t xml:space="preserve">, </w:t>
              </w:r>
              <w:r w:rsidR="00C66EC3" w:rsidRPr="00831679">
                <w:rPr>
                  <w:rFonts w:ascii="Sylfaen" w:hAnsi="Sylfaen" w:cs="Sylfaen"/>
                  <w:sz w:val="18"/>
                  <w:szCs w:val="18"/>
                  <w:lang w:val="ka-GE"/>
                </w:rPr>
                <w:t>ჯანმრთელობისა</w:t>
              </w:r>
              <w:r w:rsidR="00C66EC3" w:rsidRPr="00831679">
                <w:rPr>
                  <w:rFonts w:ascii="Sylfaen" w:hAnsi="Sylfaen"/>
                  <w:sz w:val="18"/>
                  <w:szCs w:val="18"/>
                  <w:lang w:val="ka-GE"/>
                </w:rPr>
                <w:t xml:space="preserve"> </w:t>
              </w:r>
              <w:r w:rsidR="00C66EC3" w:rsidRPr="00831679">
                <w:rPr>
                  <w:rFonts w:ascii="Sylfaen" w:hAnsi="Sylfaen" w:cs="Sylfaen"/>
                  <w:sz w:val="18"/>
                  <w:szCs w:val="18"/>
                  <w:lang w:val="ka-GE"/>
                </w:rPr>
                <w:t>და</w:t>
              </w:r>
              <w:r w:rsidR="00C66EC3" w:rsidRPr="00831679">
                <w:rPr>
                  <w:rFonts w:ascii="Sylfaen" w:hAnsi="Sylfaen"/>
                  <w:sz w:val="18"/>
                  <w:szCs w:val="18"/>
                  <w:lang w:val="ka-GE"/>
                </w:rPr>
                <w:t xml:space="preserve"> </w:t>
              </w:r>
              <w:r w:rsidR="00C66EC3" w:rsidRPr="00831679">
                <w:rPr>
                  <w:rFonts w:ascii="Sylfaen" w:hAnsi="Sylfaen" w:cs="Sylfaen"/>
                  <w:sz w:val="18"/>
                  <w:szCs w:val="18"/>
                  <w:lang w:val="ka-GE"/>
                </w:rPr>
                <w:t>სოციალური</w:t>
              </w:r>
              <w:r w:rsidR="00C66EC3" w:rsidRPr="00831679">
                <w:rPr>
                  <w:rFonts w:ascii="Sylfaen" w:hAnsi="Sylfaen"/>
                  <w:sz w:val="18"/>
                  <w:szCs w:val="18"/>
                  <w:lang w:val="ka-GE"/>
                </w:rPr>
                <w:t xml:space="preserve"> </w:t>
              </w:r>
              <w:r w:rsidR="00C66EC3" w:rsidRPr="00831679">
                <w:rPr>
                  <w:rFonts w:ascii="Sylfaen" w:hAnsi="Sylfaen" w:cs="Sylfaen"/>
                  <w:sz w:val="18"/>
                  <w:szCs w:val="18"/>
                  <w:lang w:val="ka-GE"/>
                </w:rPr>
                <w:t>დაცვის</w:t>
              </w:r>
              <w:r w:rsidR="00C66EC3" w:rsidRPr="00831679">
                <w:rPr>
                  <w:rFonts w:ascii="Sylfaen" w:hAnsi="Sylfaen"/>
                  <w:sz w:val="18"/>
                  <w:szCs w:val="18"/>
                  <w:lang w:val="ka-GE"/>
                </w:rPr>
                <w:t xml:space="preserve"> </w:t>
              </w:r>
              <w:r w:rsidR="00C66EC3" w:rsidRPr="00831679">
                <w:rPr>
                  <w:rFonts w:ascii="Sylfaen" w:hAnsi="Sylfaen" w:cs="Sylfaen"/>
                  <w:sz w:val="18"/>
                  <w:szCs w:val="18"/>
                  <w:lang w:val="ka-GE"/>
                </w:rPr>
                <w:t>სამინისტრო</w:t>
              </w:r>
            </w:hyperlink>
          </w:p>
          <w:p w:rsidR="00C66EC3" w:rsidRPr="00831679" w:rsidRDefault="00C66EC3" w:rsidP="00DC0073">
            <w:pPr>
              <w:rPr>
                <w:rFonts w:ascii="Sylfaen" w:hAnsi="Sylfaen"/>
                <w:sz w:val="18"/>
                <w:szCs w:val="18"/>
                <w:lang w:val="ka-GE"/>
              </w:rPr>
            </w:pPr>
          </w:p>
        </w:tc>
        <w:tc>
          <w:tcPr>
            <w:tcW w:w="1530" w:type="dxa"/>
          </w:tcPr>
          <w:p w:rsidR="00C66EC3" w:rsidRPr="00831679" w:rsidRDefault="00C66EC3" w:rsidP="00DC0073">
            <w:pPr>
              <w:rPr>
                <w:rFonts w:ascii="Sylfaen" w:hAnsi="Sylfaen"/>
                <w:sz w:val="18"/>
                <w:szCs w:val="18"/>
                <w:lang w:val="ka-GE"/>
              </w:rPr>
            </w:pPr>
            <w:r w:rsidRPr="00831679">
              <w:rPr>
                <w:rFonts w:ascii="Sylfaen" w:hAnsi="Sylfaen"/>
                <w:sz w:val="18"/>
                <w:szCs w:val="18"/>
                <w:lang w:val="ka-GE"/>
              </w:rPr>
              <w:t>2020</w:t>
            </w:r>
          </w:p>
        </w:tc>
        <w:tc>
          <w:tcPr>
            <w:tcW w:w="1530" w:type="dxa"/>
          </w:tcPr>
          <w:p w:rsidR="00C66EC3" w:rsidRPr="00831679" w:rsidRDefault="00C66EC3" w:rsidP="00DC0073">
            <w:pPr>
              <w:rPr>
                <w:rFonts w:ascii="Sylfaen" w:hAnsi="Sylfaen"/>
                <w:sz w:val="18"/>
                <w:szCs w:val="18"/>
                <w:lang w:val="ka-GE"/>
              </w:rPr>
            </w:pPr>
            <w:r w:rsidRPr="00831679">
              <w:rPr>
                <w:rFonts w:ascii="Sylfaen" w:hAnsi="Sylfaen"/>
                <w:sz w:val="18"/>
                <w:szCs w:val="18"/>
                <w:lang w:val="ka-GE"/>
              </w:rPr>
              <w:t>სახელმწიფო ბიუჯეტი- ადმინისტრაციული ხარჯი</w:t>
            </w:r>
          </w:p>
        </w:tc>
        <w:tc>
          <w:tcPr>
            <w:tcW w:w="1710" w:type="dxa"/>
          </w:tcPr>
          <w:p w:rsidR="00C66EC3" w:rsidRPr="00831679" w:rsidRDefault="00C66EC3" w:rsidP="00DC0073">
            <w:pPr>
              <w:rPr>
                <w:rFonts w:ascii="Sylfaen" w:hAnsi="Sylfaen"/>
                <w:sz w:val="18"/>
                <w:szCs w:val="18"/>
              </w:rPr>
            </w:pPr>
            <w:r w:rsidRPr="00831679">
              <w:rPr>
                <w:rFonts w:ascii="Sylfaen" w:hAnsi="Sylfaen"/>
                <w:sz w:val="18"/>
                <w:szCs w:val="18"/>
                <w:lang w:val="ka-GE"/>
              </w:rPr>
              <w:t>უფრო კონკრეტული შინაარსის აქტივობები შემდგომში გაიწერება 2019 წლის ბოლოსკენ არსებული მდგომარეობის შესაბამისად</w:t>
            </w:r>
          </w:p>
        </w:tc>
      </w:tr>
      <w:tr w:rsidR="00831679" w:rsidRPr="00831679" w:rsidTr="00DC0073">
        <w:trPr>
          <w:trHeight w:val="3923"/>
        </w:trPr>
        <w:tc>
          <w:tcPr>
            <w:tcW w:w="426" w:type="dxa"/>
          </w:tcPr>
          <w:p w:rsidR="00C66EC3" w:rsidRPr="00831679" w:rsidRDefault="00C84309" w:rsidP="00DC0073">
            <w:pPr>
              <w:rPr>
                <w:rFonts w:ascii="Sylfaen" w:hAnsi="Sylfaen"/>
                <w:sz w:val="18"/>
                <w:szCs w:val="18"/>
              </w:rPr>
            </w:pPr>
            <w:r w:rsidRPr="00831679">
              <w:rPr>
                <w:rFonts w:ascii="Sylfaen" w:hAnsi="Sylfaen"/>
                <w:sz w:val="18"/>
                <w:szCs w:val="18"/>
              </w:rPr>
              <w:lastRenderedPageBreak/>
              <w:t>10</w:t>
            </w:r>
          </w:p>
        </w:tc>
        <w:tc>
          <w:tcPr>
            <w:tcW w:w="3795" w:type="dxa"/>
          </w:tcPr>
          <w:p w:rsidR="00C66EC3" w:rsidRPr="00831679" w:rsidRDefault="00C66EC3" w:rsidP="00DC0073">
            <w:pPr>
              <w:pStyle w:val="NormalWeb"/>
              <w:spacing w:before="0" w:beforeAutospacing="0" w:after="0" w:afterAutospacing="0"/>
              <w:rPr>
                <w:rFonts w:ascii="Sylfaen" w:hAnsi="Sylfaen"/>
                <w:sz w:val="18"/>
                <w:szCs w:val="18"/>
              </w:rPr>
            </w:pPr>
            <w:r w:rsidRPr="00831679">
              <w:rPr>
                <w:rFonts w:ascii="Sylfaen" w:hAnsi="Sylfaen" w:cs="Sylfaen"/>
                <w:sz w:val="18"/>
                <w:szCs w:val="18"/>
              </w:rPr>
              <w:t>მხარეები</w:t>
            </w:r>
            <w:r w:rsidRPr="00831679">
              <w:rPr>
                <w:rFonts w:ascii="Sylfaen" w:hAnsi="Sylfaen"/>
                <w:sz w:val="18"/>
                <w:szCs w:val="18"/>
              </w:rPr>
              <w:t xml:space="preserve"> </w:t>
            </w:r>
            <w:r w:rsidRPr="00831679">
              <w:rPr>
                <w:rFonts w:ascii="Sylfaen" w:hAnsi="Sylfaen" w:cs="Sylfaen"/>
                <w:sz w:val="18"/>
                <w:szCs w:val="18"/>
              </w:rPr>
              <w:t>გააძლიერებენ</w:t>
            </w:r>
            <w:r w:rsidRPr="00831679">
              <w:rPr>
                <w:rFonts w:ascii="Sylfaen" w:hAnsi="Sylfaen"/>
                <w:sz w:val="18"/>
                <w:szCs w:val="18"/>
              </w:rPr>
              <w:t xml:space="preserve"> </w:t>
            </w:r>
            <w:r w:rsidRPr="00831679">
              <w:rPr>
                <w:rFonts w:ascii="Sylfaen" w:hAnsi="Sylfaen" w:cs="Sylfaen"/>
                <w:sz w:val="18"/>
                <w:szCs w:val="18"/>
              </w:rPr>
              <w:t>დიალოგსა</w:t>
            </w:r>
            <w:r w:rsidRPr="00831679">
              <w:rPr>
                <w:rFonts w:ascii="Sylfaen" w:hAnsi="Sylfaen"/>
                <w:sz w:val="18"/>
                <w:szCs w:val="18"/>
              </w:rPr>
              <w:t xml:space="preserve"> </w:t>
            </w:r>
            <w:r w:rsidRPr="00831679">
              <w:rPr>
                <w:rFonts w:ascii="Sylfaen" w:hAnsi="Sylfaen" w:cs="Sylfaen"/>
                <w:sz w:val="18"/>
                <w:szCs w:val="18"/>
              </w:rPr>
              <w:t>და</w:t>
            </w:r>
            <w:r w:rsidRPr="00831679">
              <w:rPr>
                <w:rFonts w:ascii="Sylfaen" w:hAnsi="Sylfaen"/>
                <w:sz w:val="18"/>
                <w:szCs w:val="18"/>
              </w:rPr>
              <w:t xml:space="preserve"> </w:t>
            </w:r>
            <w:r w:rsidRPr="00831679">
              <w:rPr>
                <w:rFonts w:ascii="Sylfaen" w:hAnsi="Sylfaen" w:cs="Sylfaen"/>
                <w:sz w:val="18"/>
                <w:szCs w:val="18"/>
              </w:rPr>
              <w:t>თანამშრომლობას</w:t>
            </w:r>
            <w:r w:rsidRPr="00831679">
              <w:rPr>
                <w:rFonts w:ascii="Sylfaen" w:hAnsi="Sylfaen"/>
                <w:sz w:val="18"/>
                <w:szCs w:val="18"/>
              </w:rPr>
              <w:t xml:space="preserve"> </w:t>
            </w:r>
            <w:r w:rsidRPr="00831679">
              <w:rPr>
                <w:rFonts w:ascii="Sylfaen" w:hAnsi="Sylfaen" w:cs="Sylfaen"/>
                <w:sz w:val="18"/>
                <w:szCs w:val="18"/>
              </w:rPr>
              <w:t>ღირსეული</w:t>
            </w:r>
            <w:r w:rsidRPr="00831679">
              <w:rPr>
                <w:rFonts w:ascii="Sylfaen" w:hAnsi="Sylfaen"/>
                <w:sz w:val="18"/>
                <w:szCs w:val="18"/>
              </w:rPr>
              <w:t xml:space="preserve"> </w:t>
            </w:r>
            <w:r w:rsidRPr="00831679">
              <w:rPr>
                <w:rFonts w:ascii="Sylfaen" w:hAnsi="Sylfaen" w:cs="Sylfaen"/>
                <w:sz w:val="18"/>
                <w:szCs w:val="18"/>
              </w:rPr>
              <w:t>შრომის</w:t>
            </w:r>
            <w:r w:rsidRPr="00831679">
              <w:rPr>
                <w:rFonts w:ascii="Sylfaen" w:hAnsi="Sylfaen"/>
                <w:sz w:val="18"/>
                <w:szCs w:val="18"/>
              </w:rPr>
              <w:t xml:space="preserve"> </w:t>
            </w:r>
            <w:r w:rsidRPr="00831679">
              <w:rPr>
                <w:rFonts w:ascii="Sylfaen" w:hAnsi="Sylfaen" w:cs="Sylfaen"/>
                <w:sz w:val="18"/>
                <w:szCs w:val="18"/>
              </w:rPr>
              <w:t>პირობების</w:t>
            </w:r>
            <w:r w:rsidRPr="00831679">
              <w:rPr>
                <w:rFonts w:ascii="Sylfaen" w:hAnsi="Sylfaen"/>
                <w:sz w:val="18"/>
                <w:szCs w:val="18"/>
              </w:rPr>
              <w:t xml:space="preserve"> (Decent Work Agenda), </w:t>
            </w:r>
            <w:r w:rsidRPr="00831679">
              <w:rPr>
                <w:rFonts w:ascii="Sylfaen" w:hAnsi="Sylfaen" w:cs="Sylfaen"/>
                <w:sz w:val="18"/>
                <w:szCs w:val="18"/>
              </w:rPr>
              <w:t>დასაქმების</w:t>
            </w:r>
            <w:r w:rsidRPr="00831679">
              <w:rPr>
                <w:rFonts w:ascii="Sylfaen" w:hAnsi="Sylfaen"/>
                <w:sz w:val="18"/>
                <w:szCs w:val="18"/>
              </w:rPr>
              <w:t xml:space="preserve"> </w:t>
            </w:r>
            <w:r w:rsidRPr="00831679">
              <w:rPr>
                <w:rFonts w:ascii="Sylfaen" w:hAnsi="Sylfaen" w:cs="Sylfaen"/>
                <w:sz w:val="18"/>
                <w:szCs w:val="18"/>
              </w:rPr>
              <w:t>პოლიტიკის</w:t>
            </w:r>
            <w:r w:rsidRPr="00831679">
              <w:rPr>
                <w:rFonts w:ascii="Sylfaen" w:hAnsi="Sylfaen"/>
                <w:sz w:val="18"/>
                <w:szCs w:val="18"/>
              </w:rPr>
              <w:t xml:space="preserve">, </w:t>
            </w:r>
            <w:r w:rsidRPr="00831679">
              <w:rPr>
                <w:rFonts w:ascii="Sylfaen" w:hAnsi="Sylfaen" w:cs="Sylfaen"/>
                <w:sz w:val="18"/>
                <w:szCs w:val="18"/>
              </w:rPr>
              <w:t>სამუშაოზე</w:t>
            </w:r>
            <w:r w:rsidRPr="00831679">
              <w:rPr>
                <w:rFonts w:ascii="Sylfaen" w:hAnsi="Sylfaen"/>
                <w:sz w:val="18"/>
                <w:szCs w:val="18"/>
              </w:rPr>
              <w:t xml:space="preserve"> </w:t>
            </w:r>
            <w:r w:rsidRPr="00831679">
              <w:rPr>
                <w:rFonts w:ascii="Sylfaen" w:hAnsi="Sylfaen" w:cs="Sylfaen"/>
                <w:sz w:val="18"/>
                <w:szCs w:val="18"/>
              </w:rPr>
              <w:t>ჯანმრთელობისა</w:t>
            </w:r>
            <w:r w:rsidRPr="00831679">
              <w:rPr>
                <w:rFonts w:ascii="Sylfaen" w:hAnsi="Sylfaen"/>
                <w:sz w:val="18"/>
                <w:szCs w:val="18"/>
              </w:rPr>
              <w:t xml:space="preserve"> </w:t>
            </w:r>
            <w:r w:rsidRPr="00831679">
              <w:rPr>
                <w:rFonts w:ascii="Sylfaen" w:hAnsi="Sylfaen" w:cs="Sylfaen"/>
                <w:sz w:val="18"/>
                <w:szCs w:val="18"/>
              </w:rPr>
              <w:t>და</w:t>
            </w:r>
            <w:r w:rsidRPr="00831679">
              <w:rPr>
                <w:rFonts w:ascii="Sylfaen" w:hAnsi="Sylfaen"/>
                <w:sz w:val="18"/>
                <w:szCs w:val="18"/>
              </w:rPr>
              <w:t xml:space="preserve"> </w:t>
            </w:r>
            <w:r w:rsidRPr="00831679">
              <w:rPr>
                <w:rFonts w:ascii="Sylfaen" w:hAnsi="Sylfaen" w:cs="Sylfaen"/>
                <w:sz w:val="18"/>
                <w:szCs w:val="18"/>
              </w:rPr>
              <w:t>უსაფრთხოების</w:t>
            </w:r>
            <w:r w:rsidRPr="00831679">
              <w:rPr>
                <w:rFonts w:ascii="Sylfaen" w:hAnsi="Sylfaen"/>
                <w:sz w:val="18"/>
                <w:szCs w:val="18"/>
              </w:rPr>
              <w:t xml:space="preserve">, </w:t>
            </w:r>
            <w:r w:rsidRPr="00831679">
              <w:rPr>
                <w:rFonts w:ascii="Sylfaen" w:hAnsi="Sylfaen" w:cs="Sylfaen"/>
                <w:sz w:val="18"/>
                <w:szCs w:val="18"/>
              </w:rPr>
              <w:t>სოციალური</w:t>
            </w:r>
            <w:r w:rsidRPr="00831679">
              <w:rPr>
                <w:rFonts w:ascii="Sylfaen" w:hAnsi="Sylfaen"/>
                <w:sz w:val="18"/>
                <w:szCs w:val="18"/>
              </w:rPr>
              <w:t xml:space="preserve"> </w:t>
            </w:r>
            <w:r w:rsidRPr="00831679">
              <w:rPr>
                <w:rFonts w:ascii="Sylfaen" w:hAnsi="Sylfaen" w:cs="Sylfaen"/>
                <w:sz w:val="18"/>
                <w:szCs w:val="18"/>
              </w:rPr>
              <w:t>დიალოგის</w:t>
            </w:r>
            <w:r w:rsidRPr="00831679">
              <w:rPr>
                <w:rFonts w:ascii="Sylfaen" w:hAnsi="Sylfaen"/>
                <w:sz w:val="18"/>
                <w:szCs w:val="18"/>
              </w:rPr>
              <w:t xml:space="preserve">, </w:t>
            </w:r>
            <w:r w:rsidRPr="00831679">
              <w:rPr>
                <w:rFonts w:ascii="Sylfaen" w:hAnsi="Sylfaen" w:cs="Sylfaen"/>
                <w:sz w:val="18"/>
                <w:szCs w:val="18"/>
              </w:rPr>
              <w:t>სოციალური</w:t>
            </w:r>
            <w:r w:rsidRPr="00831679">
              <w:rPr>
                <w:rFonts w:ascii="Sylfaen" w:hAnsi="Sylfaen"/>
                <w:sz w:val="18"/>
                <w:szCs w:val="18"/>
              </w:rPr>
              <w:t xml:space="preserve"> </w:t>
            </w:r>
            <w:r w:rsidRPr="00831679">
              <w:rPr>
                <w:rFonts w:ascii="Sylfaen" w:hAnsi="Sylfaen" w:cs="Sylfaen"/>
                <w:sz w:val="18"/>
                <w:szCs w:val="18"/>
              </w:rPr>
              <w:t>დაცვის</w:t>
            </w:r>
            <w:r w:rsidRPr="00831679">
              <w:rPr>
                <w:rFonts w:ascii="Sylfaen" w:hAnsi="Sylfaen"/>
                <w:sz w:val="18"/>
                <w:szCs w:val="18"/>
              </w:rPr>
              <w:t xml:space="preserve">, </w:t>
            </w:r>
            <w:r w:rsidRPr="00831679">
              <w:rPr>
                <w:rFonts w:ascii="Sylfaen" w:hAnsi="Sylfaen" w:cs="Sylfaen"/>
                <w:sz w:val="18"/>
                <w:szCs w:val="18"/>
              </w:rPr>
              <w:t>სოციალური</w:t>
            </w:r>
            <w:r w:rsidRPr="00831679">
              <w:rPr>
                <w:rFonts w:ascii="Sylfaen" w:hAnsi="Sylfaen"/>
                <w:sz w:val="18"/>
                <w:szCs w:val="18"/>
              </w:rPr>
              <w:t xml:space="preserve"> </w:t>
            </w:r>
            <w:r w:rsidRPr="00831679">
              <w:rPr>
                <w:rFonts w:ascii="Sylfaen" w:hAnsi="Sylfaen" w:cs="Sylfaen"/>
                <w:sz w:val="18"/>
                <w:szCs w:val="18"/>
              </w:rPr>
              <w:t>ჩართულობის</w:t>
            </w:r>
            <w:r w:rsidRPr="00831679">
              <w:rPr>
                <w:rFonts w:ascii="Sylfaen" w:hAnsi="Sylfaen"/>
                <w:sz w:val="18"/>
                <w:szCs w:val="18"/>
              </w:rPr>
              <w:t xml:space="preserve">, </w:t>
            </w:r>
            <w:r w:rsidRPr="00831679">
              <w:rPr>
                <w:rFonts w:ascii="Sylfaen" w:hAnsi="Sylfaen" w:cs="Sylfaen"/>
                <w:sz w:val="18"/>
                <w:szCs w:val="18"/>
              </w:rPr>
              <w:t>გენდერული</w:t>
            </w:r>
            <w:r w:rsidRPr="00831679">
              <w:rPr>
                <w:rFonts w:ascii="Sylfaen" w:hAnsi="Sylfaen"/>
                <w:sz w:val="18"/>
                <w:szCs w:val="18"/>
              </w:rPr>
              <w:t xml:space="preserve"> </w:t>
            </w:r>
            <w:r w:rsidRPr="00831679">
              <w:rPr>
                <w:rFonts w:ascii="Sylfaen" w:hAnsi="Sylfaen" w:cs="Sylfaen"/>
                <w:sz w:val="18"/>
                <w:szCs w:val="18"/>
              </w:rPr>
              <w:t>თანასწორობისა</w:t>
            </w:r>
            <w:r w:rsidRPr="00831679">
              <w:rPr>
                <w:rFonts w:ascii="Sylfaen" w:hAnsi="Sylfaen"/>
                <w:sz w:val="18"/>
                <w:szCs w:val="18"/>
              </w:rPr>
              <w:t xml:space="preserve"> </w:t>
            </w:r>
            <w:r w:rsidRPr="00831679">
              <w:rPr>
                <w:rFonts w:ascii="Sylfaen" w:hAnsi="Sylfaen" w:cs="Sylfaen"/>
                <w:sz w:val="18"/>
                <w:szCs w:val="18"/>
              </w:rPr>
              <w:t>და</w:t>
            </w:r>
            <w:r w:rsidRPr="00831679">
              <w:rPr>
                <w:rFonts w:ascii="Sylfaen" w:hAnsi="Sylfaen"/>
                <w:sz w:val="18"/>
                <w:szCs w:val="18"/>
              </w:rPr>
              <w:t xml:space="preserve"> </w:t>
            </w:r>
            <w:r w:rsidRPr="00831679">
              <w:rPr>
                <w:rFonts w:ascii="Sylfaen" w:hAnsi="Sylfaen" w:cs="Sylfaen"/>
                <w:sz w:val="18"/>
                <w:szCs w:val="18"/>
              </w:rPr>
              <w:t>დისკრიმინაციის</w:t>
            </w:r>
            <w:r w:rsidRPr="00831679">
              <w:rPr>
                <w:rFonts w:ascii="Sylfaen" w:hAnsi="Sylfaen"/>
                <w:sz w:val="18"/>
                <w:szCs w:val="18"/>
              </w:rPr>
              <w:t xml:space="preserve"> </w:t>
            </w:r>
            <w:r w:rsidRPr="00831679">
              <w:rPr>
                <w:rFonts w:ascii="Sylfaen" w:hAnsi="Sylfaen" w:cs="Sylfaen"/>
                <w:sz w:val="18"/>
                <w:szCs w:val="18"/>
              </w:rPr>
              <w:t>აკრძალვის</w:t>
            </w:r>
            <w:r w:rsidRPr="00831679">
              <w:rPr>
                <w:rFonts w:ascii="Sylfaen" w:hAnsi="Sylfaen"/>
                <w:sz w:val="18"/>
                <w:szCs w:val="18"/>
              </w:rPr>
              <w:t xml:space="preserve">, </w:t>
            </w:r>
            <w:r w:rsidRPr="00831679">
              <w:rPr>
                <w:rFonts w:ascii="Sylfaen" w:hAnsi="Sylfaen" w:cs="Sylfaen"/>
                <w:sz w:val="18"/>
                <w:szCs w:val="18"/>
              </w:rPr>
              <w:t>ასევე</w:t>
            </w:r>
            <w:r w:rsidRPr="00831679">
              <w:rPr>
                <w:rFonts w:ascii="Sylfaen" w:hAnsi="Sylfaen"/>
                <w:sz w:val="18"/>
                <w:szCs w:val="18"/>
              </w:rPr>
              <w:t xml:space="preserve"> </w:t>
            </w:r>
            <w:r w:rsidRPr="00831679">
              <w:rPr>
                <w:rFonts w:ascii="Sylfaen" w:hAnsi="Sylfaen" w:cs="Sylfaen"/>
                <w:sz w:val="18"/>
                <w:szCs w:val="18"/>
              </w:rPr>
              <w:t>კორპორაციული</w:t>
            </w:r>
            <w:r w:rsidRPr="00831679">
              <w:rPr>
                <w:rFonts w:ascii="Sylfaen" w:hAnsi="Sylfaen"/>
                <w:sz w:val="18"/>
                <w:szCs w:val="18"/>
              </w:rPr>
              <w:t xml:space="preserve"> </w:t>
            </w:r>
            <w:r w:rsidRPr="00831679">
              <w:rPr>
                <w:rFonts w:ascii="Sylfaen" w:hAnsi="Sylfaen" w:cs="Sylfaen"/>
                <w:sz w:val="18"/>
                <w:szCs w:val="18"/>
              </w:rPr>
              <w:t>სოციალური</w:t>
            </w:r>
            <w:r w:rsidRPr="00831679">
              <w:rPr>
                <w:rFonts w:ascii="Sylfaen" w:hAnsi="Sylfaen"/>
                <w:sz w:val="18"/>
                <w:szCs w:val="18"/>
              </w:rPr>
              <w:t xml:space="preserve"> </w:t>
            </w:r>
            <w:r w:rsidRPr="00831679">
              <w:rPr>
                <w:rFonts w:ascii="Sylfaen" w:hAnsi="Sylfaen" w:cs="Sylfaen"/>
                <w:sz w:val="18"/>
                <w:szCs w:val="18"/>
              </w:rPr>
              <w:t>პასუხისმგებლობის</w:t>
            </w:r>
            <w:r w:rsidRPr="00831679">
              <w:rPr>
                <w:rFonts w:ascii="Sylfaen" w:hAnsi="Sylfaen"/>
                <w:sz w:val="18"/>
                <w:szCs w:val="18"/>
              </w:rPr>
              <w:t xml:space="preserve"> </w:t>
            </w:r>
            <w:r w:rsidRPr="00831679">
              <w:rPr>
                <w:rFonts w:ascii="Sylfaen" w:hAnsi="Sylfaen" w:cs="Sylfaen"/>
                <w:sz w:val="18"/>
                <w:szCs w:val="18"/>
              </w:rPr>
              <w:t>ხელშესაწყობად</w:t>
            </w:r>
            <w:r w:rsidRPr="00831679">
              <w:rPr>
                <w:rFonts w:ascii="Sylfaen" w:hAnsi="Sylfaen"/>
                <w:sz w:val="18"/>
                <w:szCs w:val="18"/>
              </w:rPr>
              <w:t xml:space="preserve">, </w:t>
            </w:r>
            <w:r w:rsidRPr="00831679">
              <w:rPr>
                <w:rFonts w:ascii="Sylfaen" w:hAnsi="Sylfaen" w:cs="Sylfaen"/>
                <w:sz w:val="18"/>
                <w:szCs w:val="18"/>
              </w:rPr>
              <w:t>და</w:t>
            </w:r>
            <w:r w:rsidRPr="00831679">
              <w:rPr>
                <w:rFonts w:ascii="Sylfaen" w:hAnsi="Sylfaen"/>
                <w:sz w:val="18"/>
                <w:szCs w:val="18"/>
              </w:rPr>
              <w:t xml:space="preserve"> </w:t>
            </w:r>
            <w:r w:rsidRPr="00831679">
              <w:rPr>
                <w:rFonts w:ascii="Sylfaen" w:hAnsi="Sylfaen" w:cs="Sylfaen"/>
                <w:sz w:val="18"/>
                <w:szCs w:val="18"/>
              </w:rPr>
              <w:t>ამგვარად</w:t>
            </w:r>
            <w:r w:rsidRPr="00831679">
              <w:rPr>
                <w:rFonts w:ascii="Sylfaen" w:hAnsi="Sylfaen"/>
                <w:sz w:val="18"/>
                <w:szCs w:val="18"/>
              </w:rPr>
              <w:t xml:space="preserve"> </w:t>
            </w:r>
            <w:r w:rsidRPr="00831679">
              <w:rPr>
                <w:rFonts w:ascii="Sylfaen" w:hAnsi="Sylfaen" w:cs="Sylfaen"/>
                <w:sz w:val="18"/>
                <w:szCs w:val="18"/>
              </w:rPr>
              <w:t>წვლილს</w:t>
            </w:r>
            <w:r w:rsidRPr="00831679">
              <w:rPr>
                <w:rFonts w:ascii="Sylfaen" w:hAnsi="Sylfaen"/>
                <w:sz w:val="18"/>
                <w:szCs w:val="18"/>
              </w:rPr>
              <w:t xml:space="preserve"> </w:t>
            </w:r>
            <w:r w:rsidRPr="00831679">
              <w:rPr>
                <w:rFonts w:ascii="Sylfaen" w:hAnsi="Sylfaen" w:cs="Sylfaen"/>
                <w:sz w:val="18"/>
                <w:szCs w:val="18"/>
              </w:rPr>
              <w:t>შეიტანენ</w:t>
            </w:r>
            <w:r w:rsidRPr="00831679">
              <w:rPr>
                <w:rFonts w:ascii="Sylfaen" w:hAnsi="Sylfaen"/>
                <w:sz w:val="18"/>
                <w:szCs w:val="18"/>
              </w:rPr>
              <w:t xml:space="preserve"> </w:t>
            </w:r>
            <w:r w:rsidRPr="00831679">
              <w:rPr>
                <w:rFonts w:ascii="Sylfaen" w:hAnsi="Sylfaen" w:cs="Sylfaen"/>
                <w:sz w:val="18"/>
                <w:szCs w:val="18"/>
              </w:rPr>
              <w:t>მეტი</w:t>
            </w:r>
            <w:r w:rsidRPr="00831679">
              <w:rPr>
                <w:rFonts w:ascii="Sylfaen" w:hAnsi="Sylfaen"/>
                <w:sz w:val="18"/>
                <w:szCs w:val="18"/>
              </w:rPr>
              <w:t xml:space="preserve"> </w:t>
            </w:r>
            <w:r w:rsidRPr="00831679">
              <w:rPr>
                <w:rFonts w:ascii="Sylfaen" w:hAnsi="Sylfaen" w:cs="Sylfaen"/>
                <w:sz w:val="18"/>
                <w:szCs w:val="18"/>
              </w:rPr>
              <w:t>და</w:t>
            </w:r>
            <w:r w:rsidRPr="00831679">
              <w:rPr>
                <w:rFonts w:ascii="Sylfaen" w:hAnsi="Sylfaen"/>
                <w:sz w:val="18"/>
                <w:szCs w:val="18"/>
              </w:rPr>
              <w:t xml:space="preserve"> </w:t>
            </w:r>
            <w:r w:rsidRPr="00831679">
              <w:rPr>
                <w:rFonts w:ascii="Sylfaen" w:hAnsi="Sylfaen" w:cs="Sylfaen"/>
                <w:sz w:val="18"/>
                <w:szCs w:val="18"/>
              </w:rPr>
              <w:t>უკეთესი</w:t>
            </w:r>
            <w:r w:rsidRPr="00831679">
              <w:rPr>
                <w:rFonts w:ascii="Sylfaen" w:hAnsi="Sylfaen"/>
                <w:sz w:val="18"/>
                <w:szCs w:val="18"/>
              </w:rPr>
              <w:t xml:space="preserve"> </w:t>
            </w:r>
            <w:r w:rsidRPr="00831679">
              <w:rPr>
                <w:rFonts w:ascii="Sylfaen" w:hAnsi="Sylfaen" w:cs="Sylfaen"/>
                <w:sz w:val="18"/>
                <w:szCs w:val="18"/>
              </w:rPr>
              <w:t>სამუშაო</w:t>
            </w:r>
            <w:r w:rsidRPr="00831679">
              <w:rPr>
                <w:rFonts w:ascii="Sylfaen" w:hAnsi="Sylfaen"/>
                <w:sz w:val="18"/>
                <w:szCs w:val="18"/>
              </w:rPr>
              <w:t xml:space="preserve"> </w:t>
            </w:r>
            <w:r w:rsidRPr="00831679">
              <w:rPr>
                <w:rFonts w:ascii="Sylfaen" w:hAnsi="Sylfaen" w:cs="Sylfaen"/>
                <w:sz w:val="18"/>
                <w:szCs w:val="18"/>
              </w:rPr>
              <w:t>ადგილის</w:t>
            </w:r>
            <w:r w:rsidRPr="00831679">
              <w:rPr>
                <w:rFonts w:ascii="Sylfaen" w:hAnsi="Sylfaen"/>
                <w:sz w:val="18"/>
                <w:szCs w:val="18"/>
              </w:rPr>
              <w:t xml:space="preserve">, </w:t>
            </w:r>
            <w:r w:rsidRPr="00831679">
              <w:rPr>
                <w:rFonts w:ascii="Sylfaen" w:hAnsi="Sylfaen" w:cs="Sylfaen"/>
                <w:sz w:val="18"/>
                <w:szCs w:val="18"/>
              </w:rPr>
              <w:t>სიღარიბის</w:t>
            </w:r>
            <w:r w:rsidRPr="00831679">
              <w:rPr>
                <w:rFonts w:ascii="Sylfaen" w:hAnsi="Sylfaen"/>
                <w:sz w:val="18"/>
                <w:szCs w:val="18"/>
              </w:rPr>
              <w:t xml:space="preserve"> </w:t>
            </w:r>
            <w:r w:rsidRPr="00831679">
              <w:rPr>
                <w:rFonts w:ascii="Sylfaen" w:hAnsi="Sylfaen" w:cs="Sylfaen"/>
                <w:sz w:val="18"/>
                <w:szCs w:val="18"/>
              </w:rPr>
              <w:t>შემცირების</w:t>
            </w:r>
            <w:r w:rsidRPr="00831679">
              <w:rPr>
                <w:rFonts w:ascii="Sylfaen" w:hAnsi="Sylfaen"/>
                <w:sz w:val="18"/>
                <w:szCs w:val="18"/>
              </w:rPr>
              <w:t xml:space="preserve">, </w:t>
            </w:r>
            <w:r w:rsidRPr="00831679">
              <w:rPr>
                <w:rFonts w:ascii="Sylfaen" w:hAnsi="Sylfaen" w:cs="Sylfaen"/>
                <w:sz w:val="18"/>
                <w:szCs w:val="18"/>
              </w:rPr>
              <w:t>გაძლიერებული</w:t>
            </w:r>
            <w:r w:rsidRPr="00831679">
              <w:rPr>
                <w:rFonts w:ascii="Sylfaen" w:hAnsi="Sylfaen"/>
                <w:sz w:val="18"/>
                <w:szCs w:val="18"/>
              </w:rPr>
              <w:t xml:space="preserve"> </w:t>
            </w:r>
            <w:r w:rsidRPr="00831679">
              <w:rPr>
                <w:rFonts w:ascii="Sylfaen" w:hAnsi="Sylfaen" w:cs="Sylfaen"/>
                <w:sz w:val="18"/>
                <w:szCs w:val="18"/>
              </w:rPr>
              <w:t>სოციალური</w:t>
            </w:r>
            <w:r w:rsidRPr="00831679">
              <w:rPr>
                <w:rFonts w:ascii="Sylfaen" w:hAnsi="Sylfaen"/>
                <w:sz w:val="18"/>
                <w:szCs w:val="18"/>
              </w:rPr>
              <w:t xml:space="preserve"> </w:t>
            </w:r>
            <w:r w:rsidRPr="00831679">
              <w:rPr>
                <w:rFonts w:ascii="Sylfaen" w:hAnsi="Sylfaen" w:cs="Sylfaen"/>
                <w:sz w:val="18"/>
                <w:szCs w:val="18"/>
              </w:rPr>
              <w:t>ინტეგრაციის</w:t>
            </w:r>
            <w:r w:rsidRPr="00831679">
              <w:rPr>
                <w:rFonts w:ascii="Sylfaen" w:hAnsi="Sylfaen"/>
                <w:sz w:val="18"/>
                <w:szCs w:val="18"/>
              </w:rPr>
              <w:t xml:space="preserve">, </w:t>
            </w:r>
            <w:r w:rsidRPr="00831679">
              <w:rPr>
                <w:rFonts w:ascii="Sylfaen" w:hAnsi="Sylfaen" w:cs="Sylfaen"/>
                <w:sz w:val="18"/>
                <w:szCs w:val="18"/>
              </w:rPr>
              <w:t>მდგრადი</w:t>
            </w:r>
            <w:r w:rsidRPr="00831679">
              <w:rPr>
                <w:rFonts w:ascii="Sylfaen" w:hAnsi="Sylfaen"/>
                <w:sz w:val="18"/>
                <w:szCs w:val="18"/>
              </w:rPr>
              <w:t xml:space="preserve"> </w:t>
            </w:r>
            <w:r w:rsidRPr="00831679">
              <w:rPr>
                <w:rFonts w:ascii="Sylfaen" w:hAnsi="Sylfaen" w:cs="Sylfaen"/>
                <w:sz w:val="18"/>
                <w:szCs w:val="18"/>
              </w:rPr>
              <w:t>განვითარებისა</w:t>
            </w:r>
            <w:r w:rsidRPr="00831679">
              <w:rPr>
                <w:rFonts w:ascii="Sylfaen" w:hAnsi="Sylfaen"/>
                <w:sz w:val="18"/>
                <w:szCs w:val="18"/>
              </w:rPr>
              <w:t xml:space="preserve"> </w:t>
            </w:r>
            <w:r w:rsidRPr="00831679">
              <w:rPr>
                <w:rFonts w:ascii="Sylfaen" w:hAnsi="Sylfaen" w:cs="Sylfaen"/>
                <w:sz w:val="18"/>
                <w:szCs w:val="18"/>
              </w:rPr>
              <w:t>და</w:t>
            </w:r>
            <w:r w:rsidRPr="00831679">
              <w:rPr>
                <w:rFonts w:ascii="Sylfaen" w:hAnsi="Sylfaen"/>
                <w:sz w:val="18"/>
                <w:szCs w:val="18"/>
              </w:rPr>
              <w:t xml:space="preserve"> </w:t>
            </w:r>
            <w:r w:rsidRPr="00831679">
              <w:rPr>
                <w:rFonts w:ascii="Sylfaen" w:hAnsi="Sylfaen" w:cs="Sylfaen"/>
                <w:sz w:val="18"/>
                <w:szCs w:val="18"/>
              </w:rPr>
              <w:t>გაუმჯობესებული</w:t>
            </w:r>
            <w:r w:rsidRPr="00831679">
              <w:rPr>
                <w:rFonts w:ascii="Sylfaen" w:hAnsi="Sylfaen"/>
                <w:sz w:val="18"/>
                <w:szCs w:val="18"/>
              </w:rPr>
              <w:t xml:space="preserve"> </w:t>
            </w:r>
            <w:r w:rsidRPr="00831679">
              <w:rPr>
                <w:rFonts w:ascii="Sylfaen" w:hAnsi="Sylfaen" w:cs="Sylfaen"/>
                <w:sz w:val="18"/>
                <w:szCs w:val="18"/>
              </w:rPr>
              <w:t>ცხოვრების</w:t>
            </w:r>
            <w:r w:rsidRPr="00831679">
              <w:rPr>
                <w:rFonts w:ascii="Sylfaen" w:hAnsi="Sylfaen"/>
                <w:sz w:val="18"/>
                <w:szCs w:val="18"/>
              </w:rPr>
              <w:t xml:space="preserve"> </w:t>
            </w:r>
            <w:r w:rsidRPr="00831679">
              <w:rPr>
                <w:rFonts w:ascii="Sylfaen" w:hAnsi="Sylfaen" w:cs="Sylfaen"/>
                <w:sz w:val="18"/>
                <w:szCs w:val="18"/>
              </w:rPr>
              <w:t>დონის</w:t>
            </w:r>
            <w:r w:rsidRPr="00831679">
              <w:rPr>
                <w:rFonts w:ascii="Sylfaen" w:hAnsi="Sylfaen"/>
                <w:sz w:val="18"/>
                <w:szCs w:val="18"/>
              </w:rPr>
              <w:t xml:space="preserve"> </w:t>
            </w:r>
            <w:r w:rsidRPr="00831679">
              <w:rPr>
                <w:rFonts w:ascii="Sylfaen" w:hAnsi="Sylfaen" w:cs="Sylfaen"/>
                <w:sz w:val="18"/>
                <w:szCs w:val="18"/>
              </w:rPr>
              <w:t>უზრუნველყოფაში</w:t>
            </w:r>
            <w:r w:rsidRPr="00831679">
              <w:rPr>
                <w:rFonts w:ascii="Sylfaen" w:hAnsi="Sylfaen"/>
                <w:sz w:val="18"/>
                <w:szCs w:val="18"/>
              </w:rPr>
              <w:t>.</w:t>
            </w:r>
          </w:p>
          <w:p w:rsidR="00C66EC3" w:rsidRPr="00831679" w:rsidRDefault="00C66EC3" w:rsidP="00DC0073">
            <w:pPr>
              <w:pStyle w:val="NormalWeb"/>
              <w:spacing w:before="0" w:beforeAutospacing="0" w:after="0" w:afterAutospacing="0"/>
              <w:rPr>
                <w:rFonts w:ascii="Sylfaen" w:hAnsi="Sylfaen"/>
                <w:sz w:val="18"/>
                <w:szCs w:val="18"/>
              </w:rPr>
            </w:pPr>
            <w:r w:rsidRPr="00831679">
              <w:rPr>
                <w:rFonts w:ascii="Sylfaen" w:hAnsi="Sylfaen" w:cs="Sylfaen"/>
                <w:b/>
                <w:bCs/>
                <w:sz w:val="18"/>
                <w:szCs w:val="18"/>
              </w:rPr>
              <w:t>ასოცირების</w:t>
            </w:r>
            <w:r w:rsidRPr="00831679">
              <w:rPr>
                <w:rFonts w:ascii="Sylfaen" w:hAnsi="Sylfaen"/>
                <w:b/>
                <w:bCs/>
                <w:sz w:val="18"/>
                <w:szCs w:val="18"/>
              </w:rPr>
              <w:t xml:space="preserve"> </w:t>
            </w:r>
            <w:r w:rsidRPr="00831679">
              <w:rPr>
                <w:rFonts w:ascii="Sylfaen" w:hAnsi="Sylfaen" w:cs="Sylfaen"/>
                <w:b/>
                <w:bCs/>
                <w:sz w:val="18"/>
                <w:szCs w:val="18"/>
              </w:rPr>
              <w:t>შესახებ</w:t>
            </w:r>
            <w:r w:rsidRPr="00831679">
              <w:rPr>
                <w:rFonts w:ascii="Sylfaen" w:hAnsi="Sylfaen"/>
                <w:b/>
                <w:bCs/>
                <w:sz w:val="18"/>
                <w:szCs w:val="18"/>
              </w:rPr>
              <w:t xml:space="preserve"> </w:t>
            </w:r>
            <w:r w:rsidRPr="00831679">
              <w:rPr>
                <w:rFonts w:ascii="Sylfaen" w:hAnsi="Sylfaen" w:cs="Sylfaen"/>
                <w:b/>
                <w:bCs/>
                <w:sz w:val="18"/>
                <w:szCs w:val="18"/>
              </w:rPr>
              <w:t>შეთანხმება</w:t>
            </w:r>
            <w:r w:rsidRPr="00831679">
              <w:rPr>
                <w:rFonts w:ascii="Sylfaen" w:hAnsi="Sylfaen"/>
                <w:b/>
                <w:bCs/>
                <w:sz w:val="18"/>
                <w:szCs w:val="18"/>
              </w:rPr>
              <w:t xml:space="preserve">; </w:t>
            </w:r>
            <w:r w:rsidRPr="00831679">
              <w:rPr>
                <w:rFonts w:ascii="Sylfaen" w:hAnsi="Sylfaen" w:cs="Sylfaen"/>
                <w:b/>
                <w:bCs/>
                <w:sz w:val="18"/>
                <w:szCs w:val="18"/>
              </w:rPr>
              <w:t>კარი</w:t>
            </w:r>
            <w:r w:rsidRPr="00831679">
              <w:rPr>
                <w:rFonts w:ascii="Sylfaen" w:hAnsi="Sylfaen"/>
                <w:b/>
                <w:bCs/>
                <w:sz w:val="18"/>
                <w:szCs w:val="18"/>
              </w:rPr>
              <w:t xml:space="preserve"> VI, </w:t>
            </w:r>
            <w:r w:rsidRPr="00831679">
              <w:rPr>
                <w:rFonts w:ascii="Sylfaen" w:hAnsi="Sylfaen" w:cs="Sylfaen"/>
                <w:b/>
                <w:bCs/>
                <w:sz w:val="18"/>
                <w:szCs w:val="18"/>
              </w:rPr>
              <w:t>თავი</w:t>
            </w:r>
            <w:r w:rsidRPr="00831679">
              <w:rPr>
                <w:rFonts w:ascii="Sylfaen" w:hAnsi="Sylfaen"/>
                <w:b/>
                <w:bCs/>
                <w:sz w:val="18"/>
                <w:szCs w:val="18"/>
              </w:rPr>
              <w:t xml:space="preserve"> 14, </w:t>
            </w:r>
            <w:r w:rsidRPr="00831679">
              <w:rPr>
                <w:rFonts w:ascii="Sylfaen" w:hAnsi="Sylfaen" w:cs="Sylfaen"/>
                <w:b/>
                <w:bCs/>
                <w:sz w:val="18"/>
                <w:szCs w:val="18"/>
              </w:rPr>
              <w:t>მუხლი</w:t>
            </w:r>
            <w:r w:rsidRPr="00831679">
              <w:rPr>
                <w:rFonts w:ascii="Sylfaen" w:hAnsi="Sylfaen"/>
                <w:b/>
                <w:bCs/>
                <w:sz w:val="18"/>
                <w:szCs w:val="18"/>
              </w:rPr>
              <w:t xml:space="preserve"> 348, </w:t>
            </w:r>
            <w:r w:rsidRPr="00831679">
              <w:rPr>
                <w:rFonts w:ascii="Sylfaen" w:hAnsi="Sylfaen" w:cs="Sylfaen"/>
                <w:b/>
                <w:bCs/>
                <w:sz w:val="18"/>
                <w:szCs w:val="18"/>
              </w:rPr>
              <w:t>პარაგრაფი</w:t>
            </w:r>
            <w:r w:rsidRPr="00831679">
              <w:rPr>
                <w:rFonts w:ascii="Sylfaen" w:hAnsi="Sylfaen"/>
                <w:b/>
                <w:bCs/>
                <w:sz w:val="18"/>
                <w:szCs w:val="18"/>
              </w:rPr>
              <w:t xml:space="preserve"> 1</w:t>
            </w:r>
          </w:p>
          <w:p w:rsidR="00C66EC3" w:rsidRPr="00831679" w:rsidRDefault="00C66EC3" w:rsidP="00DC0073">
            <w:pPr>
              <w:pStyle w:val="NormalWeb"/>
              <w:spacing w:before="0" w:beforeAutospacing="0" w:after="0" w:afterAutospacing="0"/>
              <w:rPr>
                <w:rFonts w:ascii="Sylfaen" w:hAnsi="Sylfaen" w:cs="Sylfaen"/>
                <w:b/>
                <w:bCs/>
                <w:sz w:val="18"/>
                <w:szCs w:val="18"/>
              </w:rPr>
            </w:pPr>
          </w:p>
        </w:tc>
        <w:tc>
          <w:tcPr>
            <w:tcW w:w="630" w:type="dxa"/>
          </w:tcPr>
          <w:p w:rsidR="00C66EC3" w:rsidRPr="00831679" w:rsidRDefault="00C84309" w:rsidP="00DC0073">
            <w:pPr>
              <w:rPr>
                <w:rFonts w:ascii="Sylfaen" w:hAnsi="Sylfaen"/>
                <w:sz w:val="18"/>
                <w:szCs w:val="18"/>
                <w:lang w:val="ka-GE"/>
              </w:rPr>
            </w:pPr>
            <w:r w:rsidRPr="00831679">
              <w:rPr>
                <w:rFonts w:ascii="Sylfaen" w:hAnsi="Sylfaen"/>
                <w:sz w:val="18"/>
                <w:szCs w:val="18"/>
              </w:rPr>
              <w:t>10</w:t>
            </w:r>
            <w:r w:rsidR="00AE4D2D" w:rsidRPr="00831679">
              <w:rPr>
                <w:rFonts w:ascii="Sylfaen" w:hAnsi="Sylfaen"/>
                <w:sz w:val="18"/>
                <w:szCs w:val="18"/>
                <w:lang w:val="ka-GE"/>
              </w:rPr>
              <w:t>.1</w:t>
            </w:r>
          </w:p>
        </w:tc>
        <w:tc>
          <w:tcPr>
            <w:tcW w:w="2520" w:type="dxa"/>
          </w:tcPr>
          <w:p w:rsidR="00C66EC3" w:rsidRPr="00831679" w:rsidRDefault="00C66EC3" w:rsidP="00DC0073">
            <w:pPr>
              <w:rPr>
                <w:rFonts w:ascii="Sylfaen" w:hAnsi="Sylfaen"/>
                <w:sz w:val="18"/>
                <w:szCs w:val="18"/>
                <w:lang w:val="ka-GE"/>
              </w:rPr>
            </w:pPr>
            <w:r w:rsidRPr="00831679">
              <w:rPr>
                <w:rFonts w:ascii="Sylfaen" w:hAnsi="Sylfaen"/>
                <w:sz w:val="18"/>
                <w:szCs w:val="18"/>
                <w:lang w:val="ka-GE"/>
              </w:rPr>
              <w:t xml:space="preserve">შრომის ბაზრის აქტიური პოლიტიკის განხორციელება </w:t>
            </w:r>
          </w:p>
        </w:tc>
        <w:tc>
          <w:tcPr>
            <w:tcW w:w="2250" w:type="dxa"/>
          </w:tcPr>
          <w:p w:rsidR="00C66EC3" w:rsidRPr="00831679" w:rsidRDefault="0081662B" w:rsidP="00DC0073">
            <w:pPr>
              <w:rPr>
                <w:rFonts w:ascii="Sylfaen" w:hAnsi="Sylfaen"/>
                <w:sz w:val="18"/>
                <w:szCs w:val="18"/>
                <w:lang w:val="ka-GE"/>
              </w:rPr>
            </w:pPr>
            <w:hyperlink r:id="rId16" w:history="1">
              <w:r w:rsidR="00C66EC3" w:rsidRPr="00831679">
                <w:rPr>
                  <w:rFonts w:ascii="Sylfaen" w:hAnsi="Sylfaen" w:cs="Sylfaen"/>
                  <w:sz w:val="18"/>
                  <w:szCs w:val="18"/>
                  <w:lang w:val="ka-GE"/>
                </w:rPr>
                <w:t>საქართველოს</w:t>
              </w:r>
              <w:r w:rsidR="00C66EC3" w:rsidRPr="00831679">
                <w:rPr>
                  <w:rFonts w:ascii="Sylfaen" w:hAnsi="Sylfaen"/>
                  <w:sz w:val="18"/>
                  <w:szCs w:val="18"/>
                  <w:lang w:val="ka-GE"/>
                </w:rPr>
                <w:t xml:space="preserve"> </w:t>
              </w:r>
              <w:r w:rsidR="00C66EC3" w:rsidRPr="00831679">
                <w:rPr>
                  <w:rFonts w:ascii="Sylfaen" w:hAnsi="Sylfaen" w:cs="Sylfaen"/>
                  <w:sz w:val="18"/>
                  <w:szCs w:val="18"/>
                  <w:lang w:val="ka-GE"/>
                </w:rPr>
                <w:t>ოკუპირებული</w:t>
              </w:r>
              <w:r w:rsidR="00C66EC3" w:rsidRPr="00831679">
                <w:rPr>
                  <w:rFonts w:ascii="Sylfaen" w:hAnsi="Sylfaen"/>
                  <w:sz w:val="18"/>
                  <w:szCs w:val="18"/>
                  <w:lang w:val="ka-GE"/>
                </w:rPr>
                <w:t xml:space="preserve"> </w:t>
              </w:r>
              <w:r w:rsidR="00C66EC3" w:rsidRPr="00831679">
                <w:rPr>
                  <w:rFonts w:ascii="Sylfaen" w:hAnsi="Sylfaen" w:cs="Sylfaen"/>
                  <w:sz w:val="18"/>
                  <w:szCs w:val="18"/>
                  <w:lang w:val="ka-GE"/>
                </w:rPr>
                <w:t>ტერიტორიებიდან</w:t>
              </w:r>
              <w:r w:rsidR="00C66EC3" w:rsidRPr="00831679">
                <w:rPr>
                  <w:rFonts w:ascii="Sylfaen" w:hAnsi="Sylfaen"/>
                  <w:sz w:val="18"/>
                  <w:szCs w:val="18"/>
                  <w:lang w:val="ka-GE"/>
                </w:rPr>
                <w:t xml:space="preserve"> </w:t>
              </w:r>
              <w:r w:rsidR="00C66EC3" w:rsidRPr="00831679">
                <w:rPr>
                  <w:rFonts w:ascii="Sylfaen" w:hAnsi="Sylfaen" w:cs="Sylfaen"/>
                  <w:sz w:val="18"/>
                  <w:szCs w:val="18"/>
                  <w:lang w:val="ka-GE"/>
                </w:rPr>
                <w:t>დევნილთა</w:t>
              </w:r>
              <w:r w:rsidR="00C66EC3" w:rsidRPr="00831679">
                <w:rPr>
                  <w:rFonts w:ascii="Sylfaen" w:hAnsi="Sylfaen"/>
                  <w:sz w:val="18"/>
                  <w:szCs w:val="18"/>
                  <w:lang w:val="ka-GE"/>
                </w:rPr>
                <w:t xml:space="preserve">, </w:t>
              </w:r>
              <w:r w:rsidR="00C66EC3" w:rsidRPr="00831679">
                <w:rPr>
                  <w:rFonts w:ascii="Sylfaen" w:hAnsi="Sylfaen" w:cs="Sylfaen"/>
                  <w:sz w:val="18"/>
                  <w:szCs w:val="18"/>
                  <w:lang w:val="ka-GE"/>
                </w:rPr>
                <w:t>შრომის</w:t>
              </w:r>
              <w:r w:rsidR="00C66EC3" w:rsidRPr="00831679">
                <w:rPr>
                  <w:rFonts w:ascii="Sylfaen" w:hAnsi="Sylfaen"/>
                  <w:sz w:val="18"/>
                  <w:szCs w:val="18"/>
                  <w:lang w:val="ka-GE"/>
                </w:rPr>
                <w:t xml:space="preserve">, </w:t>
              </w:r>
              <w:r w:rsidR="00C66EC3" w:rsidRPr="00831679">
                <w:rPr>
                  <w:rFonts w:ascii="Sylfaen" w:hAnsi="Sylfaen" w:cs="Sylfaen"/>
                  <w:sz w:val="18"/>
                  <w:szCs w:val="18"/>
                  <w:lang w:val="ka-GE"/>
                </w:rPr>
                <w:t>ჯანმრთელობისა</w:t>
              </w:r>
              <w:r w:rsidR="00C66EC3" w:rsidRPr="00831679">
                <w:rPr>
                  <w:rFonts w:ascii="Sylfaen" w:hAnsi="Sylfaen"/>
                  <w:sz w:val="18"/>
                  <w:szCs w:val="18"/>
                  <w:lang w:val="ka-GE"/>
                </w:rPr>
                <w:t xml:space="preserve"> </w:t>
              </w:r>
              <w:r w:rsidR="00C66EC3" w:rsidRPr="00831679">
                <w:rPr>
                  <w:rFonts w:ascii="Sylfaen" w:hAnsi="Sylfaen" w:cs="Sylfaen"/>
                  <w:sz w:val="18"/>
                  <w:szCs w:val="18"/>
                  <w:lang w:val="ka-GE"/>
                </w:rPr>
                <w:t>და</w:t>
              </w:r>
              <w:r w:rsidR="00C66EC3" w:rsidRPr="00831679">
                <w:rPr>
                  <w:rFonts w:ascii="Sylfaen" w:hAnsi="Sylfaen"/>
                  <w:sz w:val="18"/>
                  <w:szCs w:val="18"/>
                  <w:lang w:val="ka-GE"/>
                </w:rPr>
                <w:t xml:space="preserve"> </w:t>
              </w:r>
              <w:r w:rsidR="00C66EC3" w:rsidRPr="00831679">
                <w:rPr>
                  <w:rFonts w:ascii="Sylfaen" w:hAnsi="Sylfaen" w:cs="Sylfaen"/>
                  <w:sz w:val="18"/>
                  <w:szCs w:val="18"/>
                  <w:lang w:val="ka-GE"/>
                </w:rPr>
                <w:t>სოციალური</w:t>
              </w:r>
              <w:r w:rsidR="00C66EC3" w:rsidRPr="00831679">
                <w:rPr>
                  <w:rFonts w:ascii="Sylfaen" w:hAnsi="Sylfaen"/>
                  <w:sz w:val="18"/>
                  <w:szCs w:val="18"/>
                  <w:lang w:val="ka-GE"/>
                </w:rPr>
                <w:t xml:space="preserve"> </w:t>
              </w:r>
              <w:r w:rsidR="00C66EC3" w:rsidRPr="00831679">
                <w:rPr>
                  <w:rFonts w:ascii="Sylfaen" w:hAnsi="Sylfaen" w:cs="Sylfaen"/>
                  <w:sz w:val="18"/>
                  <w:szCs w:val="18"/>
                  <w:lang w:val="ka-GE"/>
                </w:rPr>
                <w:t>დაცვის</w:t>
              </w:r>
              <w:r w:rsidR="00C66EC3" w:rsidRPr="00831679">
                <w:rPr>
                  <w:rFonts w:ascii="Sylfaen" w:hAnsi="Sylfaen"/>
                  <w:sz w:val="18"/>
                  <w:szCs w:val="18"/>
                  <w:lang w:val="ka-GE"/>
                </w:rPr>
                <w:t xml:space="preserve"> </w:t>
              </w:r>
              <w:r w:rsidR="00C66EC3" w:rsidRPr="00831679">
                <w:rPr>
                  <w:rFonts w:ascii="Sylfaen" w:hAnsi="Sylfaen" w:cs="Sylfaen"/>
                  <w:sz w:val="18"/>
                  <w:szCs w:val="18"/>
                  <w:lang w:val="ka-GE"/>
                </w:rPr>
                <w:t>სამინისტრო</w:t>
              </w:r>
            </w:hyperlink>
          </w:p>
          <w:p w:rsidR="00C66EC3" w:rsidRPr="00831679" w:rsidRDefault="00C66EC3" w:rsidP="00DC0073">
            <w:pPr>
              <w:rPr>
                <w:rFonts w:ascii="Sylfaen" w:hAnsi="Sylfaen"/>
                <w:sz w:val="18"/>
                <w:szCs w:val="18"/>
                <w:lang w:val="ka-GE"/>
              </w:rPr>
            </w:pPr>
          </w:p>
          <w:p w:rsidR="00C66EC3" w:rsidRPr="00831679" w:rsidRDefault="00C66EC3" w:rsidP="00DC0073">
            <w:pPr>
              <w:rPr>
                <w:rFonts w:ascii="Sylfaen" w:hAnsi="Sylfaen"/>
                <w:sz w:val="18"/>
                <w:szCs w:val="18"/>
                <w:lang w:val="ka-GE"/>
              </w:rPr>
            </w:pPr>
          </w:p>
          <w:p w:rsidR="00C66EC3" w:rsidRPr="00831679" w:rsidRDefault="00C66EC3" w:rsidP="00DC0073">
            <w:pPr>
              <w:rPr>
                <w:rFonts w:ascii="Sylfaen" w:hAnsi="Sylfaen"/>
                <w:sz w:val="18"/>
                <w:szCs w:val="18"/>
                <w:lang w:val="ka-GE"/>
              </w:rPr>
            </w:pPr>
            <w:r w:rsidRPr="00831679">
              <w:rPr>
                <w:rFonts w:ascii="Sylfaen" w:hAnsi="Sylfaen"/>
                <w:sz w:val="18"/>
                <w:szCs w:val="18"/>
                <w:lang w:val="ka-GE"/>
              </w:rPr>
              <w:t>სსიპ სოციალური მომსახურების სააგენტო</w:t>
            </w:r>
          </w:p>
        </w:tc>
        <w:tc>
          <w:tcPr>
            <w:tcW w:w="1530" w:type="dxa"/>
          </w:tcPr>
          <w:p w:rsidR="00C66EC3" w:rsidRPr="00831679" w:rsidRDefault="00C66EC3" w:rsidP="00DC0073">
            <w:pPr>
              <w:rPr>
                <w:rFonts w:ascii="Sylfaen" w:hAnsi="Sylfaen"/>
                <w:sz w:val="18"/>
                <w:szCs w:val="18"/>
                <w:lang w:val="ka-GE"/>
              </w:rPr>
            </w:pPr>
            <w:r w:rsidRPr="00831679">
              <w:rPr>
                <w:rFonts w:ascii="Sylfaen" w:hAnsi="Sylfaen"/>
                <w:sz w:val="18"/>
                <w:szCs w:val="18"/>
                <w:lang w:val="ka-GE"/>
              </w:rPr>
              <w:t>2020-2021</w:t>
            </w:r>
          </w:p>
        </w:tc>
        <w:tc>
          <w:tcPr>
            <w:tcW w:w="1530" w:type="dxa"/>
          </w:tcPr>
          <w:p w:rsidR="00C66EC3" w:rsidRPr="00831679" w:rsidRDefault="00C66EC3" w:rsidP="00DC0073">
            <w:pPr>
              <w:rPr>
                <w:rFonts w:ascii="Sylfaen" w:hAnsi="Sylfaen"/>
                <w:sz w:val="18"/>
                <w:szCs w:val="18"/>
                <w:lang w:val="ka-GE"/>
              </w:rPr>
            </w:pPr>
            <w:r w:rsidRPr="00831679">
              <w:rPr>
                <w:rFonts w:ascii="Sylfaen" w:hAnsi="Sylfaen"/>
                <w:sz w:val="18"/>
                <w:szCs w:val="18"/>
                <w:lang w:val="ka-GE"/>
              </w:rPr>
              <w:t>სახელმწიფო ბიუჯეტი- ადმინისტრაციული ხარჯი</w:t>
            </w:r>
          </w:p>
        </w:tc>
        <w:tc>
          <w:tcPr>
            <w:tcW w:w="1710" w:type="dxa"/>
          </w:tcPr>
          <w:p w:rsidR="00C66EC3" w:rsidRPr="00831679" w:rsidRDefault="00C66EC3" w:rsidP="00DC0073">
            <w:pPr>
              <w:jc w:val="both"/>
              <w:rPr>
                <w:rFonts w:ascii="Sylfaen" w:hAnsi="Sylfaen"/>
                <w:sz w:val="18"/>
                <w:szCs w:val="18"/>
              </w:rPr>
            </w:pPr>
            <w:r w:rsidRPr="00831679">
              <w:rPr>
                <w:rFonts w:ascii="Sylfaen" w:hAnsi="Sylfaen"/>
                <w:sz w:val="18"/>
                <w:szCs w:val="18"/>
                <w:lang w:val="ka-GE"/>
              </w:rPr>
              <w:t>უფრო კონკრეტული შინაარსის აქტივობები შემდგომში გაიწერება 2019 წლის ბოლოსკენ არსებული მდგომარეობის შესაბამისად</w:t>
            </w:r>
          </w:p>
        </w:tc>
      </w:tr>
      <w:tr w:rsidR="00831679" w:rsidRPr="00831679" w:rsidTr="00DC0073">
        <w:trPr>
          <w:trHeight w:val="3923"/>
        </w:trPr>
        <w:tc>
          <w:tcPr>
            <w:tcW w:w="426" w:type="dxa"/>
          </w:tcPr>
          <w:p w:rsidR="00C836DE" w:rsidRPr="00831679" w:rsidRDefault="00C836DE" w:rsidP="00DC0073">
            <w:pPr>
              <w:rPr>
                <w:rFonts w:ascii="Sylfaen" w:hAnsi="Sylfaen"/>
                <w:sz w:val="18"/>
                <w:szCs w:val="18"/>
              </w:rPr>
            </w:pPr>
          </w:p>
        </w:tc>
        <w:tc>
          <w:tcPr>
            <w:tcW w:w="3795" w:type="dxa"/>
            <w:vMerge w:val="restart"/>
          </w:tcPr>
          <w:p w:rsidR="00C836DE" w:rsidRPr="00831679" w:rsidRDefault="00C836DE" w:rsidP="00B877A7">
            <w:pPr>
              <w:spacing w:before="100" w:beforeAutospacing="1" w:after="100" w:afterAutospacing="1"/>
              <w:rPr>
                <w:rFonts w:ascii="Sylfaen" w:eastAsia="Times New Roman" w:hAnsi="Sylfaen" w:cs="Times New Roman"/>
                <w:sz w:val="18"/>
                <w:szCs w:val="18"/>
              </w:rPr>
            </w:pPr>
            <w:r w:rsidRPr="00831679">
              <w:rPr>
                <w:rFonts w:ascii="Sylfaen" w:eastAsia="Times New Roman" w:hAnsi="Sylfaen" w:cs="Sylfaen"/>
                <w:sz w:val="18"/>
                <w:szCs w:val="18"/>
              </w:rPr>
              <w:t>მხარეები</w:t>
            </w:r>
            <w:r w:rsidRPr="00831679">
              <w:rPr>
                <w:rFonts w:ascii="Sylfaen" w:eastAsia="Times New Roman" w:hAnsi="Sylfaen" w:cs="Times New Roman"/>
                <w:sz w:val="18"/>
                <w:szCs w:val="18"/>
              </w:rPr>
              <w:t xml:space="preserve"> </w:t>
            </w:r>
            <w:r w:rsidRPr="00831679">
              <w:rPr>
                <w:rFonts w:ascii="Sylfaen" w:eastAsia="Times New Roman" w:hAnsi="Sylfaen" w:cs="Sylfaen"/>
                <w:sz w:val="18"/>
                <w:szCs w:val="18"/>
              </w:rPr>
              <w:t>გააგრძელებენ</w:t>
            </w:r>
            <w:r w:rsidRPr="00831679">
              <w:rPr>
                <w:rFonts w:ascii="Sylfaen" w:eastAsia="Times New Roman" w:hAnsi="Sylfaen" w:cs="Times New Roman"/>
                <w:sz w:val="18"/>
                <w:szCs w:val="18"/>
              </w:rPr>
              <w:t xml:space="preserve"> </w:t>
            </w:r>
            <w:r w:rsidRPr="00831679">
              <w:rPr>
                <w:rFonts w:ascii="Sylfaen" w:eastAsia="Times New Roman" w:hAnsi="Sylfaen" w:cs="Sylfaen"/>
                <w:sz w:val="18"/>
                <w:szCs w:val="18"/>
              </w:rPr>
              <w:t>დიალოგს</w:t>
            </w:r>
            <w:r w:rsidRPr="00831679">
              <w:rPr>
                <w:rFonts w:ascii="Sylfaen" w:eastAsia="Times New Roman" w:hAnsi="Sylfaen" w:cs="Times New Roman"/>
                <w:sz w:val="18"/>
                <w:szCs w:val="18"/>
              </w:rPr>
              <w:t xml:space="preserve"> </w:t>
            </w:r>
            <w:r w:rsidRPr="00831679">
              <w:rPr>
                <w:rFonts w:ascii="Sylfaen" w:eastAsia="Times New Roman" w:hAnsi="Sylfaen" w:cs="Sylfaen"/>
                <w:sz w:val="18"/>
                <w:szCs w:val="18"/>
              </w:rPr>
              <w:t>ასოცირების</w:t>
            </w:r>
            <w:r w:rsidRPr="00831679">
              <w:rPr>
                <w:rFonts w:ascii="Sylfaen" w:eastAsia="Times New Roman" w:hAnsi="Sylfaen" w:cs="Times New Roman"/>
                <w:sz w:val="18"/>
                <w:szCs w:val="18"/>
              </w:rPr>
              <w:t xml:space="preserve"> </w:t>
            </w:r>
            <w:r w:rsidRPr="00831679">
              <w:rPr>
                <w:rFonts w:ascii="Sylfaen" w:eastAsia="Times New Roman" w:hAnsi="Sylfaen" w:cs="Sylfaen"/>
                <w:sz w:val="18"/>
                <w:szCs w:val="18"/>
              </w:rPr>
              <w:t>შესახებ</w:t>
            </w:r>
            <w:r w:rsidRPr="00831679">
              <w:rPr>
                <w:rFonts w:ascii="Sylfaen" w:eastAsia="Times New Roman" w:hAnsi="Sylfaen" w:cs="Times New Roman"/>
                <w:sz w:val="18"/>
                <w:szCs w:val="18"/>
              </w:rPr>
              <w:t xml:space="preserve"> </w:t>
            </w:r>
            <w:r w:rsidRPr="00831679">
              <w:rPr>
                <w:rFonts w:ascii="Sylfaen" w:eastAsia="Times New Roman" w:hAnsi="Sylfaen" w:cs="Sylfaen"/>
                <w:sz w:val="18"/>
                <w:szCs w:val="18"/>
              </w:rPr>
              <w:t>შეთანხმების</w:t>
            </w:r>
            <w:r w:rsidRPr="00831679">
              <w:rPr>
                <w:rFonts w:ascii="Sylfaen" w:eastAsia="Times New Roman" w:hAnsi="Sylfaen" w:cs="Times New Roman"/>
                <w:sz w:val="18"/>
                <w:szCs w:val="18"/>
              </w:rPr>
              <w:t xml:space="preserve"> </w:t>
            </w:r>
            <w:r w:rsidRPr="00831679">
              <w:rPr>
                <w:rFonts w:ascii="Sylfaen" w:eastAsia="Times New Roman" w:hAnsi="Sylfaen" w:cs="Sylfaen"/>
                <w:sz w:val="18"/>
                <w:szCs w:val="18"/>
              </w:rPr>
              <w:t>ვაჭრობისა</w:t>
            </w:r>
            <w:r w:rsidRPr="00831679">
              <w:rPr>
                <w:rFonts w:ascii="Sylfaen" w:eastAsia="Times New Roman" w:hAnsi="Sylfaen" w:cs="Times New Roman"/>
                <w:sz w:val="18"/>
                <w:szCs w:val="18"/>
              </w:rPr>
              <w:t xml:space="preserve"> </w:t>
            </w:r>
            <w:r w:rsidRPr="00831679">
              <w:rPr>
                <w:rFonts w:ascii="Sylfaen" w:eastAsia="Times New Roman" w:hAnsi="Sylfaen" w:cs="Sylfaen"/>
                <w:sz w:val="18"/>
                <w:szCs w:val="18"/>
              </w:rPr>
              <w:t>და</w:t>
            </w:r>
            <w:r w:rsidRPr="00831679">
              <w:rPr>
                <w:rFonts w:ascii="Sylfaen" w:eastAsia="Times New Roman" w:hAnsi="Sylfaen" w:cs="Times New Roman"/>
                <w:sz w:val="18"/>
                <w:szCs w:val="18"/>
              </w:rPr>
              <w:t xml:space="preserve"> </w:t>
            </w:r>
            <w:r w:rsidRPr="00831679">
              <w:rPr>
                <w:rFonts w:ascii="Sylfaen" w:eastAsia="Times New Roman" w:hAnsi="Sylfaen" w:cs="Sylfaen"/>
                <w:sz w:val="18"/>
                <w:szCs w:val="18"/>
              </w:rPr>
              <w:t>მდგრადი</w:t>
            </w:r>
            <w:r w:rsidRPr="00831679">
              <w:rPr>
                <w:rFonts w:ascii="Sylfaen" w:eastAsia="Times New Roman" w:hAnsi="Sylfaen" w:cs="Times New Roman"/>
                <w:sz w:val="18"/>
                <w:szCs w:val="18"/>
              </w:rPr>
              <w:t xml:space="preserve"> </w:t>
            </w:r>
            <w:r w:rsidRPr="00831679">
              <w:rPr>
                <w:rFonts w:ascii="Sylfaen" w:eastAsia="Times New Roman" w:hAnsi="Sylfaen" w:cs="Sylfaen"/>
                <w:sz w:val="18"/>
                <w:szCs w:val="18"/>
              </w:rPr>
              <w:t>განვითარების</w:t>
            </w:r>
            <w:r w:rsidRPr="00831679">
              <w:rPr>
                <w:rFonts w:ascii="Sylfaen" w:eastAsia="Times New Roman" w:hAnsi="Sylfaen" w:cs="Times New Roman"/>
                <w:sz w:val="18"/>
                <w:szCs w:val="18"/>
              </w:rPr>
              <w:t xml:space="preserve"> </w:t>
            </w:r>
            <w:r w:rsidRPr="00831679">
              <w:rPr>
                <w:rFonts w:ascii="Sylfaen" w:eastAsia="Times New Roman" w:hAnsi="Sylfaen" w:cs="Sylfaen"/>
                <w:sz w:val="18"/>
                <w:szCs w:val="18"/>
              </w:rPr>
              <w:t>თავში</w:t>
            </w:r>
            <w:r w:rsidRPr="00831679">
              <w:rPr>
                <w:rFonts w:ascii="Sylfaen" w:eastAsia="Times New Roman" w:hAnsi="Sylfaen" w:cs="Times New Roman"/>
                <w:sz w:val="18"/>
                <w:szCs w:val="18"/>
              </w:rPr>
              <w:t xml:space="preserve"> </w:t>
            </w:r>
            <w:r w:rsidRPr="00831679">
              <w:rPr>
                <w:rFonts w:ascii="Sylfaen" w:eastAsia="Times New Roman" w:hAnsi="Sylfaen" w:cs="Sylfaen"/>
                <w:sz w:val="18"/>
                <w:szCs w:val="18"/>
              </w:rPr>
              <w:t>განხილული</w:t>
            </w:r>
            <w:r w:rsidRPr="00831679">
              <w:rPr>
                <w:rFonts w:ascii="Sylfaen" w:eastAsia="Times New Roman" w:hAnsi="Sylfaen" w:cs="Times New Roman"/>
                <w:sz w:val="18"/>
                <w:szCs w:val="18"/>
              </w:rPr>
              <w:t xml:space="preserve"> </w:t>
            </w:r>
            <w:r w:rsidRPr="00831679">
              <w:rPr>
                <w:rFonts w:ascii="Sylfaen" w:eastAsia="Times New Roman" w:hAnsi="Sylfaen" w:cs="Sylfaen"/>
                <w:sz w:val="18"/>
                <w:szCs w:val="18"/>
              </w:rPr>
              <w:t>საკითხების</w:t>
            </w:r>
            <w:r w:rsidRPr="00831679">
              <w:rPr>
                <w:rFonts w:ascii="Sylfaen" w:eastAsia="Times New Roman" w:hAnsi="Sylfaen" w:cs="Times New Roman"/>
                <w:sz w:val="18"/>
                <w:szCs w:val="18"/>
              </w:rPr>
              <w:t xml:space="preserve"> </w:t>
            </w:r>
            <w:r w:rsidRPr="00831679">
              <w:rPr>
                <w:rFonts w:ascii="Sylfaen" w:eastAsia="Times New Roman" w:hAnsi="Sylfaen" w:cs="Sylfaen"/>
                <w:sz w:val="18"/>
                <w:szCs w:val="18"/>
              </w:rPr>
              <w:t>თაობაზე</w:t>
            </w:r>
            <w:r w:rsidRPr="00831679">
              <w:rPr>
                <w:rFonts w:ascii="Sylfaen" w:eastAsia="Times New Roman" w:hAnsi="Sylfaen" w:cs="Times New Roman"/>
                <w:sz w:val="18"/>
                <w:szCs w:val="18"/>
              </w:rPr>
              <w:t xml:space="preserve">, </w:t>
            </w:r>
            <w:r w:rsidRPr="00831679">
              <w:rPr>
                <w:rFonts w:ascii="Sylfaen" w:eastAsia="Times New Roman" w:hAnsi="Sylfaen" w:cs="Sylfaen"/>
                <w:sz w:val="18"/>
                <w:szCs w:val="18"/>
              </w:rPr>
              <w:t>კერძოდ</w:t>
            </w:r>
            <w:r w:rsidRPr="00831679">
              <w:rPr>
                <w:rFonts w:ascii="Sylfaen" w:eastAsia="Times New Roman" w:hAnsi="Sylfaen" w:cs="Times New Roman"/>
                <w:sz w:val="18"/>
                <w:szCs w:val="18"/>
              </w:rPr>
              <w:t xml:space="preserve">, </w:t>
            </w:r>
            <w:r w:rsidRPr="00831679">
              <w:rPr>
                <w:rFonts w:ascii="Sylfaen" w:eastAsia="Times New Roman" w:hAnsi="Sylfaen" w:cs="Sylfaen"/>
                <w:sz w:val="18"/>
                <w:szCs w:val="18"/>
              </w:rPr>
              <w:t>ყველა</w:t>
            </w:r>
            <w:r w:rsidRPr="00831679">
              <w:rPr>
                <w:rFonts w:ascii="Sylfaen" w:eastAsia="Times New Roman" w:hAnsi="Sylfaen" w:cs="Times New Roman"/>
                <w:sz w:val="18"/>
                <w:szCs w:val="18"/>
              </w:rPr>
              <w:t xml:space="preserve"> </w:t>
            </w:r>
            <w:r w:rsidRPr="00831679">
              <w:rPr>
                <w:rFonts w:ascii="Sylfaen" w:eastAsia="Times New Roman" w:hAnsi="Sylfaen" w:cs="Sylfaen"/>
                <w:sz w:val="18"/>
                <w:szCs w:val="18"/>
              </w:rPr>
              <w:t>საერთაშორისო</w:t>
            </w:r>
            <w:r w:rsidRPr="00831679">
              <w:rPr>
                <w:rFonts w:ascii="Sylfaen" w:eastAsia="Times New Roman" w:hAnsi="Sylfaen" w:cs="Times New Roman"/>
                <w:sz w:val="18"/>
                <w:szCs w:val="18"/>
              </w:rPr>
              <w:t xml:space="preserve"> </w:t>
            </w:r>
            <w:r w:rsidRPr="00831679">
              <w:rPr>
                <w:rFonts w:ascii="Sylfaen" w:eastAsia="Times New Roman" w:hAnsi="Sylfaen" w:cs="Sylfaen"/>
                <w:sz w:val="18"/>
                <w:szCs w:val="18"/>
              </w:rPr>
              <w:t>ფუნდამენტალური</w:t>
            </w:r>
            <w:r w:rsidRPr="00831679">
              <w:rPr>
                <w:rFonts w:ascii="Sylfaen" w:eastAsia="Times New Roman" w:hAnsi="Sylfaen" w:cs="Times New Roman"/>
                <w:sz w:val="18"/>
                <w:szCs w:val="18"/>
              </w:rPr>
              <w:t xml:space="preserve"> </w:t>
            </w:r>
            <w:r w:rsidRPr="00831679">
              <w:rPr>
                <w:rFonts w:ascii="Sylfaen" w:eastAsia="Times New Roman" w:hAnsi="Sylfaen" w:cs="Sylfaen"/>
                <w:sz w:val="18"/>
                <w:szCs w:val="18"/>
              </w:rPr>
              <w:t>შრომითი</w:t>
            </w:r>
            <w:r w:rsidRPr="00831679">
              <w:rPr>
                <w:rFonts w:ascii="Sylfaen" w:eastAsia="Times New Roman" w:hAnsi="Sylfaen" w:cs="Times New Roman"/>
                <w:sz w:val="18"/>
                <w:szCs w:val="18"/>
              </w:rPr>
              <w:t xml:space="preserve"> </w:t>
            </w:r>
            <w:r w:rsidRPr="00831679">
              <w:rPr>
                <w:rFonts w:ascii="Sylfaen" w:eastAsia="Times New Roman" w:hAnsi="Sylfaen" w:cs="Sylfaen"/>
                <w:sz w:val="18"/>
                <w:szCs w:val="18"/>
              </w:rPr>
              <w:t>სტანდარტის</w:t>
            </w:r>
            <w:r w:rsidRPr="00831679">
              <w:rPr>
                <w:rFonts w:ascii="Sylfaen" w:eastAsia="Times New Roman" w:hAnsi="Sylfaen" w:cs="Times New Roman"/>
                <w:sz w:val="18"/>
                <w:szCs w:val="18"/>
              </w:rPr>
              <w:t xml:space="preserve"> </w:t>
            </w:r>
            <w:r w:rsidRPr="00831679">
              <w:rPr>
                <w:rFonts w:ascii="Sylfaen" w:eastAsia="Times New Roman" w:hAnsi="Sylfaen" w:cs="Sylfaen"/>
                <w:sz w:val="18"/>
                <w:szCs w:val="18"/>
              </w:rPr>
              <w:t>შესაბამისი</w:t>
            </w:r>
            <w:r w:rsidRPr="00831679">
              <w:rPr>
                <w:rFonts w:ascii="Sylfaen" w:eastAsia="Times New Roman" w:hAnsi="Sylfaen" w:cs="Times New Roman"/>
                <w:sz w:val="18"/>
                <w:szCs w:val="18"/>
              </w:rPr>
              <w:t xml:space="preserve"> </w:t>
            </w:r>
            <w:r w:rsidRPr="00831679">
              <w:rPr>
                <w:rFonts w:ascii="Sylfaen" w:eastAsia="Times New Roman" w:hAnsi="Sylfaen" w:cs="Sylfaen"/>
                <w:sz w:val="18"/>
                <w:szCs w:val="18"/>
              </w:rPr>
              <w:t>სათანადო</w:t>
            </w:r>
            <w:r w:rsidRPr="00831679">
              <w:rPr>
                <w:rFonts w:ascii="Sylfaen" w:eastAsia="Times New Roman" w:hAnsi="Sylfaen" w:cs="Times New Roman"/>
                <w:sz w:val="18"/>
                <w:szCs w:val="18"/>
              </w:rPr>
              <w:t xml:space="preserve"> </w:t>
            </w:r>
            <w:r w:rsidRPr="00831679">
              <w:rPr>
                <w:rFonts w:ascii="Sylfaen" w:eastAsia="Times New Roman" w:hAnsi="Sylfaen" w:cs="Sylfaen"/>
                <w:sz w:val="18"/>
                <w:szCs w:val="18"/>
              </w:rPr>
              <w:t>შრომითი</w:t>
            </w:r>
            <w:r w:rsidRPr="00831679">
              <w:rPr>
                <w:rFonts w:ascii="Sylfaen" w:eastAsia="Times New Roman" w:hAnsi="Sylfaen" w:cs="Times New Roman"/>
                <w:sz w:val="18"/>
                <w:szCs w:val="18"/>
              </w:rPr>
              <w:t xml:space="preserve"> </w:t>
            </w:r>
            <w:r w:rsidRPr="00831679">
              <w:rPr>
                <w:rFonts w:ascii="Sylfaen" w:eastAsia="Times New Roman" w:hAnsi="Sylfaen" w:cs="Sylfaen"/>
                <w:sz w:val="18"/>
                <w:szCs w:val="18"/>
              </w:rPr>
              <w:t>ინსპექციის</w:t>
            </w:r>
            <w:r w:rsidRPr="00831679">
              <w:rPr>
                <w:rFonts w:ascii="Sylfaen" w:eastAsia="Times New Roman" w:hAnsi="Sylfaen" w:cs="Times New Roman"/>
                <w:sz w:val="18"/>
                <w:szCs w:val="18"/>
              </w:rPr>
              <w:t xml:space="preserve"> </w:t>
            </w:r>
            <w:r w:rsidRPr="00831679">
              <w:rPr>
                <w:rFonts w:ascii="Sylfaen" w:eastAsia="Times New Roman" w:hAnsi="Sylfaen" w:cs="Sylfaen"/>
                <w:sz w:val="18"/>
                <w:szCs w:val="18"/>
              </w:rPr>
              <w:t>სისტემის</w:t>
            </w:r>
            <w:r w:rsidRPr="00831679">
              <w:rPr>
                <w:rFonts w:ascii="Sylfaen" w:eastAsia="Times New Roman" w:hAnsi="Sylfaen" w:cs="Times New Roman"/>
                <w:sz w:val="18"/>
                <w:szCs w:val="18"/>
              </w:rPr>
              <w:t xml:space="preserve"> </w:t>
            </w:r>
            <w:r w:rsidRPr="00831679">
              <w:rPr>
                <w:rFonts w:ascii="Sylfaen" w:eastAsia="Times New Roman" w:hAnsi="Sylfaen" w:cs="Sylfaen"/>
                <w:sz w:val="18"/>
                <w:szCs w:val="18"/>
              </w:rPr>
              <w:t>განვითარების</w:t>
            </w:r>
            <w:r w:rsidRPr="00831679">
              <w:rPr>
                <w:rFonts w:ascii="Sylfaen" w:eastAsia="Times New Roman" w:hAnsi="Sylfaen" w:cs="Times New Roman"/>
                <w:sz w:val="18"/>
                <w:szCs w:val="18"/>
              </w:rPr>
              <w:t xml:space="preserve"> </w:t>
            </w:r>
            <w:r w:rsidRPr="00831679">
              <w:rPr>
                <w:rFonts w:ascii="Sylfaen" w:eastAsia="Times New Roman" w:hAnsi="Sylfaen" w:cs="Sylfaen"/>
                <w:sz w:val="18"/>
                <w:szCs w:val="18"/>
              </w:rPr>
              <w:t>თაობაზე</w:t>
            </w:r>
            <w:r w:rsidRPr="00831679">
              <w:rPr>
                <w:rFonts w:ascii="Sylfaen" w:eastAsia="Times New Roman" w:hAnsi="Sylfaen" w:cs="Times New Roman"/>
                <w:sz w:val="18"/>
                <w:szCs w:val="18"/>
              </w:rPr>
              <w:t xml:space="preserve"> </w:t>
            </w:r>
            <w:r w:rsidRPr="00831679">
              <w:rPr>
                <w:rFonts w:ascii="Sylfaen" w:eastAsia="Times New Roman" w:hAnsi="Sylfaen" w:cs="Sylfaen"/>
                <w:sz w:val="18"/>
                <w:szCs w:val="18"/>
              </w:rPr>
              <w:t>ინფორმაციის</w:t>
            </w:r>
            <w:r w:rsidRPr="00831679">
              <w:rPr>
                <w:rFonts w:ascii="Sylfaen" w:eastAsia="Times New Roman" w:hAnsi="Sylfaen" w:cs="Times New Roman"/>
                <w:sz w:val="18"/>
                <w:szCs w:val="18"/>
              </w:rPr>
              <w:t xml:space="preserve"> </w:t>
            </w:r>
            <w:r w:rsidRPr="00831679">
              <w:rPr>
                <w:rFonts w:ascii="Sylfaen" w:eastAsia="Times New Roman" w:hAnsi="Sylfaen" w:cs="Sylfaen"/>
                <w:sz w:val="18"/>
                <w:szCs w:val="18"/>
              </w:rPr>
              <w:t>გაცვლასთან</w:t>
            </w:r>
            <w:r w:rsidRPr="00831679">
              <w:rPr>
                <w:rFonts w:ascii="Sylfaen" w:eastAsia="Times New Roman" w:hAnsi="Sylfaen" w:cs="Times New Roman"/>
                <w:sz w:val="18"/>
                <w:szCs w:val="18"/>
              </w:rPr>
              <w:t xml:space="preserve">, </w:t>
            </w:r>
            <w:r w:rsidRPr="00831679">
              <w:rPr>
                <w:rFonts w:ascii="Sylfaen" w:eastAsia="Times New Roman" w:hAnsi="Sylfaen" w:cs="Sylfaen"/>
                <w:sz w:val="18"/>
                <w:szCs w:val="18"/>
              </w:rPr>
              <w:t>შრომის</w:t>
            </w:r>
            <w:r w:rsidRPr="00831679">
              <w:rPr>
                <w:rFonts w:ascii="Sylfaen" w:eastAsia="Times New Roman" w:hAnsi="Sylfaen" w:cs="Times New Roman"/>
                <w:sz w:val="18"/>
                <w:szCs w:val="18"/>
              </w:rPr>
              <w:t xml:space="preserve"> </w:t>
            </w:r>
            <w:r w:rsidRPr="00831679">
              <w:rPr>
                <w:rFonts w:ascii="Sylfaen" w:eastAsia="Times New Roman" w:hAnsi="Sylfaen" w:cs="Sylfaen"/>
                <w:sz w:val="18"/>
                <w:szCs w:val="18"/>
              </w:rPr>
              <w:t>კოდექსის</w:t>
            </w:r>
            <w:r w:rsidRPr="00831679">
              <w:rPr>
                <w:rFonts w:ascii="Sylfaen" w:eastAsia="Times New Roman" w:hAnsi="Sylfaen" w:cs="Times New Roman"/>
                <w:sz w:val="18"/>
                <w:szCs w:val="18"/>
              </w:rPr>
              <w:t xml:space="preserve"> </w:t>
            </w:r>
            <w:r w:rsidRPr="00831679">
              <w:rPr>
                <w:rFonts w:ascii="Sylfaen" w:eastAsia="Times New Roman" w:hAnsi="Sylfaen" w:cs="Sylfaen"/>
                <w:sz w:val="18"/>
                <w:szCs w:val="18"/>
              </w:rPr>
              <w:t>იმპლემენტაციასთან</w:t>
            </w:r>
            <w:r w:rsidRPr="00831679">
              <w:rPr>
                <w:rFonts w:ascii="Sylfaen" w:eastAsia="Times New Roman" w:hAnsi="Sylfaen" w:cs="Times New Roman"/>
                <w:sz w:val="18"/>
                <w:szCs w:val="18"/>
              </w:rPr>
              <w:t xml:space="preserve">, </w:t>
            </w:r>
            <w:r w:rsidRPr="00831679">
              <w:rPr>
                <w:rFonts w:ascii="Sylfaen" w:eastAsia="Times New Roman" w:hAnsi="Sylfaen" w:cs="Sylfaen"/>
                <w:sz w:val="18"/>
                <w:szCs w:val="18"/>
              </w:rPr>
              <w:t>იმ</w:t>
            </w:r>
            <w:r w:rsidRPr="00831679">
              <w:rPr>
                <w:rFonts w:ascii="Sylfaen" w:eastAsia="Times New Roman" w:hAnsi="Sylfaen" w:cs="Times New Roman"/>
                <w:sz w:val="18"/>
                <w:szCs w:val="18"/>
              </w:rPr>
              <w:t xml:space="preserve"> </w:t>
            </w:r>
            <w:r w:rsidRPr="00831679">
              <w:rPr>
                <w:rFonts w:ascii="Sylfaen" w:eastAsia="Times New Roman" w:hAnsi="Sylfaen" w:cs="Sylfaen"/>
                <w:sz w:val="18"/>
                <w:szCs w:val="18"/>
              </w:rPr>
              <w:t>მრავალმხრივი</w:t>
            </w:r>
            <w:r w:rsidRPr="00831679">
              <w:rPr>
                <w:rFonts w:ascii="Sylfaen" w:eastAsia="Times New Roman" w:hAnsi="Sylfaen" w:cs="Times New Roman"/>
                <w:sz w:val="18"/>
                <w:szCs w:val="18"/>
              </w:rPr>
              <w:t xml:space="preserve"> </w:t>
            </w:r>
            <w:r w:rsidRPr="00831679">
              <w:rPr>
                <w:rFonts w:ascii="Sylfaen" w:eastAsia="Times New Roman" w:hAnsi="Sylfaen" w:cs="Sylfaen"/>
                <w:sz w:val="18"/>
                <w:szCs w:val="18"/>
              </w:rPr>
              <w:t>გარემოსდაცვითი</w:t>
            </w:r>
            <w:r w:rsidRPr="00831679">
              <w:rPr>
                <w:rFonts w:ascii="Sylfaen" w:eastAsia="Times New Roman" w:hAnsi="Sylfaen" w:cs="Times New Roman"/>
                <w:sz w:val="18"/>
                <w:szCs w:val="18"/>
              </w:rPr>
              <w:t xml:space="preserve"> </w:t>
            </w:r>
            <w:r w:rsidRPr="00831679">
              <w:rPr>
                <w:rFonts w:ascii="Sylfaen" w:eastAsia="Times New Roman" w:hAnsi="Sylfaen" w:cs="Sylfaen"/>
                <w:sz w:val="18"/>
                <w:szCs w:val="18"/>
              </w:rPr>
              <w:t>შეთანხმებების</w:t>
            </w:r>
            <w:r w:rsidRPr="00831679">
              <w:rPr>
                <w:rFonts w:ascii="Sylfaen" w:eastAsia="Times New Roman" w:hAnsi="Sylfaen" w:cs="Times New Roman"/>
                <w:sz w:val="18"/>
                <w:szCs w:val="18"/>
              </w:rPr>
              <w:t xml:space="preserve"> </w:t>
            </w:r>
            <w:r w:rsidRPr="00831679">
              <w:rPr>
                <w:rFonts w:ascii="Sylfaen" w:eastAsia="Times New Roman" w:hAnsi="Sylfaen" w:cs="Sylfaen"/>
                <w:sz w:val="18"/>
                <w:szCs w:val="18"/>
              </w:rPr>
              <w:t>იმპლემენტაციასთან</w:t>
            </w:r>
            <w:r w:rsidRPr="00831679">
              <w:rPr>
                <w:rFonts w:ascii="Sylfaen" w:eastAsia="Times New Roman" w:hAnsi="Sylfaen" w:cs="Times New Roman"/>
                <w:sz w:val="18"/>
                <w:szCs w:val="18"/>
              </w:rPr>
              <w:t xml:space="preserve">, </w:t>
            </w:r>
            <w:r w:rsidRPr="00831679">
              <w:rPr>
                <w:rFonts w:ascii="Sylfaen" w:eastAsia="Times New Roman" w:hAnsi="Sylfaen" w:cs="Sylfaen"/>
                <w:sz w:val="18"/>
                <w:szCs w:val="18"/>
              </w:rPr>
              <w:t>რომლის</w:t>
            </w:r>
            <w:r w:rsidRPr="00831679">
              <w:rPr>
                <w:rFonts w:ascii="Sylfaen" w:eastAsia="Times New Roman" w:hAnsi="Sylfaen" w:cs="Times New Roman"/>
                <w:sz w:val="18"/>
                <w:szCs w:val="18"/>
              </w:rPr>
              <w:t xml:space="preserve"> </w:t>
            </w:r>
            <w:r w:rsidRPr="00831679">
              <w:rPr>
                <w:rFonts w:ascii="Sylfaen" w:eastAsia="Times New Roman" w:hAnsi="Sylfaen" w:cs="Sylfaen"/>
                <w:sz w:val="18"/>
                <w:szCs w:val="18"/>
              </w:rPr>
              <w:t>მხარეც</w:t>
            </w:r>
            <w:r w:rsidRPr="00831679">
              <w:rPr>
                <w:rFonts w:ascii="Sylfaen" w:eastAsia="Times New Roman" w:hAnsi="Sylfaen" w:cs="Times New Roman"/>
                <w:sz w:val="18"/>
                <w:szCs w:val="18"/>
              </w:rPr>
              <w:t xml:space="preserve"> </w:t>
            </w:r>
            <w:r w:rsidRPr="00831679">
              <w:rPr>
                <w:rFonts w:ascii="Sylfaen" w:eastAsia="Times New Roman" w:hAnsi="Sylfaen" w:cs="Sylfaen"/>
                <w:sz w:val="18"/>
                <w:szCs w:val="18"/>
              </w:rPr>
              <w:t>ერთ</w:t>
            </w:r>
            <w:r w:rsidRPr="00831679">
              <w:rPr>
                <w:rFonts w:ascii="Sylfaen" w:eastAsia="Times New Roman" w:hAnsi="Sylfaen" w:cs="Times New Roman"/>
                <w:sz w:val="18"/>
                <w:szCs w:val="18"/>
              </w:rPr>
              <w:t>-</w:t>
            </w:r>
            <w:r w:rsidRPr="00831679">
              <w:rPr>
                <w:rFonts w:ascii="Sylfaen" w:eastAsia="Times New Roman" w:hAnsi="Sylfaen" w:cs="Sylfaen"/>
                <w:sz w:val="18"/>
                <w:szCs w:val="18"/>
              </w:rPr>
              <w:t>ერთი</w:t>
            </w:r>
            <w:r w:rsidRPr="00831679">
              <w:rPr>
                <w:rFonts w:ascii="Sylfaen" w:eastAsia="Times New Roman" w:hAnsi="Sylfaen" w:cs="Times New Roman"/>
                <w:sz w:val="18"/>
                <w:szCs w:val="18"/>
              </w:rPr>
              <w:t xml:space="preserve"> </w:t>
            </w:r>
            <w:r w:rsidRPr="00831679">
              <w:rPr>
                <w:rFonts w:ascii="Sylfaen" w:eastAsia="Times New Roman" w:hAnsi="Sylfaen" w:cs="Sylfaen"/>
                <w:sz w:val="18"/>
                <w:szCs w:val="18"/>
              </w:rPr>
              <w:t>მათგანია</w:t>
            </w:r>
            <w:r w:rsidRPr="00831679">
              <w:rPr>
                <w:rFonts w:ascii="Sylfaen" w:eastAsia="Times New Roman" w:hAnsi="Sylfaen" w:cs="Times New Roman"/>
                <w:sz w:val="18"/>
                <w:szCs w:val="18"/>
              </w:rPr>
              <w:t xml:space="preserve">, </w:t>
            </w:r>
            <w:r w:rsidRPr="00831679">
              <w:rPr>
                <w:rFonts w:ascii="Sylfaen" w:eastAsia="Times New Roman" w:hAnsi="Sylfaen" w:cs="Sylfaen"/>
                <w:sz w:val="18"/>
                <w:szCs w:val="18"/>
              </w:rPr>
              <w:t>და</w:t>
            </w:r>
            <w:r w:rsidRPr="00831679">
              <w:rPr>
                <w:rFonts w:ascii="Sylfaen" w:eastAsia="Times New Roman" w:hAnsi="Sylfaen" w:cs="Times New Roman"/>
                <w:sz w:val="18"/>
                <w:szCs w:val="18"/>
              </w:rPr>
              <w:t xml:space="preserve"> </w:t>
            </w:r>
            <w:r w:rsidRPr="00831679">
              <w:rPr>
                <w:rFonts w:ascii="Sylfaen" w:eastAsia="Times New Roman" w:hAnsi="Sylfaen" w:cs="Sylfaen"/>
                <w:sz w:val="18"/>
                <w:szCs w:val="18"/>
              </w:rPr>
              <w:t>მდგრადი</w:t>
            </w:r>
            <w:r w:rsidRPr="00831679">
              <w:rPr>
                <w:rFonts w:ascii="Sylfaen" w:eastAsia="Times New Roman" w:hAnsi="Sylfaen" w:cs="Times New Roman"/>
                <w:sz w:val="18"/>
                <w:szCs w:val="18"/>
              </w:rPr>
              <w:t xml:space="preserve"> </w:t>
            </w:r>
            <w:r w:rsidRPr="00831679">
              <w:rPr>
                <w:rFonts w:ascii="Sylfaen" w:eastAsia="Times New Roman" w:hAnsi="Sylfaen" w:cs="Sylfaen"/>
                <w:sz w:val="18"/>
                <w:szCs w:val="18"/>
              </w:rPr>
              <w:t>განვითარებიდან</w:t>
            </w:r>
            <w:r w:rsidRPr="00831679">
              <w:rPr>
                <w:rFonts w:ascii="Sylfaen" w:eastAsia="Times New Roman" w:hAnsi="Sylfaen" w:cs="Times New Roman"/>
                <w:sz w:val="18"/>
                <w:szCs w:val="18"/>
              </w:rPr>
              <w:t xml:space="preserve"> </w:t>
            </w:r>
            <w:r w:rsidRPr="00831679">
              <w:rPr>
                <w:rFonts w:ascii="Sylfaen" w:eastAsia="Times New Roman" w:hAnsi="Sylfaen" w:cs="Sylfaen"/>
                <w:sz w:val="18"/>
                <w:szCs w:val="18"/>
              </w:rPr>
              <w:t>გამომდინარე</w:t>
            </w:r>
            <w:r w:rsidRPr="00831679">
              <w:rPr>
                <w:rFonts w:ascii="Sylfaen" w:eastAsia="Times New Roman" w:hAnsi="Sylfaen" w:cs="Times New Roman"/>
                <w:sz w:val="18"/>
                <w:szCs w:val="18"/>
              </w:rPr>
              <w:t xml:space="preserve"> </w:t>
            </w:r>
            <w:r w:rsidRPr="00831679">
              <w:rPr>
                <w:rFonts w:ascii="Sylfaen" w:eastAsia="Times New Roman" w:hAnsi="Sylfaen" w:cs="Sylfaen"/>
                <w:sz w:val="18"/>
                <w:szCs w:val="18"/>
              </w:rPr>
              <w:t>მათი</w:t>
            </w:r>
            <w:r w:rsidRPr="00831679">
              <w:rPr>
                <w:rFonts w:ascii="Sylfaen" w:eastAsia="Times New Roman" w:hAnsi="Sylfaen" w:cs="Times New Roman"/>
                <w:sz w:val="18"/>
                <w:szCs w:val="18"/>
              </w:rPr>
              <w:t xml:space="preserve"> </w:t>
            </w:r>
            <w:r w:rsidRPr="00831679">
              <w:rPr>
                <w:rFonts w:ascii="Sylfaen" w:eastAsia="Times New Roman" w:hAnsi="Sylfaen" w:cs="Sylfaen"/>
                <w:sz w:val="18"/>
                <w:szCs w:val="18"/>
              </w:rPr>
              <w:t>ვალდებულებების</w:t>
            </w:r>
            <w:r w:rsidRPr="00831679">
              <w:rPr>
                <w:rFonts w:ascii="Sylfaen" w:eastAsia="Times New Roman" w:hAnsi="Sylfaen" w:cs="Times New Roman"/>
                <w:sz w:val="18"/>
                <w:szCs w:val="18"/>
              </w:rPr>
              <w:t xml:space="preserve"> </w:t>
            </w:r>
            <w:r w:rsidRPr="00831679">
              <w:rPr>
                <w:rFonts w:ascii="Sylfaen" w:eastAsia="Times New Roman" w:hAnsi="Sylfaen" w:cs="Sylfaen"/>
                <w:sz w:val="18"/>
                <w:szCs w:val="18"/>
              </w:rPr>
              <w:t>იმპლემენტაციასთან</w:t>
            </w:r>
            <w:r w:rsidRPr="00831679">
              <w:rPr>
                <w:rFonts w:ascii="Sylfaen" w:eastAsia="Times New Roman" w:hAnsi="Sylfaen" w:cs="Times New Roman"/>
                <w:sz w:val="18"/>
                <w:szCs w:val="18"/>
              </w:rPr>
              <w:t xml:space="preserve"> </w:t>
            </w:r>
            <w:r w:rsidRPr="00831679">
              <w:rPr>
                <w:rFonts w:ascii="Sylfaen" w:eastAsia="Times New Roman" w:hAnsi="Sylfaen" w:cs="Sylfaen"/>
                <w:sz w:val="18"/>
                <w:szCs w:val="18"/>
              </w:rPr>
              <w:t>დაკავშირებით</w:t>
            </w:r>
            <w:r w:rsidRPr="00831679">
              <w:rPr>
                <w:rFonts w:ascii="Sylfaen" w:eastAsia="Times New Roman" w:hAnsi="Sylfaen" w:cs="Times New Roman"/>
                <w:sz w:val="18"/>
                <w:szCs w:val="18"/>
              </w:rPr>
              <w:t xml:space="preserve">, </w:t>
            </w:r>
            <w:r w:rsidRPr="00831679">
              <w:rPr>
                <w:rFonts w:ascii="Sylfaen" w:eastAsia="Times New Roman" w:hAnsi="Sylfaen" w:cs="Sylfaen"/>
                <w:sz w:val="18"/>
                <w:szCs w:val="18"/>
              </w:rPr>
              <w:lastRenderedPageBreak/>
              <w:t>აგრეთვე</w:t>
            </w:r>
            <w:r w:rsidRPr="00831679">
              <w:rPr>
                <w:rFonts w:ascii="Sylfaen" w:eastAsia="Times New Roman" w:hAnsi="Sylfaen" w:cs="Times New Roman"/>
                <w:sz w:val="18"/>
                <w:szCs w:val="18"/>
              </w:rPr>
              <w:t xml:space="preserve"> </w:t>
            </w:r>
            <w:r w:rsidRPr="00831679">
              <w:rPr>
                <w:rFonts w:ascii="Sylfaen" w:eastAsia="Times New Roman" w:hAnsi="Sylfaen" w:cs="Sylfaen"/>
                <w:sz w:val="18"/>
                <w:szCs w:val="18"/>
              </w:rPr>
              <w:t>გაიზიარებენ</w:t>
            </w:r>
            <w:r w:rsidRPr="00831679">
              <w:rPr>
                <w:rFonts w:ascii="Sylfaen" w:eastAsia="Times New Roman" w:hAnsi="Sylfaen" w:cs="Times New Roman"/>
                <w:sz w:val="18"/>
                <w:szCs w:val="18"/>
              </w:rPr>
              <w:t xml:space="preserve"> </w:t>
            </w:r>
            <w:r w:rsidRPr="00831679">
              <w:rPr>
                <w:rFonts w:ascii="Sylfaen" w:eastAsia="Times New Roman" w:hAnsi="Sylfaen" w:cs="Sylfaen"/>
                <w:sz w:val="18"/>
                <w:szCs w:val="18"/>
              </w:rPr>
              <w:t>და</w:t>
            </w:r>
            <w:r w:rsidRPr="00831679">
              <w:rPr>
                <w:rFonts w:ascii="Sylfaen" w:eastAsia="Times New Roman" w:hAnsi="Sylfaen" w:cs="Times New Roman"/>
                <w:sz w:val="18"/>
                <w:szCs w:val="18"/>
              </w:rPr>
              <w:t xml:space="preserve"> </w:t>
            </w:r>
            <w:r w:rsidRPr="00831679">
              <w:rPr>
                <w:rFonts w:ascii="Sylfaen" w:eastAsia="Times New Roman" w:hAnsi="Sylfaen" w:cs="Sylfaen"/>
                <w:sz w:val="18"/>
                <w:szCs w:val="18"/>
              </w:rPr>
              <w:t>გაცვლიან</w:t>
            </w:r>
            <w:r w:rsidRPr="00831679">
              <w:rPr>
                <w:rFonts w:ascii="Sylfaen" w:eastAsia="Times New Roman" w:hAnsi="Sylfaen" w:cs="Times New Roman"/>
                <w:sz w:val="18"/>
                <w:szCs w:val="18"/>
              </w:rPr>
              <w:t xml:space="preserve"> </w:t>
            </w:r>
            <w:r w:rsidRPr="00831679">
              <w:rPr>
                <w:rFonts w:ascii="Sylfaen" w:eastAsia="Times New Roman" w:hAnsi="Sylfaen" w:cs="Sylfaen"/>
                <w:sz w:val="18"/>
                <w:szCs w:val="18"/>
              </w:rPr>
              <w:t>საუკეთესო</w:t>
            </w:r>
            <w:r w:rsidRPr="00831679">
              <w:rPr>
                <w:rFonts w:ascii="Sylfaen" w:eastAsia="Times New Roman" w:hAnsi="Sylfaen" w:cs="Times New Roman"/>
                <w:sz w:val="18"/>
                <w:szCs w:val="18"/>
              </w:rPr>
              <w:t>/</w:t>
            </w:r>
            <w:r w:rsidRPr="00831679">
              <w:rPr>
                <w:rFonts w:ascii="Sylfaen" w:eastAsia="Times New Roman" w:hAnsi="Sylfaen" w:cs="Sylfaen"/>
                <w:sz w:val="18"/>
                <w:szCs w:val="18"/>
              </w:rPr>
              <w:t>მოწინავე</w:t>
            </w:r>
            <w:r w:rsidRPr="00831679">
              <w:rPr>
                <w:rFonts w:ascii="Sylfaen" w:eastAsia="Times New Roman" w:hAnsi="Sylfaen" w:cs="Times New Roman"/>
                <w:sz w:val="18"/>
                <w:szCs w:val="18"/>
              </w:rPr>
              <w:t xml:space="preserve"> </w:t>
            </w:r>
            <w:r w:rsidRPr="00831679">
              <w:rPr>
                <w:rFonts w:ascii="Sylfaen" w:eastAsia="Times New Roman" w:hAnsi="Sylfaen" w:cs="Sylfaen"/>
                <w:sz w:val="18"/>
                <w:szCs w:val="18"/>
              </w:rPr>
              <w:t>პრაქტიკას</w:t>
            </w:r>
            <w:r w:rsidRPr="00831679">
              <w:rPr>
                <w:rFonts w:ascii="Sylfaen" w:eastAsia="Times New Roman" w:hAnsi="Sylfaen" w:cs="Times New Roman"/>
                <w:sz w:val="18"/>
                <w:szCs w:val="18"/>
              </w:rPr>
              <w:t xml:space="preserve"> </w:t>
            </w:r>
            <w:r w:rsidRPr="00831679">
              <w:rPr>
                <w:rFonts w:ascii="Sylfaen" w:eastAsia="Times New Roman" w:hAnsi="Sylfaen" w:cs="Sylfaen"/>
                <w:sz w:val="18"/>
                <w:szCs w:val="18"/>
              </w:rPr>
              <w:t>აღნიშნული</w:t>
            </w:r>
            <w:r w:rsidRPr="00831679">
              <w:rPr>
                <w:rFonts w:ascii="Sylfaen" w:eastAsia="Times New Roman" w:hAnsi="Sylfaen" w:cs="Times New Roman"/>
                <w:sz w:val="18"/>
                <w:szCs w:val="18"/>
              </w:rPr>
              <w:t xml:space="preserve"> </w:t>
            </w:r>
            <w:r w:rsidRPr="00831679">
              <w:rPr>
                <w:rFonts w:ascii="Sylfaen" w:eastAsia="Times New Roman" w:hAnsi="Sylfaen" w:cs="Sylfaen"/>
                <w:sz w:val="18"/>
                <w:szCs w:val="18"/>
              </w:rPr>
              <w:t>თავით</w:t>
            </w:r>
            <w:r w:rsidRPr="00831679">
              <w:rPr>
                <w:rFonts w:ascii="Sylfaen" w:eastAsia="Times New Roman" w:hAnsi="Sylfaen" w:cs="Times New Roman"/>
                <w:sz w:val="18"/>
                <w:szCs w:val="18"/>
              </w:rPr>
              <w:t xml:space="preserve"> </w:t>
            </w:r>
            <w:r w:rsidRPr="00831679">
              <w:rPr>
                <w:rFonts w:ascii="Sylfaen" w:eastAsia="Times New Roman" w:hAnsi="Sylfaen" w:cs="Sylfaen"/>
                <w:sz w:val="18"/>
                <w:szCs w:val="18"/>
              </w:rPr>
              <w:t>განსაზღვრული</w:t>
            </w:r>
            <w:r w:rsidRPr="00831679">
              <w:rPr>
                <w:rFonts w:ascii="Sylfaen" w:eastAsia="Times New Roman" w:hAnsi="Sylfaen" w:cs="Times New Roman"/>
                <w:sz w:val="18"/>
                <w:szCs w:val="18"/>
              </w:rPr>
              <w:t xml:space="preserve"> </w:t>
            </w:r>
            <w:r w:rsidRPr="00831679">
              <w:rPr>
                <w:rFonts w:ascii="Sylfaen" w:eastAsia="Times New Roman" w:hAnsi="Sylfaen" w:cs="Sylfaen"/>
                <w:sz w:val="18"/>
                <w:szCs w:val="18"/>
              </w:rPr>
              <w:t>ვალდებულებების</w:t>
            </w:r>
            <w:r w:rsidRPr="00831679">
              <w:rPr>
                <w:rFonts w:ascii="Sylfaen" w:eastAsia="Times New Roman" w:hAnsi="Sylfaen" w:cs="Times New Roman"/>
                <w:sz w:val="18"/>
                <w:szCs w:val="18"/>
              </w:rPr>
              <w:t xml:space="preserve"> </w:t>
            </w:r>
            <w:r w:rsidRPr="00831679">
              <w:rPr>
                <w:rFonts w:ascii="Sylfaen" w:eastAsia="Times New Roman" w:hAnsi="Sylfaen" w:cs="Sylfaen"/>
                <w:sz w:val="18"/>
                <w:szCs w:val="18"/>
              </w:rPr>
              <w:t>სამომავლო</w:t>
            </w:r>
            <w:r w:rsidRPr="00831679">
              <w:rPr>
                <w:rFonts w:ascii="Sylfaen" w:eastAsia="Times New Roman" w:hAnsi="Sylfaen" w:cs="Times New Roman"/>
                <w:sz w:val="18"/>
                <w:szCs w:val="18"/>
              </w:rPr>
              <w:t xml:space="preserve"> </w:t>
            </w:r>
            <w:r w:rsidRPr="00831679">
              <w:rPr>
                <w:rFonts w:ascii="Sylfaen" w:eastAsia="Times New Roman" w:hAnsi="Sylfaen" w:cs="Sylfaen"/>
                <w:sz w:val="18"/>
                <w:szCs w:val="18"/>
              </w:rPr>
              <w:t>შესრულების</w:t>
            </w:r>
            <w:r w:rsidRPr="00831679">
              <w:rPr>
                <w:rFonts w:ascii="Sylfaen" w:eastAsia="Times New Roman" w:hAnsi="Sylfaen" w:cs="Times New Roman"/>
                <w:sz w:val="18"/>
                <w:szCs w:val="18"/>
              </w:rPr>
              <w:t xml:space="preserve"> </w:t>
            </w:r>
            <w:r w:rsidRPr="00831679">
              <w:rPr>
                <w:rFonts w:ascii="Sylfaen" w:eastAsia="Times New Roman" w:hAnsi="Sylfaen" w:cs="Sylfaen"/>
                <w:sz w:val="18"/>
                <w:szCs w:val="18"/>
              </w:rPr>
              <w:t>თაობაზე</w:t>
            </w:r>
            <w:r w:rsidRPr="00831679">
              <w:rPr>
                <w:rFonts w:ascii="Sylfaen" w:eastAsia="Times New Roman" w:hAnsi="Sylfaen" w:cs="Times New Roman"/>
                <w:sz w:val="18"/>
                <w:szCs w:val="18"/>
              </w:rPr>
              <w:t xml:space="preserve"> </w:t>
            </w:r>
            <w:r w:rsidRPr="00831679">
              <w:rPr>
                <w:rFonts w:ascii="Sylfaen" w:eastAsia="Times New Roman" w:hAnsi="Sylfaen" w:cs="Sylfaen"/>
                <w:sz w:val="18"/>
                <w:szCs w:val="18"/>
              </w:rPr>
              <w:t>დაინტერესებული</w:t>
            </w:r>
            <w:r w:rsidRPr="00831679">
              <w:rPr>
                <w:rFonts w:ascii="Sylfaen" w:eastAsia="Times New Roman" w:hAnsi="Sylfaen" w:cs="Times New Roman"/>
                <w:sz w:val="18"/>
                <w:szCs w:val="18"/>
              </w:rPr>
              <w:t xml:space="preserve"> </w:t>
            </w:r>
            <w:r w:rsidRPr="00831679">
              <w:rPr>
                <w:rFonts w:ascii="Sylfaen" w:eastAsia="Times New Roman" w:hAnsi="Sylfaen" w:cs="Sylfaen"/>
                <w:sz w:val="18"/>
                <w:szCs w:val="18"/>
              </w:rPr>
              <w:t>მხარეების</w:t>
            </w:r>
            <w:r w:rsidRPr="00831679">
              <w:rPr>
                <w:rFonts w:ascii="Sylfaen" w:eastAsia="Times New Roman" w:hAnsi="Sylfaen" w:cs="Times New Roman"/>
                <w:sz w:val="18"/>
                <w:szCs w:val="18"/>
              </w:rPr>
              <w:t xml:space="preserve"> </w:t>
            </w:r>
            <w:r w:rsidRPr="00831679">
              <w:rPr>
                <w:rFonts w:ascii="Sylfaen" w:eastAsia="Times New Roman" w:hAnsi="Sylfaen" w:cs="Sylfaen"/>
                <w:sz w:val="18"/>
                <w:szCs w:val="18"/>
              </w:rPr>
              <w:t>ჩართულობისა</w:t>
            </w:r>
            <w:r w:rsidRPr="00831679">
              <w:rPr>
                <w:rFonts w:ascii="Sylfaen" w:eastAsia="Times New Roman" w:hAnsi="Sylfaen" w:cs="Times New Roman"/>
                <w:sz w:val="18"/>
                <w:szCs w:val="18"/>
              </w:rPr>
              <w:t xml:space="preserve"> </w:t>
            </w:r>
            <w:r w:rsidRPr="00831679">
              <w:rPr>
                <w:rFonts w:ascii="Sylfaen" w:eastAsia="Times New Roman" w:hAnsi="Sylfaen" w:cs="Sylfaen"/>
                <w:sz w:val="18"/>
                <w:szCs w:val="18"/>
              </w:rPr>
              <w:t>სამოქალაქო</w:t>
            </w:r>
            <w:r w:rsidRPr="00831679">
              <w:rPr>
                <w:rFonts w:ascii="Sylfaen" w:eastAsia="Times New Roman" w:hAnsi="Sylfaen" w:cs="Times New Roman"/>
                <w:sz w:val="18"/>
                <w:szCs w:val="18"/>
              </w:rPr>
              <w:t xml:space="preserve"> </w:t>
            </w:r>
            <w:r w:rsidRPr="00831679">
              <w:rPr>
                <w:rFonts w:ascii="Sylfaen" w:eastAsia="Times New Roman" w:hAnsi="Sylfaen" w:cs="Sylfaen"/>
                <w:sz w:val="18"/>
                <w:szCs w:val="18"/>
              </w:rPr>
              <w:t>საზოგადოების</w:t>
            </w:r>
            <w:r w:rsidRPr="00831679">
              <w:rPr>
                <w:rFonts w:ascii="Sylfaen" w:eastAsia="Times New Roman" w:hAnsi="Sylfaen" w:cs="Times New Roman"/>
                <w:sz w:val="18"/>
                <w:szCs w:val="18"/>
              </w:rPr>
              <w:t xml:space="preserve"> </w:t>
            </w:r>
            <w:r w:rsidRPr="00831679">
              <w:rPr>
                <w:rFonts w:ascii="Sylfaen" w:eastAsia="Times New Roman" w:hAnsi="Sylfaen" w:cs="Sylfaen"/>
                <w:sz w:val="18"/>
                <w:szCs w:val="18"/>
              </w:rPr>
              <w:t>დიალოგის</w:t>
            </w:r>
            <w:r w:rsidRPr="00831679">
              <w:rPr>
                <w:rFonts w:ascii="Sylfaen" w:eastAsia="Times New Roman" w:hAnsi="Sylfaen" w:cs="Times New Roman"/>
                <w:sz w:val="18"/>
                <w:szCs w:val="18"/>
              </w:rPr>
              <w:t xml:space="preserve"> </w:t>
            </w:r>
            <w:r w:rsidRPr="00831679">
              <w:rPr>
                <w:rFonts w:ascii="Sylfaen" w:eastAsia="Times New Roman" w:hAnsi="Sylfaen" w:cs="Sylfaen"/>
                <w:sz w:val="18"/>
                <w:szCs w:val="18"/>
              </w:rPr>
              <w:t>გათვალისწინებით</w:t>
            </w:r>
            <w:r w:rsidRPr="00831679">
              <w:rPr>
                <w:rFonts w:ascii="Sylfaen" w:eastAsia="Times New Roman" w:hAnsi="Sylfaen" w:cs="Times New Roman"/>
                <w:sz w:val="18"/>
                <w:szCs w:val="18"/>
              </w:rPr>
              <w:t>.</w:t>
            </w:r>
          </w:p>
          <w:p w:rsidR="00C836DE" w:rsidRPr="00831679" w:rsidRDefault="00C836DE" w:rsidP="00B877A7">
            <w:pPr>
              <w:spacing w:before="100" w:beforeAutospacing="1" w:after="100" w:afterAutospacing="1"/>
              <w:rPr>
                <w:rFonts w:ascii="Sylfaen" w:eastAsia="Times New Roman" w:hAnsi="Sylfaen" w:cs="Times New Roman"/>
                <w:sz w:val="18"/>
                <w:szCs w:val="18"/>
              </w:rPr>
            </w:pPr>
            <w:r w:rsidRPr="00831679">
              <w:rPr>
                <w:rFonts w:ascii="Sylfaen" w:eastAsia="Times New Roman" w:hAnsi="Sylfaen" w:cs="Sylfaen"/>
                <w:b/>
                <w:bCs/>
                <w:sz w:val="18"/>
                <w:szCs w:val="18"/>
              </w:rPr>
              <w:t>ასოცირების</w:t>
            </w:r>
            <w:r w:rsidRPr="00831679">
              <w:rPr>
                <w:rFonts w:ascii="Sylfaen" w:eastAsia="Times New Roman" w:hAnsi="Sylfaen" w:cs="Times New Roman"/>
                <w:b/>
                <w:bCs/>
                <w:sz w:val="18"/>
                <w:szCs w:val="18"/>
              </w:rPr>
              <w:t xml:space="preserve"> </w:t>
            </w:r>
            <w:r w:rsidRPr="00831679">
              <w:rPr>
                <w:rFonts w:ascii="Sylfaen" w:eastAsia="Times New Roman" w:hAnsi="Sylfaen" w:cs="Sylfaen"/>
                <w:b/>
                <w:bCs/>
                <w:sz w:val="18"/>
                <w:szCs w:val="18"/>
              </w:rPr>
              <w:t>დღის</w:t>
            </w:r>
            <w:r w:rsidRPr="00831679">
              <w:rPr>
                <w:rFonts w:ascii="Sylfaen" w:eastAsia="Times New Roman" w:hAnsi="Sylfaen" w:cs="Times New Roman"/>
                <w:b/>
                <w:bCs/>
                <w:sz w:val="18"/>
                <w:szCs w:val="18"/>
              </w:rPr>
              <w:t xml:space="preserve"> </w:t>
            </w:r>
            <w:r w:rsidRPr="00831679">
              <w:rPr>
                <w:rFonts w:ascii="Sylfaen" w:eastAsia="Times New Roman" w:hAnsi="Sylfaen" w:cs="Sylfaen"/>
                <w:b/>
                <w:bCs/>
                <w:sz w:val="18"/>
                <w:szCs w:val="18"/>
              </w:rPr>
              <w:t>წესრიგი</w:t>
            </w:r>
            <w:r w:rsidRPr="00831679">
              <w:rPr>
                <w:rFonts w:ascii="Sylfaen" w:eastAsia="Times New Roman" w:hAnsi="Sylfaen" w:cs="Times New Roman"/>
                <w:b/>
                <w:bCs/>
                <w:sz w:val="18"/>
                <w:szCs w:val="18"/>
              </w:rPr>
              <w:t xml:space="preserve">; 2.5 </w:t>
            </w:r>
            <w:r w:rsidRPr="00831679">
              <w:rPr>
                <w:rFonts w:ascii="Sylfaen" w:eastAsia="Times New Roman" w:hAnsi="Sylfaen" w:cs="Sylfaen"/>
                <w:b/>
                <w:bCs/>
                <w:sz w:val="18"/>
                <w:szCs w:val="18"/>
              </w:rPr>
              <w:t>ვაჭრობა</w:t>
            </w:r>
            <w:r w:rsidRPr="00831679">
              <w:rPr>
                <w:rFonts w:ascii="Sylfaen" w:eastAsia="Times New Roman" w:hAnsi="Sylfaen" w:cs="Times New Roman"/>
                <w:b/>
                <w:bCs/>
                <w:sz w:val="18"/>
                <w:szCs w:val="18"/>
              </w:rPr>
              <w:t xml:space="preserve"> </w:t>
            </w:r>
            <w:r w:rsidRPr="00831679">
              <w:rPr>
                <w:rFonts w:ascii="Sylfaen" w:eastAsia="Times New Roman" w:hAnsi="Sylfaen" w:cs="Sylfaen"/>
                <w:b/>
                <w:bCs/>
                <w:sz w:val="18"/>
                <w:szCs w:val="18"/>
              </w:rPr>
              <w:t>და</w:t>
            </w:r>
            <w:r w:rsidRPr="00831679">
              <w:rPr>
                <w:rFonts w:ascii="Sylfaen" w:eastAsia="Times New Roman" w:hAnsi="Sylfaen" w:cs="Times New Roman"/>
                <w:b/>
                <w:bCs/>
                <w:sz w:val="18"/>
                <w:szCs w:val="18"/>
              </w:rPr>
              <w:t xml:space="preserve"> </w:t>
            </w:r>
            <w:r w:rsidRPr="00831679">
              <w:rPr>
                <w:rFonts w:ascii="Sylfaen" w:eastAsia="Times New Roman" w:hAnsi="Sylfaen" w:cs="Sylfaen"/>
                <w:b/>
                <w:bCs/>
                <w:sz w:val="18"/>
                <w:szCs w:val="18"/>
              </w:rPr>
              <w:t>ვაჭრობასთან</w:t>
            </w:r>
            <w:r w:rsidRPr="00831679">
              <w:rPr>
                <w:rFonts w:ascii="Sylfaen" w:eastAsia="Times New Roman" w:hAnsi="Sylfaen" w:cs="Times New Roman"/>
                <w:b/>
                <w:bCs/>
                <w:sz w:val="18"/>
                <w:szCs w:val="18"/>
              </w:rPr>
              <w:t xml:space="preserve"> </w:t>
            </w:r>
            <w:r w:rsidRPr="00831679">
              <w:rPr>
                <w:rFonts w:ascii="Sylfaen" w:eastAsia="Times New Roman" w:hAnsi="Sylfaen" w:cs="Sylfaen"/>
                <w:b/>
                <w:bCs/>
                <w:sz w:val="18"/>
                <w:szCs w:val="18"/>
              </w:rPr>
              <w:t>დაკავშირებული</w:t>
            </w:r>
            <w:r w:rsidRPr="00831679">
              <w:rPr>
                <w:rFonts w:ascii="Sylfaen" w:eastAsia="Times New Roman" w:hAnsi="Sylfaen" w:cs="Times New Roman"/>
                <w:b/>
                <w:bCs/>
                <w:sz w:val="18"/>
                <w:szCs w:val="18"/>
              </w:rPr>
              <w:t xml:space="preserve"> </w:t>
            </w:r>
            <w:r w:rsidRPr="00831679">
              <w:rPr>
                <w:rFonts w:ascii="Sylfaen" w:eastAsia="Times New Roman" w:hAnsi="Sylfaen" w:cs="Sylfaen"/>
                <w:b/>
                <w:bCs/>
                <w:sz w:val="18"/>
                <w:szCs w:val="18"/>
              </w:rPr>
              <w:t>საკითხები</w:t>
            </w:r>
            <w:r w:rsidRPr="00831679">
              <w:rPr>
                <w:rFonts w:ascii="Sylfaen" w:eastAsia="Times New Roman" w:hAnsi="Sylfaen" w:cs="Times New Roman"/>
                <w:b/>
                <w:bCs/>
                <w:sz w:val="18"/>
                <w:szCs w:val="18"/>
              </w:rPr>
              <w:t xml:space="preserve">, </w:t>
            </w:r>
            <w:r w:rsidRPr="00831679">
              <w:rPr>
                <w:rFonts w:ascii="Sylfaen" w:eastAsia="Times New Roman" w:hAnsi="Sylfaen" w:cs="Sylfaen"/>
                <w:b/>
                <w:bCs/>
                <w:sz w:val="18"/>
                <w:szCs w:val="18"/>
              </w:rPr>
              <w:t>ვაჭრობა</w:t>
            </w:r>
            <w:r w:rsidRPr="00831679">
              <w:rPr>
                <w:rFonts w:ascii="Sylfaen" w:eastAsia="Times New Roman" w:hAnsi="Sylfaen" w:cs="Times New Roman"/>
                <w:b/>
                <w:bCs/>
                <w:sz w:val="18"/>
                <w:szCs w:val="18"/>
              </w:rPr>
              <w:t xml:space="preserve"> </w:t>
            </w:r>
            <w:r w:rsidRPr="00831679">
              <w:rPr>
                <w:rFonts w:ascii="Sylfaen" w:eastAsia="Times New Roman" w:hAnsi="Sylfaen" w:cs="Sylfaen"/>
                <w:b/>
                <w:bCs/>
                <w:sz w:val="18"/>
                <w:szCs w:val="18"/>
              </w:rPr>
              <w:t>და</w:t>
            </w:r>
            <w:r w:rsidRPr="00831679">
              <w:rPr>
                <w:rFonts w:ascii="Sylfaen" w:eastAsia="Times New Roman" w:hAnsi="Sylfaen" w:cs="Times New Roman"/>
                <w:b/>
                <w:bCs/>
                <w:sz w:val="18"/>
                <w:szCs w:val="18"/>
              </w:rPr>
              <w:t xml:space="preserve"> </w:t>
            </w:r>
            <w:r w:rsidRPr="00831679">
              <w:rPr>
                <w:rFonts w:ascii="Sylfaen" w:eastAsia="Times New Roman" w:hAnsi="Sylfaen" w:cs="Sylfaen"/>
                <w:b/>
                <w:bCs/>
                <w:sz w:val="18"/>
                <w:szCs w:val="18"/>
              </w:rPr>
              <w:t>მდგრადი</w:t>
            </w:r>
            <w:r w:rsidRPr="00831679">
              <w:rPr>
                <w:rFonts w:ascii="Sylfaen" w:eastAsia="Times New Roman" w:hAnsi="Sylfaen" w:cs="Times New Roman"/>
                <w:b/>
                <w:bCs/>
                <w:sz w:val="18"/>
                <w:szCs w:val="18"/>
              </w:rPr>
              <w:t xml:space="preserve"> </w:t>
            </w:r>
            <w:r w:rsidRPr="00831679">
              <w:rPr>
                <w:rFonts w:ascii="Sylfaen" w:eastAsia="Times New Roman" w:hAnsi="Sylfaen" w:cs="Sylfaen"/>
                <w:b/>
                <w:bCs/>
                <w:sz w:val="18"/>
                <w:szCs w:val="18"/>
              </w:rPr>
              <w:t>განვითარება</w:t>
            </w:r>
            <w:r w:rsidRPr="00831679">
              <w:rPr>
                <w:rFonts w:ascii="Sylfaen" w:eastAsia="Times New Roman" w:hAnsi="Sylfaen" w:cs="Times New Roman"/>
                <w:b/>
                <w:bCs/>
                <w:sz w:val="18"/>
                <w:szCs w:val="18"/>
              </w:rPr>
              <w:t xml:space="preserve"> </w:t>
            </w:r>
          </w:p>
          <w:p w:rsidR="00C836DE" w:rsidRPr="00831679" w:rsidRDefault="00C836DE" w:rsidP="00DC0073">
            <w:pPr>
              <w:pStyle w:val="NormalWeb"/>
              <w:spacing w:before="0" w:beforeAutospacing="0" w:after="0" w:afterAutospacing="0"/>
              <w:rPr>
                <w:rFonts w:ascii="Sylfaen" w:hAnsi="Sylfaen" w:cs="Sylfaen"/>
                <w:sz w:val="18"/>
                <w:szCs w:val="18"/>
              </w:rPr>
            </w:pPr>
          </w:p>
        </w:tc>
        <w:tc>
          <w:tcPr>
            <w:tcW w:w="630" w:type="dxa"/>
          </w:tcPr>
          <w:p w:rsidR="00C836DE" w:rsidRPr="00831679" w:rsidRDefault="00C836DE" w:rsidP="00DC0073">
            <w:pPr>
              <w:rPr>
                <w:rFonts w:ascii="Sylfaen" w:hAnsi="Sylfaen"/>
                <w:sz w:val="18"/>
                <w:szCs w:val="18"/>
              </w:rPr>
            </w:pPr>
          </w:p>
        </w:tc>
        <w:tc>
          <w:tcPr>
            <w:tcW w:w="2520" w:type="dxa"/>
          </w:tcPr>
          <w:p w:rsidR="00C836DE" w:rsidRPr="00831679" w:rsidRDefault="0081662B" w:rsidP="00DC0073">
            <w:pPr>
              <w:rPr>
                <w:rFonts w:ascii="Sylfaen" w:hAnsi="Sylfaen"/>
                <w:sz w:val="18"/>
                <w:szCs w:val="18"/>
                <w:lang w:val="ka-GE"/>
              </w:rPr>
            </w:pPr>
            <w:hyperlink r:id="rId17" w:history="1">
              <w:r w:rsidR="00C836DE" w:rsidRPr="00831679">
                <w:rPr>
                  <w:rFonts w:ascii="Sylfaen" w:hAnsi="Sylfaen" w:cs="Sylfaen"/>
                  <w:sz w:val="18"/>
                  <w:szCs w:val="18"/>
                  <w:lang w:val="ka-GE"/>
                </w:rPr>
                <w:t>დამსაქმებელთა</w:t>
              </w:r>
              <w:r w:rsidR="00C836DE" w:rsidRPr="00831679">
                <w:rPr>
                  <w:rFonts w:ascii="Sylfaen" w:hAnsi="Sylfaen"/>
                  <w:sz w:val="18"/>
                  <w:szCs w:val="18"/>
                  <w:lang w:val="ka-GE"/>
                </w:rPr>
                <w:t xml:space="preserve"> </w:t>
              </w:r>
              <w:r w:rsidR="00C836DE" w:rsidRPr="00831679">
                <w:rPr>
                  <w:rFonts w:ascii="Sylfaen" w:hAnsi="Sylfaen" w:cs="Sylfaen"/>
                  <w:sz w:val="18"/>
                  <w:szCs w:val="18"/>
                  <w:lang w:val="ka-GE"/>
                </w:rPr>
                <w:t>და</w:t>
              </w:r>
              <w:r w:rsidR="00C836DE" w:rsidRPr="00831679">
                <w:rPr>
                  <w:rFonts w:ascii="Sylfaen" w:hAnsi="Sylfaen"/>
                  <w:sz w:val="18"/>
                  <w:szCs w:val="18"/>
                  <w:lang w:val="ka-GE"/>
                </w:rPr>
                <w:t xml:space="preserve"> </w:t>
              </w:r>
              <w:r w:rsidR="00C836DE" w:rsidRPr="00831679">
                <w:rPr>
                  <w:rFonts w:ascii="Sylfaen" w:hAnsi="Sylfaen" w:cs="Sylfaen"/>
                  <w:sz w:val="18"/>
                  <w:szCs w:val="18"/>
                  <w:lang w:val="ka-GE"/>
                </w:rPr>
                <w:t>დასაქმებულთა</w:t>
              </w:r>
              <w:r w:rsidR="00C836DE" w:rsidRPr="00831679">
                <w:rPr>
                  <w:rFonts w:ascii="Sylfaen" w:hAnsi="Sylfaen"/>
                  <w:sz w:val="18"/>
                  <w:szCs w:val="18"/>
                  <w:lang w:val="ka-GE"/>
                </w:rPr>
                <w:t xml:space="preserve"> </w:t>
              </w:r>
              <w:r w:rsidR="00C836DE" w:rsidRPr="00831679">
                <w:rPr>
                  <w:rFonts w:ascii="Sylfaen" w:hAnsi="Sylfaen" w:cs="Sylfaen"/>
                  <w:sz w:val="18"/>
                  <w:szCs w:val="18"/>
                  <w:lang w:val="ka-GE"/>
                </w:rPr>
                <w:t>ინფორმირება</w:t>
              </w:r>
              <w:r w:rsidR="00C836DE" w:rsidRPr="00831679">
                <w:rPr>
                  <w:rFonts w:ascii="Sylfaen" w:hAnsi="Sylfaen"/>
                  <w:sz w:val="18"/>
                  <w:szCs w:val="18"/>
                  <w:lang w:val="ka-GE"/>
                </w:rPr>
                <w:t xml:space="preserve"> </w:t>
              </w:r>
              <w:r w:rsidR="00C836DE" w:rsidRPr="00831679">
                <w:rPr>
                  <w:rFonts w:ascii="Sylfaen" w:hAnsi="Sylfaen" w:cs="Sylfaen"/>
                  <w:sz w:val="18"/>
                  <w:szCs w:val="18"/>
                  <w:lang w:val="ka-GE"/>
                </w:rPr>
                <w:t>სამუშაო</w:t>
              </w:r>
              <w:r w:rsidR="00C836DE" w:rsidRPr="00831679">
                <w:rPr>
                  <w:rFonts w:ascii="Sylfaen" w:hAnsi="Sylfaen"/>
                  <w:sz w:val="18"/>
                  <w:szCs w:val="18"/>
                  <w:lang w:val="ka-GE"/>
                </w:rPr>
                <w:t xml:space="preserve"> </w:t>
              </w:r>
              <w:r w:rsidR="00C836DE" w:rsidRPr="00831679">
                <w:rPr>
                  <w:rFonts w:ascii="Sylfaen" w:hAnsi="Sylfaen" w:cs="Sylfaen"/>
                  <w:sz w:val="18"/>
                  <w:szCs w:val="18"/>
                  <w:lang w:val="ka-GE"/>
                </w:rPr>
                <w:t>ადგილზე</w:t>
              </w:r>
              <w:r w:rsidR="00C836DE" w:rsidRPr="00831679">
                <w:rPr>
                  <w:rFonts w:ascii="Sylfaen" w:hAnsi="Sylfaen"/>
                  <w:sz w:val="18"/>
                  <w:szCs w:val="18"/>
                  <w:lang w:val="ka-GE"/>
                </w:rPr>
                <w:t xml:space="preserve"> </w:t>
              </w:r>
              <w:r w:rsidR="00C836DE" w:rsidRPr="00831679">
                <w:rPr>
                  <w:rFonts w:ascii="Sylfaen" w:hAnsi="Sylfaen" w:cs="Sylfaen"/>
                  <w:sz w:val="18"/>
                  <w:szCs w:val="18"/>
                  <w:lang w:val="ka-GE"/>
                </w:rPr>
                <w:t>შრომის</w:t>
              </w:r>
              <w:r w:rsidR="00C836DE" w:rsidRPr="00831679">
                <w:rPr>
                  <w:rFonts w:ascii="Sylfaen" w:hAnsi="Sylfaen"/>
                  <w:sz w:val="18"/>
                  <w:szCs w:val="18"/>
                  <w:lang w:val="ka-GE"/>
                </w:rPr>
                <w:t xml:space="preserve"> </w:t>
              </w:r>
              <w:r w:rsidR="00C836DE" w:rsidRPr="00831679">
                <w:rPr>
                  <w:rFonts w:ascii="Sylfaen" w:hAnsi="Sylfaen" w:cs="Sylfaen"/>
                  <w:sz w:val="18"/>
                  <w:szCs w:val="18"/>
                  <w:lang w:val="ka-GE"/>
                </w:rPr>
                <w:t>უსაფრთხოებისა</w:t>
              </w:r>
              <w:r w:rsidR="00C836DE" w:rsidRPr="00831679">
                <w:rPr>
                  <w:rFonts w:ascii="Sylfaen" w:hAnsi="Sylfaen"/>
                  <w:sz w:val="18"/>
                  <w:szCs w:val="18"/>
                  <w:lang w:val="ka-GE"/>
                </w:rPr>
                <w:t xml:space="preserve"> </w:t>
              </w:r>
              <w:r w:rsidR="00C836DE" w:rsidRPr="00831679">
                <w:rPr>
                  <w:rFonts w:ascii="Sylfaen" w:hAnsi="Sylfaen" w:cs="Sylfaen"/>
                  <w:sz w:val="18"/>
                  <w:szCs w:val="18"/>
                  <w:lang w:val="ka-GE"/>
                </w:rPr>
                <w:t>და</w:t>
              </w:r>
              <w:r w:rsidR="00C836DE" w:rsidRPr="00831679">
                <w:rPr>
                  <w:rFonts w:ascii="Sylfaen" w:hAnsi="Sylfaen"/>
                  <w:sz w:val="18"/>
                  <w:szCs w:val="18"/>
                  <w:lang w:val="ka-GE"/>
                </w:rPr>
                <w:t xml:space="preserve"> </w:t>
              </w:r>
              <w:r w:rsidR="00C836DE" w:rsidRPr="00831679">
                <w:rPr>
                  <w:rFonts w:ascii="Sylfaen" w:hAnsi="Sylfaen" w:cs="Sylfaen"/>
                  <w:sz w:val="18"/>
                  <w:szCs w:val="18"/>
                  <w:lang w:val="ka-GE"/>
                </w:rPr>
                <w:t>ჯანმრთელობის</w:t>
              </w:r>
              <w:r w:rsidR="00C836DE" w:rsidRPr="00831679">
                <w:rPr>
                  <w:rFonts w:ascii="Sylfaen" w:hAnsi="Sylfaen"/>
                  <w:sz w:val="18"/>
                  <w:szCs w:val="18"/>
                  <w:lang w:val="ka-GE"/>
                </w:rPr>
                <w:t xml:space="preserve"> </w:t>
              </w:r>
              <w:r w:rsidR="00C836DE" w:rsidRPr="00831679">
                <w:rPr>
                  <w:rFonts w:ascii="Sylfaen" w:hAnsi="Sylfaen" w:cs="Sylfaen"/>
                  <w:sz w:val="18"/>
                  <w:szCs w:val="18"/>
                  <w:lang w:val="ka-GE"/>
                </w:rPr>
                <w:t>დაცვის</w:t>
              </w:r>
              <w:r w:rsidR="00C836DE" w:rsidRPr="00831679">
                <w:rPr>
                  <w:rFonts w:ascii="Sylfaen" w:hAnsi="Sylfaen"/>
                  <w:sz w:val="18"/>
                  <w:szCs w:val="18"/>
                  <w:lang w:val="ka-GE"/>
                </w:rPr>
                <w:t xml:space="preserve"> </w:t>
              </w:r>
              <w:r w:rsidR="00C836DE" w:rsidRPr="00831679">
                <w:rPr>
                  <w:rFonts w:ascii="Sylfaen" w:hAnsi="Sylfaen" w:cs="Sylfaen"/>
                  <w:sz w:val="18"/>
                  <w:szCs w:val="18"/>
                  <w:lang w:val="ka-GE"/>
                </w:rPr>
                <w:t>წესების</w:t>
              </w:r>
              <w:r w:rsidR="00C836DE" w:rsidRPr="00831679">
                <w:rPr>
                  <w:rFonts w:ascii="Sylfaen" w:hAnsi="Sylfaen"/>
                  <w:sz w:val="18"/>
                  <w:szCs w:val="18"/>
                  <w:lang w:val="ka-GE"/>
                </w:rPr>
                <w:t xml:space="preserve"> </w:t>
              </w:r>
              <w:r w:rsidR="00C836DE" w:rsidRPr="00831679">
                <w:rPr>
                  <w:rFonts w:ascii="Sylfaen" w:hAnsi="Sylfaen" w:cs="Sylfaen"/>
                  <w:sz w:val="18"/>
                  <w:szCs w:val="18"/>
                  <w:lang w:val="ka-GE"/>
                </w:rPr>
                <w:t>შესახებ</w:t>
              </w:r>
              <w:r w:rsidR="00C836DE" w:rsidRPr="00831679">
                <w:rPr>
                  <w:rFonts w:ascii="Sylfaen" w:hAnsi="Sylfaen"/>
                  <w:sz w:val="18"/>
                  <w:szCs w:val="18"/>
                  <w:lang w:val="ka-GE"/>
                </w:rPr>
                <w:t>.</w:t>
              </w:r>
            </w:hyperlink>
          </w:p>
        </w:tc>
        <w:tc>
          <w:tcPr>
            <w:tcW w:w="2250" w:type="dxa"/>
          </w:tcPr>
          <w:p w:rsidR="00C836DE" w:rsidRPr="00831679" w:rsidRDefault="0081662B" w:rsidP="00DC0073">
            <w:pPr>
              <w:rPr>
                <w:rFonts w:ascii="Sylfaen" w:hAnsi="Sylfaen"/>
                <w:sz w:val="18"/>
                <w:szCs w:val="18"/>
                <w:lang w:val="ka-GE"/>
              </w:rPr>
            </w:pPr>
            <w:hyperlink r:id="rId18" w:history="1">
              <w:r w:rsidR="00C836DE" w:rsidRPr="00831679">
                <w:rPr>
                  <w:rFonts w:ascii="Sylfaen" w:hAnsi="Sylfaen" w:cs="Sylfaen"/>
                  <w:sz w:val="18"/>
                  <w:szCs w:val="18"/>
                  <w:lang w:val="ka-GE"/>
                </w:rPr>
                <w:t>საქართველოს</w:t>
              </w:r>
              <w:r w:rsidR="00C836DE" w:rsidRPr="00831679">
                <w:rPr>
                  <w:rFonts w:ascii="Sylfaen" w:hAnsi="Sylfaen"/>
                  <w:sz w:val="18"/>
                  <w:szCs w:val="18"/>
                  <w:lang w:val="ka-GE"/>
                </w:rPr>
                <w:t xml:space="preserve"> </w:t>
              </w:r>
              <w:r w:rsidR="00C836DE" w:rsidRPr="00831679">
                <w:rPr>
                  <w:rFonts w:ascii="Sylfaen" w:hAnsi="Sylfaen" w:cs="Sylfaen"/>
                  <w:sz w:val="18"/>
                  <w:szCs w:val="18"/>
                  <w:lang w:val="ka-GE"/>
                </w:rPr>
                <w:t>ოკუპირებული</w:t>
              </w:r>
              <w:r w:rsidR="00C836DE" w:rsidRPr="00831679">
                <w:rPr>
                  <w:rFonts w:ascii="Sylfaen" w:hAnsi="Sylfaen"/>
                  <w:sz w:val="18"/>
                  <w:szCs w:val="18"/>
                  <w:lang w:val="ka-GE"/>
                </w:rPr>
                <w:t xml:space="preserve"> </w:t>
              </w:r>
              <w:r w:rsidR="00C836DE" w:rsidRPr="00831679">
                <w:rPr>
                  <w:rFonts w:ascii="Sylfaen" w:hAnsi="Sylfaen" w:cs="Sylfaen"/>
                  <w:sz w:val="18"/>
                  <w:szCs w:val="18"/>
                  <w:lang w:val="ka-GE"/>
                </w:rPr>
                <w:t>ტერიტორიებიდან</w:t>
              </w:r>
              <w:r w:rsidR="00C836DE" w:rsidRPr="00831679">
                <w:rPr>
                  <w:rFonts w:ascii="Sylfaen" w:hAnsi="Sylfaen"/>
                  <w:sz w:val="18"/>
                  <w:szCs w:val="18"/>
                  <w:lang w:val="ka-GE"/>
                </w:rPr>
                <w:t xml:space="preserve"> </w:t>
              </w:r>
              <w:r w:rsidR="00C836DE" w:rsidRPr="00831679">
                <w:rPr>
                  <w:rFonts w:ascii="Sylfaen" w:hAnsi="Sylfaen" w:cs="Sylfaen"/>
                  <w:sz w:val="18"/>
                  <w:szCs w:val="18"/>
                  <w:lang w:val="ka-GE"/>
                </w:rPr>
                <w:t>დევნილთა</w:t>
              </w:r>
              <w:r w:rsidR="00C836DE" w:rsidRPr="00831679">
                <w:rPr>
                  <w:rFonts w:ascii="Sylfaen" w:hAnsi="Sylfaen"/>
                  <w:sz w:val="18"/>
                  <w:szCs w:val="18"/>
                  <w:lang w:val="ka-GE"/>
                </w:rPr>
                <w:t xml:space="preserve">, </w:t>
              </w:r>
              <w:r w:rsidR="00C836DE" w:rsidRPr="00831679">
                <w:rPr>
                  <w:rFonts w:ascii="Sylfaen" w:hAnsi="Sylfaen" w:cs="Sylfaen"/>
                  <w:sz w:val="18"/>
                  <w:szCs w:val="18"/>
                  <w:lang w:val="ka-GE"/>
                </w:rPr>
                <w:t>შრომის</w:t>
              </w:r>
              <w:r w:rsidR="00C836DE" w:rsidRPr="00831679">
                <w:rPr>
                  <w:rFonts w:ascii="Sylfaen" w:hAnsi="Sylfaen"/>
                  <w:sz w:val="18"/>
                  <w:szCs w:val="18"/>
                  <w:lang w:val="ka-GE"/>
                </w:rPr>
                <w:t xml:space="preserve">, </w:t>
              </w:r>
              <w:r w:rsidR="00C836DE" w:rsidRPr="00831679">
                <w:rPr>
                  <w:rFonts w:ascii="Sylfaen" w:hAnsi="Sylfaen" w:cs="Sylfaen"/>
                  <w:sz w:val="18"/>
                  <w:szCs w:val="18"/>
                  <w:lang w:val="ka-GE"/>
                </w:rPr>
                <w:t>ჯანმრთელობისა</w:t>
              </w:r>
              <w:r w:rsidR="00C836DE" w:rsidRPr="00831679">
                <w:rPr>
                  <w:rFonts w:ascii="Sylfaen" w:hAnsi="Sylfaen"/>
                  <w:sz w:val="18"/>
                  <w:szCs w:val="18"/>
                  <w:lang w:val="ka-GE"/>
                </w:rPr>
                <w:t xml:space="preserve"> </w:t>
              </w:r>
              <w:r w:rsidR="00C836DE" w:rsidRPr="00831679">
                <w:rPr>
                  <w:rFonts w:ascii="Sylfaen" w:hAnsi="Sylfaen" w:cs="Sylfaen"/>
                  <w:sz w:val="18"/>
                  <w:szCs w:val="18"/>
                  <w:lang w:val="ka-GE"/>
                </w:rPr>
                <w:t>და</w:t>
              </w:r>
              <w:r w:rsidR="00C836DE" w:rsidRPr="00831679">
                <w:rPr>
                  <w:rFonts w:ascii="Sylfaen" w:hAnsi="Sylfaen"/>
                  <w:sz w:val="18"/>
                  <w:szCs w:val="18"/>
                  <w:lang w:val="ka-GE"/>
                </w:rPr>
                <w:t xml:space="preserve"> </w:t>
              </w:r>
              <w:r w:rsidR="00C836DE" w:rsidRPr="00831679">
                <w:rPr>
                  <w:rFonts w:ascii="Sylfaen" w:hAnsi="Sylfaen" w:cs="Sylfaen"/>
                  <w:sz w:val="18"/>
                  <w:szCs w:val="18"/>
                  <w:lang w:val="ka-GE"/>
                </w:rPr>
                <w:t>სოციალური</w:t>
              </w:r>
              <w:r w:rsidR="00C836DE" w:rsidRPr="00831679">
                <w:rPr>
                  <w:rFonts w:ascii="Sylfaen" w:hAnsi="Sylfaen"/>
                  <w:sz w:val="18"/>
                  <w:szCs w:val="18"/>
                  <w:lang w:val="ka-GE"/>
                </w:rPr>
                <w:t xml:space="preserve"> </w:t>
              </w:r>
              <w:r w:rsidR="00C836DE" w:rsidRPr="00831679">
                <w:rPr>
                  <w:rFonts w:ascii="Sylfaen" w:hAnsi="Sylfaen" w:cs="Sylfaen"/>
                  <w:sz w:val="18"/>
                  <w:szCs w:val="18"/>
                  <w:lang w:val="ka-GE"/>
                </w:rPr>
                <w:t>დაცვის</w:t>
              </w:r>
              <w:r w:rsidR="00C836DE" w:rsidRPr="00831679">
                <w:rPr>
                  <w:rFonts w:ascii="Sylfaen" w:hAnsi="Sylfaen"/>
                  <w:sz w:val="18"/>
                  <w:szCs w:val="18"/>
                  <w:lang w:val="ka-GE"/>
                </w:rPr>
                <w:t xml:space="preserve"> </w:t>
              </w:r>
              <w:r w:rsidR="00C836DE" w:rsidRPr="00831679">
                <w:rPr>
                  <w:rFonts w:ascii="Sylfaen" w:hAnsi="Sylfaen" w:cs="Sylfaen"/>
                  <w:sz w:val="18"/>
                  <w:szCs w:val="18"/>
                  <w:lang w:val="ka-GE"/>
                </w:rPr>
                <w:t>სამინისტრო</w:t>
              </w:r>
            </w:hyperlink>
          </w:p>
        </w:tc>
        <w:tc>
          <w:tcPr>
            <w:tcW w:w="1530" w:type="dxa"/>
          </w:tcPr>
          <w:p w:rsidR="00C836DE" w:rsidRPr="00831679" w:rsidRDefault="00C836DE" w:rsidP="00DC0073">
            <w:pPr>
              <w:rPr>
                <w:rFonts w:ascii="Sylfaen" w:hAnsi="Sylfaen"/>
                <w:sz w:val="18"/>
                <w:szCs w:val="18"/>
              </w:rPr>
            </w:pPr>
            <w:r w:rsidRPr="00831679">
              <w:rPr>
                <w:rFonts w:ascii="Sylfaen" w:hAnsi="Sylfaen"/>
                <w:sz w:val="18"/>
                <w:szCs w:val="18"/>
              </w:rPr>
              <w:t>2020-2021</w:t>
            </w:r>
          </w:p>
        </w:tc>
        <w:tc>
          <w:tcPr>
            <w:tcW w:w="1530" w:type="dxa"/>
          </w:tcPr>
          <w:p w:rsidR="00C836DE" w:rsidRPr="00831679" w:rsidRDefault="00C836DE" w:rsidP="00DC0073">
            <w:pPr>
              <w:rPr>
                <w:rFonts w:ascii="Sylfaen" w:hAnsi="Sylfaen"/>
                <w:sz w:val="18"/>
                <w:szCs w:val="18"/>
                <w:lang w:val="ka-GE"/>
              </w:rPr>
            </w:pPr>
            <w:r w:rsidRPr="00831679">
              <w:rPr>
                <w:rFonts w:ascii="Sylfaen" w:hAnsi="Sylfaen"/>
                <w:sz w:val="18"/>
                <w:szCs w:val="18"/>
                <w:lang w:val="ka-GE"/>
              </w:rPr>
              <w:t>სახელმწიფო ბიუჯეტი- ადმინისტრაციული ხარჯი</w:t>
            </w:r>
          </w:p>
        </w:tc>
        <w:tc>
          <w:tcPr>
            <w:tcW w:w="1710" w:type="dxa"/>
          </w:tcPr>
          <w:p w:rsidR="00C836DE" w:rsidRPr="00831679" w:rsidRDefault="00C836DE" w:rsidP="00DC0073">
            <w:pPr>
              <w:jc w:val="both"/>
              <w:rPr>
                <w:rFonts w:ascii="Sylfaen" w:hAnsi="Sylfaen"/>
                <w:sz w:val="18"/>
                <w:szCs w:val="18"/>
                <w:lang w:val="ka-GE"/>
              </w:rPr>
            </w:pPr>
          </w:p>
        </w:tc>
      </w:tr>
      <w:tr w:rsidR="00831679" w:rsidRPr="00831679" w:rsidTr="00DC0073">
        <w:trPr>
          <w:trHeight w:val="3923"/>
        </w:trPr>
        <w:tc>
          <w:tcPr>
            <w:tcW w:w="426" w:type="dxa"/>
          </w:tcPr>
          <w:p w:rsidR="00C836DE" w:rsidRPr="00831679" w:rsidRDefault="00C836DE" w:rsidP="00C836DE">
            <w:pPr>
              <w:rPr>
                <w:rFonts w:ascii="Sylfaen" w:hAnsi="Sylfaen"/>
                <w:sz w:val="18"/>
                <w:szCs w:val="18"/>
              </w:rPr>
            </w:pPr>
          </w:p>
        </w:tc>
        <w:tc>
          <w:tcPr>
            <w:tcW w:w="3795" w:type="dxa"/>
            <w:vMerge/>
          </w:tcPr>
          <w:p w:rsidR="00C836DE" w:rsidRPr="00831679" w:rsidRDefault="00C836DE" w:rsidP="00C836DE">
            <w:pPr>
              <w:spacing w:before="100" w:beforeAutospacing="1" w:after="100" w:afterAutospacing="1"/>
              <w:rPr>
                <w:rFonts w:ascii="Sylfaen" w:eastAsia="Times New Roman" w:hAnsi="Sylfaen" w:cs="Sylfaen"/>
                <w:sz w:val="18"/>
                <w:szCs w:val="18"/>
              </w:rPr>
            </w:pPr>
          </w:p>
        </w:tc>
        <w:tc>
          <w:tcPr>
            <w:tcW w:w="630" w:type="dxa"/>
          </w:tcPr>
          <w:p w:rsidR="00C836DE" w:rsidRPr="00831679" w:rsidRDefault="00C836DE" w:rsidP="00C836DE">
            <w:pPr>
              <w:rPr>
                <w:rFonts w:ascii="Sylfaen" w:hAnsi="Sylfaen"/>
                <w:sz w:val="18"/>
                <w:szCs w:val="18"/>
              </w:rPr>
            </w:pPr>
          </w:p>
        </w:tc>
        <w:tc>
          <w:tcPr>
            <w:tcW w:w="2520" w:type="dxa"/>
          </w:tcPr>
          <w:p w:rsidR="00C836DE" w:rsidRPr="00831679" w:rsidRDefault="0081662B" w:rsidP="00C836DE">
            <w:hyperlink r:id="rId19" w:history="1">
              <w:r w:rsidR="00C836DE" w:rsidRPr="00831679">
                <w:rPr>
                  <w:rFonts w:ascii="Sylfaen" w:hAnsi="Sylfaen" w:cs="Sylfaen"/>
                  <w:sz w:val="18"/>
                  <w:szCs w:val="18"/>
                  <w:lang w:val="ka-GE"/>
                </w:rPr>
                <w:t>დამსაქმებელთა და დასაქმებულთა ცნობიერების ამაღლება ბავშვთა შრომის შესახებ</w:t>
              </w:r>
            </w:hyperlink>
          </w:p>
        </w:tc>
        <w:tc>
          <w:tcPr>
            <w:tcW w:w="2250" w:type="dxa"/>
          </w:tcPr>
          <w:p w:rsidR="00C836DE" w:rsidRPr="00831679" w:rsidRDefault="0081662B" w:rsidP="00C836DE">
            <w:pPr>
              <w:rPr>
                <w:rFonts w:ascii="Sylfaen" w:hAnsi="Sylfaen"/>
                <w:sz w:val="18"/>
                <w:szCs w:val="18"/>
                <w:lang w:val="ka-GE"/>
              </w:rPr>
            </w:pPr>
            <w:hyperlink r:id="rId20" w:history="1">
              <w:r w:rsidR="00C836DE" w:rsidRPr="00831679">
                <w:rPr>
                  <w:rFonts w:ascii="Sylfaen" w:hAnsi="Sylfaen" w:cs="Sylfaen"/>
                  <w:sz w:val="18"/>
                  <w:szCs w:val="18"/>
                  <w:lang w:val="ka-GE"/>
                </w:rPr>
                <w:t>საქართველოს</w:t>
              </w:r>
              <w:r w:rsidR="00C836DE" w:rsidRPr="00831679">
                <w:rPr>
                  <w:rFonts w:ascii="Sylfaen" w:hAnsi="Sylfaen"/>
                  <w:sz w:val="18"/>
                  <w:szCs w:val="18"/>
                  <w:lang w:val="ka-GE"/>
                </w:rPr>
                <w:t xml:space="preserve"> </w:t>
              </w:r>
              <w:r w:rsidR="00C836DE" w:rsidRPr="00831679">
                <w:rPr>
                  <w:rFonts w:ascii="Sylfaen" w:hAnsi="Sylfaen" w:cs="Sylfaen"/>
                  <w:sz w:val="18"/>
                  <w:szCs w:val="18"/>
                  <w:lang w:val="ka-GE"/>
                </w:rPr>
                <w:t>ოკუპირებული</w:t>
              </w:r>
              <w:r w:rsidR="00C836DE" w:rsidRPr="00831679">
                <w:rPr>
                  <w:rFonts w:ascii="Sylfaen" w:hAnsi="Sylfaen"/>
                  <w:sz w:val="18"/>
                  <w:szCs w:val="18"/>
                  <w:lang w:val="ka-GE"/>
                </w:rPr>
                <w:t xml:space="preserve"> </w:t>
              </w:r>
              <w:r w:rsidR="00C836DE" w:rsidRPr="00831679">
                <w:rPr>
                  <w:rFonts w:ascii="Sylfaen" w:hAnsi="Sylfaen" w:cs="Sylfaen"/>
                  <w:sz w:val="18"/>
                  <w:szCs w:val="18"/>
                  <w:lang w:val="ka-GE"/>
                </w:rPr>
                <w:t>ტერიტორიებიდან</w:t>
              </w:r>
              <w:r w:rsidR="00C836DE" w:rsidRPr="00831679">
                <w:rPr>
                  <w:rFonts w:ascii="Sylfaen" w:hAnsi="Sylfaen"/>
                  <w:sz w:val="18"/>
                  <w:szCs w:val="18"/>
                  <w:lang w:val="ka-GE"/>
                </w:rPr>
                <w:t xml:space="preserve"> </w:t>
              </w:r>
              <w:r w:rsidR="00C836DE" w:rsidRPr="00831679">
                <w:rPr>
                  <w:rFonts w:ascii="Sylfaen" w:hAnsi="Sylfaen" w:cs="Sylfaen"/>
                  <w:sz w:val="18"/>
                  <w:szCs w:val="18"/>
                  <w:lang w:val="ka-GE"/>
                </w:rPr>
                <w:t>დევნილთა</w:t>
              </w:r>
              <w:r w:rsidR="00C836DE" w:rsidRPr="00831679">
                <w:rPr>
                  <w:rFonts w:ascii="Sylfaen" w:hAnsi="Sylfaen"/>
                  <w:sz w:val="18"/>
                  <w:szCs w:val="18"/>
                  <w:lang w:val="ka-GE"/>
                </w:rPr>
                <w:t xml:space="preserve">, </w:t>
              </w:r>
              <w:r w:rsidR="00C836DE" w:rsidRPr="00831679">
                <w:rPr>
                  <w:rFonts w:ascii="Sylfaen" w:hAnsi="Sylfaen" w:cs="Sylfaen"/>
                  <w:sz w:val="18"/>
                  <w:szCs w:val="18"/>
                  <w:lang w:val="ka-GE"/>
                </w:rPr>
                <w:t>შრომის</w:t>
              </w:r>
              <w:r w:rsidR="00C836DE" w:rsidRPr="00831679">
                <w:rPr>
                  <w:rFonts w:ascii="Sylfaen" w:hAnsi="Sylfaen"/>
                  <w:sz w:val="18"/>
                  <w:szCs w:val="18"/>
                  <w:lang w:val="ka-GE"/>
                </w:rPr>
                <w:t xml:space="preserve">, </w:t>
              </w:r>
              <w:r w:rsidR="00C836DE" w:rsidRPr="00831679">
                <w:rPr>
                  <w:rFonts w:ascii="Sylfaen" w:hAnsi="Sylfaen" w:cs="Sylfaen"/>
                  <w:sz w:val="18"/>
                  <w:szCs w:val="18"/>
                  <w:lang w:val="ka-GE"/>
                </w:rPr>
                <w:t>ჯანმრთელობისა</w:t>
              </w:r>
              <w:r w:rsidR="00C836DE" w:rsidRPr="00831679">
                <w:rPr>
                  <w:rFonts w:ascii="Sylfaen" w:hAnsi="Sylfaen"/>
                  <w:sz w:val="18"/>
                  <w:szCs w:val="18"/>
                  <w:lang w:val="ka-GE"/>
                </w:rPr>
                <w:t xml:space="preserve"> </w:t>
              </w:r>
              <w:r w:rsidR="00C836DE" w:rsidRPr="00831679">
                <w:rPr>
                  <w:rFonts w:ascii="Sylfaen" w:hAnsi="Sylfaen" w:cs="Sylfaen"/>
                  <w:sz w:val="18"/>
                  <w:szCs w:val="18"/>
                  <w:lang w:val="ka-GE"/>
                </w:rPr>
                <w:t>და</w:t>
              </w:r>
              <w:r w:rsidR="00C836DE" w:rsidRPr="00831679">
                <w:rPr>
                  <w:rFonts w:ascii="Sylfaen" w:hAnsi="Sylfaen"/>
                  <w:sz w:val="18"/>
                  <w:szCs w:val="18"/>
                  <w:lang w:val="ka-GE"/>
                </w:rPr>
                <w:t xml:space="preserve"> </w:t>
              </w:r>
              <w:r w:rsidR="00C836DE" w:rsidRPr="00831679">
                <w:rPr>
                  <w:rFonts w:ascii="Sylfaen" w:hAnsi="Sylfaen" w:cs="Sylfaen"/>
                  <w:sz w:val="18"/>
                  <w:szCs w:val="18"/>
                  <w:lang w:val="ka-GE"/>
                </w:rPr>
                <w:t>სოციალური</w:t>
              </w:r>
              <w:r w:rsidR="00C836DE" w:rsidRPr="00831679">
                <w:rPr>
                  <w:rFonts w:ascii="Sylfaen" w:hAnsi="Sylfaen"/>
                  <w:sz w:val="18"/>
                  <w:szCs w:val="18"/>
                  <w:lang w:val="ka-GE"/>
                </w:rPr>
                <w:t xml:space="preserve"> </w:t>
              </w:r>
              <w:r w:rsidR="00C836DE" w:rsidRPr="00831679">
                <w:rPr>
                  <w:rFonts w:ascii="Sylfaen" w:hAnsi="Sylfaen" w:cs="Sylfaen"/>
                  <w:sz w:val="18"/>
                  <w:szCs w:val="18"/>
                  <w:lang w:val="ka-GE"/>
                </w:rPr>
                <w:t>დაცვის</w:t>
              </w:r>
              <w:r w:rsidR="00C836DE" w:rsidRPr="00831679">
                <w:rPr>
                  <w:rFonts w:ascii="Sylfaen" w:hAnsi="Sylfaen"/>
                  <w:sz w:val="18"/>
                  <w:szCs w:val="18"/>
                  <w:lang w:val="ka-GE"/>
                </w:rPr>
                <w:t xml:space="preserve"> </w:t>
              </w:r>
              <w:r w:rsidR="00C836DE" w:rsidRPr="00831679">
                <w:rPr>
                  <w:rFonts w:ascii="Sylfaen" w:hAnsi="Sylfaen" w:cs="Sylfaen"/>
                  <w:sz w:val="18"/>
                  <w:szCs w:val="18"/>
                  <w:lang w:val="ka-GE"/>
                </w:rPr>
                <w:t>სამინისტრო</w:t>
              </w:r>
            </w:hyperlink>
          </w:p>
        </w:tc>
        <w:tc>
          <w:tcPr>
            <w:tcW w:w="1530" w:type="dxa"/>
          </w:tcPr>
          <w:p w:rsidR="00C836DE" w:rsidRPr="00831679" w:rsidRDefault="00C836DE" w:rsidP="00C836DE">
            <w:pPr>
              <w:rPr>
                <w:rFonts w:ascii="Sylfaen" w:hAnsi="Sylfaen"/>
                <w:sz w:val="18"/>
                <w:szCs w:val="18"/>
              </w:rPr>
            </w:pPr>
            <w:r w:rsidRPr="00831679">
              <w:rPr>
                <w:rFonts w:ascii="Sylfaen" w:hAnsi="Sylfaen"/>
                <w:sz w:val="18"/>
                <w:szCs w:val="18"/>
              </w:rPr>
              <w:t>2020-2021</w:t>
            </w:r>
          </w:p>
        </w:tc>
        <w:tc>
          <w:tcPr>
            <w:tcW w:w="1530" w:type="dxa"/>
          </w:tcPr>
          <w:p w:rsidR="00C836DE" w:rsidRPr="00831679" w:rsidRDefault="00C836DE" w:rsidP="00C836DE">
            <w:pPr>
              <w:rPr>
                <w:rFonts w:ascii="Sylfaen" w:hAnsi="Sylfaen"/>
                <w:sz w:val="18"/>
                <w:szCs w:val="18"/>
                <w:lang w:val="ka-GE"/>
              </w:rPr>
            </w:pPr>
            <w:r w:rsidRPr="00831679">
              <w:rPr>
                <w:rFonts w:ascii="Sylfaen" w:hAnsi="Sylfaen"/>
                <w:sz w:val="18"/>
                <w:szCs w:val="18"/>
                <w:lang w:val="ka-GE"/>
              </w:rPr>
              <w:t>სახელმწიფო ბიუჯეტი- ადმინისტრაციული ხარჯი</w:t>
            </w:r>
          </w:p>
        </w:tc>
        <w:tc>
          <w:tcPr>
            <w:tcW w:w="1710" w:type="dxa"/>
          </w:tcPr>
          <w:p w:rsidR="00C836DE" w:rsidRPr="00831679" w:rsidRDefault="00C836DE" w:rsidP="00C836DE">
            <w:pPr>
              <w:jc w:val="both"/>
              <w:rPr>
                <w:rFonts w:ascii="Sylfaen" w:hAnsi="Sylfaen"/>
                <w:sz w:val="18"/>
                <w:szCs w:val="18"/>
                <w:lang w:val="ka-GE"/>
              </w:rPr>
            </w:pPr>
          </w:p>
        </w:tc>
      </w:tr>
      <w:tr w:rsidR="00831679" w:rsidRPr="00831679" w:rsidTr="00DC0073">
        <w:trPr>
          <w:trHeight w:val="3923"/>
        </w:trPr>
        <w:tc>
          <w:tcPr>
            <w:tcW w:w="426" w:type="dxa"/>
          </w:tcPr>
          <w:p w:rsidR="0024521C" w:rsidRPr="00831679" w:rsidRDefault="0024521C" w:rsidP="00DC0073">
            <w:pPr>
              <w:rPr>
                <w:rFonts w:ascii="Sylfaen" w:hAnsi="Sylfaen"/>
                <w:sz w:val="18"/>
                <w:szCs w:val="18"/>
              </w:rPr>
            </w:pPr>
            <w:r w:rsidRPr="00831679">
              <w:rPr>
                <w:rFonts w:ascii="Sylfaen" w:hAnsi="Sylfaen"/>
                <w:sz w:val="18"/>
                <w:szCs w:val="18"/>
              </w:rPr>
              <w:lastRenderedPageBreak/>
              <w:t>11</w:t>
            </w:r>
          </w:p>
        </w:tc>
        <w:tc>
          <w:tcPr>
            <w:tcW w:w="3795" w:type="dxa"/>
          </w:tcPr>
          <w:p w:rsidR="0024521C" w:rsidRPr="00831679" w:rsidRDefault="0024521C" w:rsidP="00DC0073">
            <w:pPr>
              <w:pStyle w:val="NormalWeb"/>
              <w:spacing w:before="0" w:beforeAutospacing="0" w:after="0" w:afterAutospacing="0"/>
              <w:rPr>
                <w:rFonts w:ascii="Sylfaen" w:hAnsi="Sylfaen" w:cs="Sylfaen"/>
                <w:sz w:val="18"/>
                <w:szCs w:val="18"/>
              </w:rPr>
            </w:pPr>
            <w:r w:rsidRPr="00831679">
              <w:rPr>
                <w:rFonts w:ascii="Sylfaen" w:hAnsi="Sylfaen" w:cs="Sylfaen"/>
                <w:sz w:val="18"/>
                <w:szCs w:val="18"/>
              </w:rPr>
              <w:t>სამუ</w:t>
            </w:r>
            <w:r w:rsidRPr="00831679">
              <w:rPr>
                <w:rFonts w:ascii="Sylfaen" w:hAnsi="Sylfaen" w:cs="Sylfaen"/>
                <w:sz w:val="18"/>
                <w:szCs w:val="18"/>
                <w:lang w:val="ka-GE"/>
              </w:rPr>
              <w:t>შ</w:t>
            </w:r>
            <w:r w:rsidRPr="00831679">
              <w:rPr>
                <w:rFonts w:ascii="Sylfaen" w:hAnsi="Sylfaen" w:cs="Sylfaen"/>
                <w:sz w:val="18"/>
                <w:szCs w:val="18"/>
              </w:rPr>
              <w:t xml:space="preserve">აო სივრცეში ჯანმრთელობისა და უსაფრთხოების პირობების შრომითი ინსპექციის სისტემის საზედამხედველო ფუნქციების განმსაზღვრელი საკანონმდებლო ჩარჩოს მიღება, და შრომის საერთაშორისო ორგანიზაციის (ILO) სტანდარტების შესაბამისად, არსებულ კანონმდებლობაში შრომის ინსპექტორთა უფლებამოსილებების განხორციელებასთან დაკავშირებული შეზღუდვების აღმოფხვრა. </w:t>
            </w:r>
            <w:r w:rsidRPr="00831679">
              <w:rPr>
                <w:rFonts w:ascii="Sylfaen" w:hAnsi="Sylfaen" w:cs="Sylfaen"/>
                <w:sz w:val="18"/>
                <w:szCs w:val="18"/>
              </w:rPr>
              <w:cr/>
            </w:r>
          </w:p>
          <w:p w:rsidR="0024521C" w:rsidRPr="00831679" w:rsidRDefault="0024521C" w:rsidP="00DC0073">
            <w:pPr>
              <w:pStyle w:val="NormalWeb"/>
              <w:spacing w:before="0" w:beforeAutospacing="0" w:after="0" w:afterAutospacing="0"/>
              <w:rPr>
                <w:rFonts w:ascii="Sylfaen" w:hAnsi="Sylfaen" w:cs="Sylfaen"/>
                <w:b/>
                <w:sz w:val="18"/>
                <w:szCs w:val="18"/>
              </w:rPr>
            </w:pPr>
            <w:r w:rsidRPr="00831679">
              <w:rPr>
                <w:rFonts w:ascii="Sylfaen" w:hAnsi="Sylfaen" w:cs="Sylfaen"/>
                <w:b/>
                <w:sz w:val="18"/>
                <w:szCs w:val="18"/>
              </w:rPr>
              <w:t xml:space="preserve">ასოცირების დღის წესრიგი; 2.2 დემოკრატია, ადამიანის უფლებები, კარგი მმართველობა და ინსტიტუციური გაძლიერება, პროფესიული კავშირების უფლებები და ძირითადი შრომითი სტანდარტები </w:t>
            </w:r>
            <w:r w:rsidRPr="00831679">
              <w:rPr>
                <w:rFonts w:ascii="Sylfaen" w:hAnsi="Sylfaen" w:cs="Sylfaen"/>
                <w:b/>
                <w:sz w:val="18"/>
                <w:szCs w:val="18"/>
              </w:rPr>
              <w:cr/>
            </w:r>
          </w:p>
          <w:p w:rsidR="0024521C" w:rsidRPr="00831679" w:rsidRDefault="0024521C" w:rsidP="00DC0073">
            <w:pPr>
              <w:pStyle w:val="NormalWeb"/>
              <w:spacing w:before="0" w:beforeAutospacing="0" w:after="0" w:afterAutospacing="0"/>
              <w:rPr>
                <w:rFonts w:ascii="Sylfaen" w:hAnsi="Sylfaen" w:cs="Sylfaen"/>
                <w:sz w:val="18"/>
                <w:szCs w:val="18"/>
              </w:rPr>
            </w:pPr>
            <w:r w:rsidRPr="00831679">
              <w:rPr>
                <w:rFonts w:ascii="Sylfaen" w:hAnsi="Sylfaen" w:cs="Sylfaen"/>
                <w:sz w:val="18"/>
                <w:szCs w:val="18"/>
              </w:rPr>
              <w:t xml:space="preserve">მოემზადონ ევროკავშირის კანონმდებლობის იმპლემენტაციისათვის ისეთ სფეროებში, როგორიცაა სამუშაო ადგილზე ჯანმრთელობა და უსაფრთხოება, შრომის კანონმდებლობა და სამუშაო პირობები, ასევე გენდერული თანასწორობა და ანტიდისკრიმინაცია, როგორც ეს მოცემულია ასოცირების </w:t>
            </w:r>
            <w:r w:rsidRPr="00831679">
              <w:rPr>
                <w:rFonts w:ascii="Sylfaen" w:hAnsi="Sylfaen" w:cs="Sylfaen"/>
                <w:sz w:val="18"/>
                <w:szCs w:val="18"/>
              </w:rPr>
              <w:lastRenderedPageBreak/>
              <w:t xml:space="preserve">შესახებ შეთანხმების შესაბამის დანართებში, და კერძოდ შექმნან სათანადო სამართალაღსრულებითი და ზედამხედველობითი სისტემა, რომელიც შეესაბამება ევროკავშირის მიდგომებს (უპირველეს ყოვლისა სამუშაო ადგილზე ჯანმრთელობისა და უსაფრთხოების უზრუნველყოფის მხრივ) და განავითარონ სოციალური პარტნიორების შესაძლებლობები (მაგალითად, ტრეინინგი ევროკავშირის ჯანმრთელობისა და უსაფრთხოების კანონმდებლობასა და სტანდარტებზე და შრომის კანონის თაობაზე). შეიმუშაონ საკანონმდებლო ბაზა, რომელიც საჭიროა ეფექტიანი შრომითი ინსპექციის სისტემის შესაქმნელად. </w:t>
            </w:r>
            <w:r w:rsidRPr="00831679">
              <w:rPr>
                <w:rFonts w:ascii="Sylfaen" w:hAnsi="Sylfaen" w:cs="Sylfaen"/>
                <w:sz w:val="18"/>
                <w:szCs w:val="18"/>
              </w:rPr>
              <w:cr/>
            </w:r>
          </w:p>
          <w:p w:rsidR="0024521C" w:rsidRPr="00831679" w:rsidRDefault="0024521C" w:rsidP="00DC0073">
            <w:pPr>
              <w:pStyle w:val="NormalWeb"/>
              <w:spacing w:before="0" w:beforeAutospacing="0" w:after="0" w:afterAutospacing="0"/>
              <w:rPr>
                <w:rFonts w:ascii="Sylfaen" w:hAnsi="Sylfaen" w:cs="Sylfaen"/>
                <w:b/>
                <w:sz w:val="18"/>
                <w:szCs w:val="18"/>
              </w:rPr>
            </w:pPr>
            <w:r w:rsidRPr="00831679">
              <w:rPr>
                <w:rFonts w:ascii="Sylfaen" w:hAnsi="Sylfaen" w:cs="Sylfaen"/>
                <w:b/>
                <w:sz w:val="18"/>
                <w:szCs w:val="18"/>
              </w:rPr>
              <w:t xml:space="preserve">ასოცირების დღის წესრიგი; 2.6 ეკონომიკური განვითარება და საბაზრო შესაძლებლობები, დასაქმება, სოციალური პოლიტიკა და თანაბარი შესაძლებლობები </w:t>
            </w:r>
          </w:p>
        </w:tc>
        <w:tc>
          <w:tcPr>
            <w:tcW w:w="630" w:type="dxa"/>
          </w:tcPr>
          <w:p w:rsidR="0024521C" w:rsidRPr="00831679" w:rsidRDefault="0024521C" w:rsidP="00DC0073">
            <w:pPr>
              <w:rPr>
                <w:rFonts w:ascii="Sylfaen" w:hAnsi="Sylfaen"/>
                <w:sz w:val="18"/>
                <w:szCs w:val="18"/>
              </w:rPr>
            </w:pPr>
          </w:p>
        </w:tc>
        <w:tc>
          <w:tcPr>
            <w:tcW w:w="2520" w:type="dxa"/>
          </w:tcPr>
          <w:p w:rsidR="0024521C" w:rsidRPr="00831679" w:rsidRDefault="0024521C" w:rsidP="00DC0073">
            <w:pPr>
              <w:rPr>
                <w:rFonts w:ascii="Sylfaen" w:hAnsi="Sylfaen"/>
                <w:sz w:val="18"/>
                <w:szCs w:val="18"/>
                <w:lang w:val="ka-GE"/>
              </w:rPr>
            </w:pPr>
            <w:r w:rsidRPr="00831679">
              <w:rPr>
                <w:rFonts w:ascii="Sylfaen" w:hAnsi="Sylfaen"/>
                <w:sz w:val="18"/>
                <w:szCs w:val="18"/>
                <w:lang w:val="ka-GE"/>
              </w:rPr>
              <w:t xml:space="preserve">შრომის პირობების ინსპექტირების დეპარტამენტის ინსტიტუციური და  ადმინისტრაციული გაძლიერება მისი კომპეტენციების ზრდის საშუალებით და შესაბამისი სამართლებრივი ჩარჩოს შექმნა („შრომის უსაფრთხოების შესახებ“ კანონის ახალი რედაქციის ძალაში შესვლა);  შრომის ინსპექციის უფლებამოსილების სფეროს გაფართოება, რაც გულისხმობს თავისუფალი წვდომის უზრუნველყოფას  შრომის უსაფრთხოებისა და ჯანმრთელობის  კომპონენტების ინსპექტირებისთვის. </w:t>
            </w:r>
          </w:p>
        </w:tc>
        <w:tc>
          <w:tcPr>
            <w:tcW w:w="2250" w:type="dxa"/>
            <w:vAlign w:val="center"/>
          </w:tcPr>
          <w:p w:rsidR="0024521C" w:rsidRPr="00831679" w:rsidRDefault="0024521C" w:rsidP="00DC0073">
            <w:pPr>
              <w:jc w:val="center"/>
              <w:rPr>
                <w:rFonts w:ascii="Sylfaen" w:hAnsi="Sylfaen" w:cs="Arial"/>
                <w:sz w:val="18"/>
                <w:szCs w:val="18"/>
              </w:rPr>
            </w:pPr>
            <w:r w:rsidRPr="00831679">
              <w:rPr>
                <w:rFonts w:ascii="Sylfaen" w:hAnsi="Sylfaen" w:cs="Arial"/>
                <w:sz w:val="18"/>
                <w:szCs w:val="18"/>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r w:rsidRPr="00831679">
              <w:rPr>
                <w:rFonts w:ascii="Sylfaen" w:hAnsi="Sylfaen" w:cs="Arial"/>
                <w:sz w:val="18"/>
                <w:szCs w:val="18"/>
              </w:rPr>
              <w:br/>
            </w:r>
            <w:r w:rsidRPr="00831679">
              <w:rPr>
                <w:rFonts w:ascii="Sylfaen" w:hAnsi="Sylfaen" w:cs="Arial"/>
                <w:sz w:val="18"/>
                <w:szCs w:val="18"/>
              </w:rPr>
              <w:br/>
              <w:t xml:space="preserve">სოციალური პარტნიორობის სამმხრივი კომისია </w:t>
            </w:r>
          </w:p>
        </w:tc>
        <w:tc>
          <w:tcPr>
            <w:tcW w:w="1530" w:type="dxa"/>
            <w:vAlign w:val="center"/>
          </w:tcPr>
          <w:p w:rsidR="0024521C" w:rsidRPr="00831679" w:rsidRDefault="0024521C" w:rsidP="00DC0073">
            <w:pPr>
              <w:jc w:val="center"/>
              <w:rPr>
                <w:rFonts w:ascii="Sylfaen" w:hAnsi="Sylfaen" w:cs="Arial"/>
                <w:sz w:val="18"/>
                <w:szCs w:val="18"/>
              </w:rPr>
            </w:pPr>
            <w:r w:rsidRPr="00831679">
              <w:rPr>
                <w:rFonts w:ascii="Sylfaen" w:hAnsi="Sylfaen" w:cs="Arial"/>
                <w:sz w:val="18"/>
                <w:szCs w:val="18"/>
              </w:rPr>
              <w:t>2020, IV, დეკემბერი</w:t>
            </w:r>
          </w:p>
        </w:tc>
        <w:tc>
          <w:tcPr>
            <w:tcW w:w="1530" w:type="dxa"/>
            <w:vAlign w:val="center"/>
          </w:tcPr>
          <w:p w:rsidR="0024521C" w:rsidRPr="00831679" w:rsidRDefault="0024521C" w:rsidP="00DC0073">
            <w:pPr>
              <w:jc w:val="center"/>
              <w:rPr>
                <w:rFonts w:ascii="Sylfaen" w:hAnsi="Sylfaen" w:cs="Arial"/>
                <w:sz w:val="18"/>
                <w:szCs w:val="18"/>
              </w:rPr>
            </w:pPr>
            <w:r w:rsidRPr="00831679">
              <w:rPr>
                <w:rFonts w:ascii="Sylfaen" w:hAnsi="Sylfaen" w:cs="Arial"/>
                <w:sz w:val="18"/>
                <w:szCs w:val="18"/>
              </w:rPr>
              <w:t>სახელმწიფო ბიუჯეტი</w:t>
            </w:r>
            <w:r w:rsidRPr="00831679">
              <w:rPr>
                <w:rFonts w:ascii="Sylfaen" w:hAnsi="Sylfaen" w:cs="Arial"/>
                <w:sz w:val="18"/>
                <w:szCs w:val="18"/>
              </w:rPr>
              <w:br/>
            </w:r>
            <w:r w:rsidRPr="00831679">
              <w:rPr>
                <w:rFonts w:ascii="Sylfaen" w:hAnsi="Sylfaen" w:cs="Arial"/>
                <w:sz w:val="18"/>
                <w:szCs w:val="18"/>
              </w:rPr>
              <w:br/>
            </w:r>
          </w:p>
        </w:tc>
        <w:tc>
          <w:tcPr>
            <w:tcW w:w="1710" w:type="dxa"/>
            <w:vAlign w:val="center"/>
          </w:tcPr>
          <w:p w:rsidR="0024521C" w:rsidRPr="00831679" w:rsidRDefault="0024521C" w:rsidP="00DC0073">
            <w:pPr>
              <w:jc w:val="center"/>
              <w:rPr>
                <w:rFonts w:ascii="Sylfaen" w:hAnsi="Sylfaen" w:cs="Arial"/>
                <w:sz w:val="18"/>
                <w:szCs w:val="18"/>
              </w:rPr>
            </w:pPr>
            <w:r w:rsidRPr="00831679">
              <w:rPr>
                <w:rFonts w:ascii="Sylfaen" w:hAnsi="Sylfaen" w:cs="Arial"/>
                <w:sz w:val="18"/>
                <w:szCs w:val="18"/>
              </w:rPr>
              <w:t> </w:t>
            </w:r>
          </w:p>
        </w:tc>
      </w:tr>
      <w:tr w:rsidR="00831679" w:rsidRPr="00831679" w:rsidTr="00DC0073">
        <w:trPr>
          <w:trHeight w:val="2600"/>
        </w:trPr>
        <w:tc>
          <w:tcPr>
            <w:tcW w:w="426" w:type="dxa"/>
          </w:tcPr>
          <w:p w:rsidR="0024521C" w:rsidRPr="00831679" w:rsidRDefault="0024521C" w:rsidP="00DC0073">
            <w:pPr>
              <w:rPr>
                <w:rFonts w:ascii="Sylfaen" w:hAnsi="Sylfaen"/>
                <w:sz w:val="18"/>
                <w:szCs w:val="18"/>
                <w:lang w:val="ka-GE"/>
              </w:rPr>
            </w:pPr>
            <w:r w:rsidRPr="00831679">
              <w:rPr>
                <w:rFonts w:ascii="Sylfaen" w:hAnsi="Sylfaen"/>
                <w:sz w:val="18"/>
                <w:szCs w:val="18"/>
                <w:lang w:val="ka-GE"/>
              </w:rPr>
              <w:lastRenderedPageBreak/>
              <w:t>12</w:t>
            </w:r>
          </w:p>
        </w:tc>
        <w:tc>
          <w:tcPr>
            <w:tcW w:w="3795" w:type="dxa"/>
            <w:vMerge w:val="restart"/>
          </w:tcPr>
          <w:p w:rsidR="0024521C" w:rsidRPr="00831679" w:rsidRDefault="0024521C" w:rsidP="00DC0073">
            <w:pPr>
              <w:pStyle w:val="NormalWeb"/>
              <w:spacing w:before="0" w:beforeAutospacing="0" w:after="0" w:afterAutospacing="0"/>
              <w:rPr>
                <w:rFonts w:ascii="Sylfaen" w:hAnsi="Sylfaen" w:cs="Sylfaen"/>
                <w:sz w:val="18"/>
                <w:szCs w:val="18"/>
              </w:rPr>
            </w:pPr>
            <w:r w:rsidRPr="00831679">
              <w:rPr>
                <w:rFonts w:ascii="Sylfaen" w:hAnsi="Sylfaen" w:cs="Sylfaen"/>
                <w:sz w:val="18"/>
                <w:szCs w:val="18"/>
              </w:rPr>
              <w:t xml:space="preserve">მხარეები გააგრძელებენ დიალოგს ასოცირების შესახებ  შეთანხმების ვაჭრობისა და მდგრადი განვითარების თავში  განხილული საკითხების თაობაზე, კერძოდ, ყველა საერთაშორისო ფუნდამენტალური შრომითი სტანდარტის შესაბამისი სათანადო შრომითი ინსპექციის სისტემის განვითარების თაობაზე ინფორმაციის გაცვლასთან, შრომის კოდექსის იმპლემენტაციასთან, იმ მრავალმხრივი გარემოსდაცვითი </w:t>
            </w:r>
            <w:r w:rsidRPr="00831679">
              <w:rPr>
                <w:rFonts w:ascii="Sylfaen" w:hAnsi="Sylfaen" w:cs="Sylfaen"/>
                <w:sz w:val="18"/>
                <w:szCs w:val="18"/>
              </w:rPr>
              <w:lastRenderedPageBreak/>
              <w:t xml:space="preserve">შეთანხმებების იმპლემენტაციასთან, რომლის მხარეც ერთ-ერთი მათგანია, და მდგრადი განვითარებიდან გამომდინარე მათი ვალდებულებების იმპლემენტაციასთან დაკავშირებით, აგრეთვე  გაიზიარებენ და გაცვლიან საუკეთესო/მოწინავე პრაქტიკას აღნიშნული თავით განსაზღვრული ვალდებულებების სამომავლო შესრულების თაობაზე დაინტერესებული მხარეების ჩართულობისა სამოქალაქო საზოგადოების  დიალოგის  გათვალისწინებით. </w:t>
            </w:r>
            <w:r w:rsidRPr="00831679">
              <w:rPr>
                <w:rFonts w:ascii="Sylfaen" w:hAnsi="Sylfaen" w:cs="Sylfaen"/>
                <w:sz w:val="18"/>
                <w:szCs w:val="18"/>
              </w:rPr>
              <w:cr/>
            </w:r>
          </w:p>
          <w:p w:rsidR="0024521C" w:rsidRPr="00831679" w:rsidRDefault="0024521C" w:rsidP="00DC0073">
            <w:pPr>
              <w:pStyle w:val="NormalWeb"/>
              <w:spacing w:before="0" w:beforeAutospacing="0" w:after="0" w:afterAutospacing="0"/>
              <w:rPr>
                <w:rFonts w:ascii="Sylfaen" w:hAnsi="Sylfaen" w:cs="Sylfaen"/>
                <w:b/>
                <w:sz w:val="18"/>
                <w:szCs w:val="18"/>
              </w:rPr>
            </w:pPr>
            <w:r w:rsidRPr="00831679">
              <w:rPr>
                <w:rFonts w:ascii="Sylfaen" w:hAnsi="Sylfaen" w:cs="Sylfaen"/>
                <w:b/>
                <w:sz w:val="18"/>
                <w:szCs w:val="18"/>
              </w:rPr>
              <w:t xml:space="preserve">ასოცირების დღის წესრიგი; 2.5 ვაჭრობა და ვაჭრობასთან დაკავშირებული საკითხები, ვაჭრობა და მდგრადი განვითარება </w:t>
            </w:r>
            <w:r w:rsidRPr="00831679">
              <w:rPr>
                <w:rFonts w:ascii="Sylfaen" w:hAnsi="Sylfaen" w:cs="Sylfaen"/>
                <w:b/>
                <w:sz w:val="18"/>
                <w:szCs w:val="18"/>
              </w:rPr>
              <w:cr/>
            </w:r>
          </w:p>
          <w:p w:rsidR="0024521C" w:rsidRPr="00831679" w:rsidRDefault="0024521C" w:rsidP="00DC0073">
            <w:pPr>
              <w:pStyle w:val="NormalWeb"/>
              <w:spacing w:before="0" w:beforeAutospacing="0" w:after="0" w:afterAutospacing="0"/>
              <w:rPr>
                <w:rFonts w:ascii="Sylfaen" w:hAnsi="Sylfaen" w:cs="Sylfaen"/>
                <w:sz w:val="18"/>
                <w:szCs w:val="18"/>
              </w:rPr>
            </w:pPr>
          </w:p>
        </w:tc>
        <w:tc>
          <w:tcPr>
            <w:tcW w:w="630" w:type="dxa"/>
          </w:tcPr>
          <w:p w:rsidR="0024521C" w:rsidRPr="00831679" w:rsidRDefault="0024521C" w:rsidP="00DC0073">
            <w:pPr>
              <w:rPr>
                <w:rFonts w:ascii="Sylfaen" w:hAnsi="Sylfaen"/>
                <w:sz w:val="18"/>
                <w:szCs w:val="18"/>
                <w:lang w:val="ka-GE"/>
              </w:rPr>
            </w:pPr>
            <w:r w:rsidRPr="00831679">
              <w:rPr>
                <w:rFonts w:ascii="Sylfaen" w:hAnsi="Sylfaen"/>
                <w:sz w:val="18"/>
                <w:szCs w:val="18"/>
                <w:lang w:val="ka-GE"/>
              </w:rPr>
              <w:lastRenderedPageBreak/>
              <w:t>12.1</w:t>
            </w:r>
          </w:p>
        </w:tc>
        <w:tc>
          <w:tcPr>
            <w:tcW w:w="2520" w:type="dxa"/>
            <w:vAlign w:val="center"/>
          </w:tcPr>
          <w:p w:rsidR="0024521C" w:rsidRPr="00831679" w:rsidRDefault="0024521C" w:rsidP="00DC0073">
            <w:pPr>
              <w:jc w:val="center"/>
              <w:rPr>
                <w:rFonts w:ascii="Sylfaen" w:hAnsi="Sylfaen" w:cs="Arial"/>
                <w:sz w:val="18"/>
                <w:szCs w:val="18"/>
              </w:rPr>
            </w:pPr>
            <w:r w:rsidRPr="00831679">
              <w:rPr>
                <w:rFonts w:ascii="Sylfaen" w:hAnsi="Sylfaen" w:cs="Arial"/>
                <w:sz w:val="18"/>
                <w:szCs w:val="18"/>
              </w:rPr>
              <w:t>სოციალურ პარტნიორთა სამმხრივი კომისიის ფუნქციონირება</w:t>
            </w:r>
          </w:p>
        </w:tc>
        <w:tc>
          <w:tcPr>
            <w:tcW w:w="2250" w:type="dxa"/>
            <w:vAlign w:val="center"/>
          </w:tcPr>
          <w:p w:rsidR="0024521C" w:rsidRPr="00831679" w:rsidRDefault="0024521C" w:rsidP="00DC0073">
            <w:pPr>
              <w:jc w:val="center"/>
              <w:rPr>
                <w:rFonts w:ascii="Sylfaen" w:hAnsi="Sylfaen" w:cs="Arial"/>
                <w:sz w:val="18"/>
                <w:szCs w:val="18"/>
              </w:rPr>
            </w:pPr>
            <w:r w:rsidRPr="00831679">
              <w:rPr>
                <w:rFonts w:ascii="Sylfaen" w:hAnsi="Sylfaen" w:cs="Arial"/>
                <w:sz w:val="18"/>
                <w:szCs w:val="18"/>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r w:rsidRPr="00831679">
              <w:rPr>
                <w:rFonts w:ascii="Sylfaen" w:hAnsi="Sylfaen" w:cs="Arial"/>
                <w:sz w:val="18"/>
                <w:szCs w:val="18"/>
              </w:rPr>
              <w:br/>
            </w:r>
            <w:r w:rsidRPr="00831679">
              <w:rPr>
                <w:rFonts w:ascii="Sylfaen" w:hAnsi="Sylfaen" w:cs="Arial"/>
                <w:sz w:val="18"/>
                <w:szCs w:val="18"/>
              </w:rPr>
              <w:br/>
              <w:t xml:space="preserve">სოციალური პარტნიორობის სამმხრივი კომისია </w:t>
            </w:r>
          </w:p>
        </w:tc>
        <w:tc>
          <w:tcPr>
            <w:tcW w:w="1530" w:type="dxa"/>
            <w:vAlign w:val="center"/>
          </w:tcPr>
          <w:p w:rsidR="0024521C" w:rsidRPr="00831679" w:rsidRDefault="0024521C" w:rsidP="00DC0073">
            <w:pPr>
              <w:jc w:val="center"/>
              <w:rPr>
                <w:rFonts w:ascii="Sylfaen" w:hAnsi="Sylfaen" w:cs="Arial"/>
                <w:sz w:val="18"/>
                <w:szCs w:val="18"/>
              </w:rPr>
            </w:pPr>
            <w:r w:rsidRPr="00831679">
              <w:rPr>
                <w:rFonts w:ascii="Sylfaen" w:hAnsi="Sylfaen" w:cs="Arial"/>
                <w:sz w:val="18"/>
                <w:szCs w:val="18"/>
              </w:rPr>
              <w:t>2020, I, იანვარი - 2021, IV, დეკემბერი</w:t>
            </w:r>
          </w:p>
        </w:tc>
        <w:tc>
          <w:tcPr>
            <w:tcW w:w="1530" w:type="dxa"/>
            <w:vAlign w:val="center"/>
          </w:tcPr>
          <w:p w:rsidR="0024521C" w:rsidRPr="00831679" w:rsidRDefault="0024521C" w:rsidP="00DC0073">
            <w:pPr>
              <w:jc w:val="center"/>
              <w:rPr>
                <w:rFonts w:ascii="Sylfaen" w:hAnsi="Sylfaen" w:cs="Arial"/>
                <w:sz w:val="18"/>
                <w:szCs w:val="18"/>
              </w:rPr>
            </w:pPr>
            <w:r w:rsidRPr="00831679">
              <w:rPr>
                <w:rFonts w:ascii="Sylfaen" w:hAnsi="Sylfaen" w:cs="Arial"/>
                <w:sz w:val="18"/>
                <w:szCs w:val="18"/>
              </w:rPr>
              <w:t>სახელმწიფო ბიუჯეტი</w:t>
            </w:r>
            <w:r w:rsidRPr="00831679">
              <w:rPr>
                <w:rFonts w:ascii="Sylfaen" w:hAnsi="Sylfaen" w:cs="Arial"/>
                <w:sz w:val="18"/>
                <w:szCs w:val="18"/>
              </w:rPr>
              <w:br/>
            </w:r>
            <w:r w:rsidRPr="00831679">
              <w:rPr>
                <w:rFonts w:ascii="Sylfaen" w:hAnsi="Sylfaen" w:cs="Arial"/>
                <w:sz w:val="18"/>
                <w:szCs w:val="18"/>
              </w:rPr>
              <w:br/>
            </w:r>
          </w:p>
        </w:tc>
        <w:tc>
          <w:tcPr>
            <w:tcW w:w="1710" w:type="dxa"/>
            <w:vAlign w:val="center"/>
          </w:tcPr>
          <w:p w:rsidR="0024521C" w:rsidRPr="00831679" w:rsidRDefault="0024521C" w:rsidP="00DC0073">
            <w:pPr>
              <w:jc w:val="center"/>
              <w:rPr>
                <w:rFonts w:ascii="Sylfaen" w:hAnsi="Sylfaen" w:cs="Arial"/>
                <w:sz w:val="18"/>
                <w:szCs w:val="18"/>
              </w:rPr>
            </w:pPr>
            <w:r w:rsidRPr="00831679">
              <w:rPr>
                <w:rFonts w:ascii="Sylfaen" w:hAnsi="Sylfaen" w:cs="Arial"/>
                <w:sz w:val="18"/>
                <w:szCs w:val="18"/>
              </w:rPr>
              <w:t xml:space="preserve">აქტივობა გაგრძელდება მომდევნო წლებშიც. </w:t>
            </w:r>
          </w:p>
        </w:tc>
      </w:tr>
      <w:tr w:rsidR="00831679" w:rsidRPr="00831679" w:rsidTr="00DC0073">
        <w:trPr>
          <w:trHeight w:val="3923"/>
        </w:trPr>
        <w:tc>
          <w:tcPr>
            <w:tcW w:w="426" w:type="dxa"/>
          </w:tcPr>
          <w:p w:rsidR="0024521C" w:rsidRPr="00831679" w:rsidRDefault="0024521C" w:rsidP="00DC0073">
            <w:pPr>
              <w:rPr>
                <w:rFonts w:ascii="Sylfaen" w:hAnsi="Sylfaen"/>
                <w:sz w:val="18"/>
                <w:szCs w:val="18"/>
                <w:lang w:val="ka-GE"/>
              </w:rPr>
            </w:pPr>
          </w:p>
        </w:tc>
        <w:tc>
          <w:tcPr>
            <w:tcW w:w="3795" w:type="dxa"/>
            <w:vMerge/>
          </w:tcPr>
          <w:p w:rsidR="0024521C" w:rsidRPr="00831679" w:rsidRDefault="0024521C" w:rsidP="00DC0073">
            <w:pPr>
              <w:pStyle w:val="NormalWeb"/>
              <w:spacing w:before="0" w:beforeAutospacing="0" w:after="0" w:afterAutospacing="0"/>
              <w:rPr>
                <w:rFonts w:ascii="Sylfaen" w:hAnsi="Sylfaen" w:cs="Sylfaen"/>
                <w:sz w:val="18"/>
                <w:szCs w:val="18"/>
              </w:rPr>
            </w:pPr>
          </w:p>
        </w:tc>
        <w:tc>
          <w:tcPr>
            <w:tcW w:w="630" w:type="dxa"/>
          </w:tcPr>
          <w:p w:rsidR="0024521C" w:rsidRPr="00831679" w:rsidRDefault="0024521C" w:rsidP="00DC0073">
            <w:pPr>
              <w:rPr>
                <w:rFonts w:ascii="Sylfaen" w:hAnsi="Sylfaen"/>
                <w:sz w:val="18"/>
                <w:szCs w:val="18"/>
                <w:lang w:val="ka-GE"/>
              </w:rPr>
            </w:pPr>
            <w:r w:rsidRPr="00831679">
              <w:rPr>
                <w:rFonts w:ascii="Sylfaen" w:hAnsi="Sylfaen"/>
                <w:sz w:val="18"/>
                <w:szCs w:val="18"/>
                <w:lang w:val="ka-GE"/>
              </w:rPr>
              <w:t>12.2</w:t>
            </w:r>
          </w:p>
        </w:tc>
        <w:tc>
          <w:tcPr>
            <w:tcW w:w="2520" w:type="dxa"/>
            <w:vAlign w:val="center"/>
          </w:tcPr>
          <w:p w:rsidR="0024521C" w:rsidRPr="00831679" w:rsidRDefault="0024521C" w:rsidP="00DC0073">
            <w:pPr>
              <w:jc w:val="center"/>
              <w:rPr>
                <w:rFonts w:ascii="Sylfaen" w:hAnsi="Sylfaen" w:cs="Arial"/>
                <w:sz w:val="18"/>
                <w:szCs w:val="18"/>
              </w:rPr>
            </w:pPr>
            <w:r w:rsidRPr="00831679">
              <w:rPr>
                <w:rFonts w:ascii="Sylfaen" w:hAnsi="Sylfaen" w:cs="Arial"/>
                <w:sz w:val="18"/>
                <w:szCs w:val="18"/>
              </w:rPr>
              <w:t>დამსაქმებელთა და დასაქმებულთა ცნობიერების ამაღლება ბავშვთა შრომის შესახებ</w:t>
            </w:r>
          </w:p>
        </w:tc>
        <w:tc>
          <w:tcPr>
            <w:tcW w:w="2250" w:type="dxa"/>
            <w:vAlign w:val="center"/>
          </w:tcPr>
          <w:p w:rsidR="0024521C" w:rsidRPr="00831679" w:rsidRDefault="0024521C" w:rsidP="00DC0073">
            <w:pPr>
              <w:jc w:val="center"/>
              <w:rPr>
                <w:rFonts w:ascii="Sylfaen" w:hAnsi="Sylfaen" w:cs="Arial"/>
                <w:sz w:val="18"/>
                <w:szCs w:val="18"/>
              </w:rPr>
            </w:pPr>
            <w:r w:rsidRPr="00831679">
              <w:rPr>
                <w:rFonts w:ascii="Sylfaen" w:hAnsi="Sylfaen" w:cs="Arial"/>
                <w:sz w:val="18"/>
                <w:szCs w:val="18"/>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tc>
        <w:tc>
          <w:tcPr>
            <w:tcW w:w="1530" w:type="dxa"/>
            <w:vAlign w:val="center"/>
          </w:tcPr>
          <w:p w:rsidR="0024521C" w:rsidRPr="00831679" w:rsidRDefault="0024521C" w:rsidP="00DC0073">
            <w:pPr>
              <w:jc w:val="center"/>
              <w:rPr>
                <w:rFonts w:ascii="Sylfaen" w:hAnsi="Sylfaen" w:cs="Arial"/>
                <w:sz w:val="18"/>
                <w:szCs w:val="18"/>
              </w:rPr>
            </w:pPr>
            <w:r w:rsidRPr="00831679">
              <w:rPr>
                <w:rFonts w:ascii="Sylfaen" w:hAnsi="Sylfaen" w:cs="Arial"/>
                <w:sz w:val="18"/>
                <w:szCs w:val="18"/>
              </w:rPr>
              <w:t>2020, I, იანვარი - 2021, IV, დეკემბერი</w:t>
            </w:r>
          </w:p>
        </w:tc>
        <w:tc>
          <w:tcPr>
            <w:tcW w:w="1530" w:type="dxa"/>
            <w:vAlign w:val="center"/>
          </w:tcPr>
          <w:p w:rsidR="0024521C" w:rsidRPr="00831679" w:rsidRDefault="0024521C" w:rsidP="00DC0073">
            <w:pPr>
              <w:jc w:val="center"/>
              <w:rPr>
                <w:rFonts w:ascii="Sylfaen" w:hAnsi="Sylfaen" w:cs="Arial"/>
                <w:sz w:val="18"/>
                <w:szCs w:val="18"/>
              </w:rPr>
            </w:pPr>
            <w:r w:rsidRPr="00831679">
              <w:rPr>
                <w:rFonts w:ascii="Sylfaen" w:hAnsi="Sylfaen" w:cs="Arial"/>
                <w:sz w:val="18"/>
                <w:szCs w:val="18"/>
              </w:rPr>
              <w:t>სახელმწიფო ბიუჯეტი</w:t>
            </w:r>
            <w:r w:rsidRPr="00831679">
              <w:rPr>
                <w:rFonts w:ascii="Sylfaen" w:hAnsi="Sylfaen" w:cs="Arial"/>
                <w:sz w:val="18"/>
                <w:szCs w:val="18"/>
              </w:rPr>
              <w:br/>
            </w:r>
            <w:r w:rsidRPr="00831679">
              <w:rPr>
                <w:rFonts w:ascii="Sylfaen" w:hAnsi="Sylfaen" w:cs="Arial"/>
                <w:sz w:val="18"/>
                <w:szCs w:val="18"/>
              </w:rPr>
              <w:br/>
            </w:r>
          </w:p>
        </w:tc>
        <w:tc>
          <w:tcPr>
            <w:tcW w:w="1710" w:type="dxa"/>
            <w:vAlign w:val="center"/>
          </w:tcPr>
          <w:p w:rsidR="0024521C" w:rsidRPr="00831679" w:rsidRDefault="0024521C" w:rsidP="00DC0073">
            <w:pPr>
              <w:jc w:val="center"/>
              <w:rPr>
                <w:rFonts w:ascii="Sylfaen" w:hAnsi="Sylfaen" w:cs="Arial"/>
                <w:sz w:val="18"/>
                <w:szCs w:val="18"/>
              </w:rPr>
            </w:pPr>
            <w:r w:rsidRPr="00831679">
              <w:rPr>
                <w:rFonts w:ascii="Sylfaen" w:hAnsi="Sylfaen" w:cs="Arial"/>
                <w:sz w:val="18"/>
                <w:szCs w:val="18"/>
              </w:rPr>
              <w:t> </w:t>
            </w:r>
          </w:p>
        </w:tc>
      </w:tr>
      <w:tr w:rsidR="00831679" w:rsidRPr="00831679" w:rsidTr="00DC0073">
        <w:trPr>
          <w:trHeight w:val="3923"/>
        </w:trPr>
        <w:tc>
          <w:tcPr>
            <w:tcW w:w="426" w:type="dxa"/>
          </w:tcPr>
          <w:p w:rsidR="0024521C" w:rsidRPr="00831679" w:rsidRDefault="0024521C" w:rsidP="00DC0073">
            <w:pPr>
              <w:rPr>
                <w:rFonts w:ascii="Sylfaen" w:hAnsi="Sylfaen"/>
                <w:sz w:val="18"/>
                <w:szCs w:val="18"/>
                <w:lang w:val="ka-GE"/>
              </w:rPr>
            </w:pPr>
          </w:p>
        </w:tc>
        <w:tc>
          <w:tcPr>
            <w:tcW w:w="3795" w:type="dxa"/>
            <w:vMerge/>
          </w:tcPr>
          <w:p w:rsidR="0024521C" w:rsidRPr="00831679" w:rsidRDefault="0024521C" w:rsidP="00DC0073">
            <w:pPr>
              <w:pStyle w:val="NormalWeb"/>
              <w:spacing w:before="0" w:beforeAutospacing="0" w:after="0" w:afterAutospacing="0"/>
              <w:rPr>
                <w:rFonts w:ascii="Sylfaen" w:hAnsi="Sylfaen" w:cs="Sylfaen"/>
                <w:sz w:val="18"/>
                <w:szCs w:val="18"/>
              </w:rPr>
            </w:pPr>
          </w:p>
        </w:tc>
        <w:tc>
          <w:tcPr>
            <w:tcW w:w="630" w:type="dxa"/>
          </w:tcPr>
          <w:p w:rsidR="0024521C" w:rsidRPr="00831679" w:rsidRDefault="0024521C" w:rsidP="00DC0073">
            <w:pPr>
              <w:rPr>
                <w:rFonts w:ascii="Sylfaen" w:hAnsi="Sylfaen"/>
                <w:sz w:val="18"/>
                <w:szCs w:val="18"/>
                <w:lang w:val="ka-GE"/>
              </w:rPr>
            </w:pPr>
            <w:r w:rsidRPr="00831679">
              <w:rPr>
                <w:rFonts w:ascii="Sylfaen" w:hAnsi="Sylfaen"/>
                <w:sz w:val="18"/>
                <w:szCs w:val="18"/>
                <w:lang w:val="ka-GE"/>
              </w:rPr>
              <w:t>12.3</w:t>
            </w:r>
          </w:p>
        </w:tc>
        <w:tc>
          <w:tcPr>
            <w:tcW w:w="2520" w:type="dxa"/>
            <w:vAlign w:val="center"/>
          </w:tcPr>
          <w:p w:rsidR="0024521C" w:rsidRPr="00831679" w:rsidRDefault="0024521C" w:rsidP="00DC0073">
            <w:pPr>
              <w:jc w:val="center"/>
              <w:rPr>
                <w:rFonts w:ascii="Sylfaen" w:hAnsi="Sylfaen" w:cs="Arial"/>
                <w:sz w:val="18"/>
                <w:szCs w:val="18"/>
              </w:rPr>
            </w:pPr>
            <w:r w:rsidRPr="00831679">
              <w:rPr>
                <w:rFonts w:ascii="Sylfaen" w:hAnsi="Sylfaen" w:cs="Arial"/>
                <w:sz w:val="18"/>
                <w:szCs w:val="18"/>
              </w:rPr>
              <w:t>დამსაქმებელთა და დასაქმებულთა ინფორმირება სამუშაო ადგილზე შრომის უსაფრთხოებისა და ჯანმრთელობის დაცვის წესების შესახებ</w:t>
            </w:r>
          </w:p>
        </w:tc>
        <w:tc>
          <w:tcPr>
            <w:tcW w:w="2250" w:type="dxa"/>
            <w:vAlign w:val="center"/>
          </w:tcPr>
          <w:p w:rsidR="0024521C" w:rsidRPr="00831679" w:rsidRDefault="0024521C" w:rsidP="00DC0073">
            <w:pPr>
              <w:jc w:val="center"/>
              <w:rPr>
                <w:rFonts w:ascii="Sylfaen" w:hAnsi="Sylfaen" w:cs="Arial"/>
                <w:sz w:val="18"/>
                <w:szCs w:val="18"/>
              </w:rPr>
            </w:pPr>
            <w:r w:rsidRPr="00831679">
              <w:rPr>
                <w:rFonts w:ascii="Sylfaen" w:hAnsi="Sylfaen" w:cs="Arial"/>
                <w:sz w:val="18"/>
                <w:szCs w:val="18"/>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tc>
        <w:tc>
          <w:tcPr>
            <w:tcW w:w="1530" w:type="dxa"/>
            <w:vAlign w:val="center"/>
          </w:tcPr>
          <w:p w:rsidR="0024521C" w:rsidRPr="00831679" w:rsidRDefault="0024521C" w:rsidP="00DC0073">
            <w:pPr>
              <w:jc w:val="center"/>
              <w:rPr>
                <w:rFonts w:ascii="Sylfaen" w:hAnsi="Sylfaen" w:cs="Arial"/>
                <w:sz w:val="18"/>
                <w:szCs w:val="18"/>
              </w:rPr>
            </w:pPr>
            <w:r w:rsidRPr="00831679">
              <w:rPr>
                <w:rFonts w:ascii="Sylfaen" w:hAnsi="Sylfaen" w:cs="Arial"/>
                <w:sz w:val="18"/>
                <w:szCs w:val="18"/>
              </w:rPr>
              <w:t>2020, I, იანვარი - 2021, IV, დეკემბერი</w:t>
            </w:r>
          </w:p>
        </w:tc>
        <w:tc>
          <w:tcPr>
            <w:tcW w:w="1530" w:type="dxa"/>
            <w:vAlign w:val="center"/>
          </w:tcPr>
          <w:p w:rsidR="0024521C" w:rsidRPr="00831679" w:rsidRDefault="0024521C" w:rsidP="00DC0073">
            <w:pPr>
              <w:jc w:val="center"/>
              <w:rPr>
                <w:rFonts w:ascii="Sylfaen" w:hAnsi="Sylfaen" w:cs="Arial"/>
                <w:sz w:val="18"/>
                <w:szCs w:val="18"/>
              </w:rPr>
            </w:pPr>
            <w:r w:rsidRPr="00831679">
              <w:rPr>
                <w:rFonts w:ascii="Sylfaen" w:hAnsi="Sylfaen" w:cs="Arial"/>
                <w:sz w:val="18"/>
                <w:szCs w:val="18"/>
              </w:rPr>
              <w:t>სახელმწიფო ბიუჯეტი</w:t>
            </w:r>
            <w:r w:rsidRPr="00831679">
              <w:rPr>
                <w:rFonts w:ascii="Sylfaen" w:hAnsi="Sylfaen" w:cs="Arial"/>
                <w:sz w:val="18"/>
                <w:szCs w:val="18"/>
              </w:rPr>
              <w:br/>
            </w:r>
            <w:r w:rsidRPr="00831679">
              <w:rPr>
                <w:rFonts w:ascii="Sylfaen" w:hAnsi="Sylfaen" w:cs="Arial"/>
                <w:sz w:val="18"/>
                <w:szCs w:val="18"/>
              </w:rPr>
              <w:br/>
            </w:r>
          </w:p>
        </w:tc>
        <w:tc>
          <w:tcPr>
            <w:tcW w:w="1710" w:type="dxa"/>
            <w:vAlign w:val="center"/>
          </w:tcPr>
          <w:p w:rsidR="0024521C" w:rsidRPr="00831679" w:rsidRDefault="0024521C" w:rsidP="00DC0073">
            <w:pPr>
              <w:jc w:val="center"/>
              <w:rPr>
                <w:rFonts w:ascii="Sylfaen" w:hAnsi="Sylfaen" w:cs="Arial"/>
                <w:sz w:val="18"/>
                <w:szCs w:val="18"/>
              </w:rPr>
            </w:pPr>
            <w:r w:rsidRPr="00831679">
              <w:rPr>
                <w:rFonts w:ascii="Sylfaen" w:hAnsi="Sylfaen" w:cs="Arial"/>
                <w:sz w:val="18"/>
                <w:szCs w:val="18"/>
              </w:rPr>
              <w:t> </w:t>
            </w:r>
          </w:p>
        </w:tc>
      </w:tr>
      <w:tr w:rsidR="00831679" w:rsidRPr="00831679" w:rsidTr="00DC0073">
        <w:trPr>
          <w:trHeight w:val="3923"/>
        </w:trPr>
        <w:tc>
          <w:tcPr>
            <w:tcW w:w="426" w:type="dxa"/>
          </w:tcPr>
          <w:p w:rsidR="00E46C5F" w:rsidRPr="00831679" w:rsidRDefault="00DC0073" w:rsidP="00DC0073">
            <w:pPr>
              <w:rPr>
                <w:rFonts w:ascii="Sylfaen" w:hAnsi="Sylfaen"/>
                <w:sz w:val="18"/>
                <w:szCs w:val="18"/>
                <w:lang w:val="ka-GE"/>
              </w:rPr>
            </w:pPr>
            <w:r w:rsidRPr="00831679">
              <w:rPr>
                <w:rFonts w:ascii="Sylfaen" w:hAnsi="Sylfaen"/>
                <w:sz w:val="18"/>
                <w:szCs w:val="18"/>
                <w:lang w:val="ka-GE"/>
              </w:rPr>
              <w:lastRenderedPageBreak/>
              <w:t>13</w:t>
            </w:r>
          </w:p>
        </w:tc>
        <w:tc>
          <w:tcPr>
            <w:tcW w:w="3795" w:type="dxa"/>
          </w:tcPr>
          <w:p w:rsidR="00176D93" w:rsidRPr="00831679" w:rsidRDefault="00176D93" w:rsidP="00DC0073">
            <w:pPr>
              <w:pStyle w:val="NormalWeb"/>
              <w:spacing w:before="0" w:beforeAutospacing="0" w:after="0" w:afterAutospacing="0"/>
              <w:rPr>
                <w:rFonts w:ascii="Sylfaen" w:hAnsi="Sylfaen" w:cs="Sylfaen"/>
                <w:sz w:val="18"/>
                <w:szCs w:val="18"/>
                <w:lang w:val="ka-GE"/>
              </w:rPr>
            </w:pPr>
            <w:r w:rsidRPr="00831679">
              <w:rPr>
                <w:rFonts w:ascii="Sylfaen" w:hAnsi="Sylfaen" w:cs="Sylfaen"/>
                <w:sz w:val="18"/>
                <w:szCs w:val="18"/>
                <w:lang w:val="ka-GE"/>
              </w:rPr>
              <w:t xml:space="preserve">მხარეები გააძლიერებენ  დიალოგსა და თანამშრომლობას ღირსეული შრომის პირობების (Decent Work Agenda), დასაქმების პოლიტიკის, სამუშაოზე ჯანმრთელობისა და უსაფრთხოების, სოციალური დიალოგის, სოციალური დაცვის, სოციალური ჩართულობის, გენდერული თანასწორობისა და დისკრიმინაციის აკრძალვის, ასევე კორპორაციული სოციალური პასუხისმგებლობის ხელშესაწყობად, და ამგვარად წვლილს შეიტანენ მეტი და უკეთესი სამუშაო ადგილის, სიღარიბის შემცირების, გაძლიერებული სოციალური ინტეგრაციის, მდგრადი განვითარებისა და გაუმჯობესებული ცხოვრების დონის უზრუნველყოფაში. </w:t>
            </w:r>
            <w:r w:rsidRPr="00831679">
              <w:rPr>
                <w:rFonts w:ascii="Sylfaen" w:hAnsi="Sylfaen" w:cs="Sylfaen"/>
                <w:sz w:val="18"/>
                <w:szCs w:val="18"/>
                <w:lang w:val="ka-GE"/>
              </w:rPr>
              <w:cr/>
            </w:r>
          </w:p>
          <w:p w:rsidR="00176D93" w:rsidRPr="00831679" w:rsidRDefault="00176D93" w:rsidP="00DC0073">
            <w:pPr>
              <w:pStyle w:val="NormalWeb"/>
              <w:spacing w:before="0" w:beforeAutospacing="0" w:after="0" w:afterAutospacing="0"/>
              <w:rPr>
                <w:rFonts w:ascii="Sylfaen" w:hAnsi="Sylfaen" w:cs="Sylfaen"/>
                <w:b/>
                <w:sz w:val="18"/>
                <w:szCs w:val="18"/>
                <w:lang w:val="ka-GE"/>
              </w:rPr>
            </w:pPr>
            <w:r w:rsidRPr="00831679">
              <w:rPr>
                <w:rFonts w:ascii="Sylfaen" w:hAnsi="Sylfaen" w:cs="Sylfaen"/>
                <w:b/>
                <w:sz w:val="18"/>
                <w:szCs w:val="18"/>
                <w:lang w:val="ka-GE"/>
              </w:rPr>
              <w:t>ასოცირების შესახებ შეთანხმება; კარი VI, თავი 14, მუხლი 348, პარაგრაფი 1</w:t>
            </w:r>
            <w:r w:rsidRPr="00831679">
              <w:rPr>
                <w:rFonts w:ascii="Sylfaen" w:hAnsi="Sylfaen" w:cs="Sylfaen"/>
                <w:b/>
                <w:sz w:val="18"/>
                <w:szCs w:val="18"/>
                <w:lang w:val="ka-GE"/>
              </w:rPr>
              <w:cr/>
            </w:r>
          </w:p>
          <w:p w:rsidR="00176D93" w:rsidRPr="00831679" w:rsidRDefault="00176D93" w:rsidP="00DC0073">
            <w:pPr>
              <w:pStyle w:val="NormalWeb"/>
              <w:spacing w:before="0" w:beforeAutospacing="0" w:after="0" w:afterAutospacing="0"/>
              <w:rPr>
                <w:rFonts w:ascii="Sylfaen" w:hAnsi="Sylfaen" w:cs="Sylfaen"/>
                <w:b/>
                <w:sz w:val="18"/>
                <w:szCs w:val="18"/>
                <w:lang w:val="ka-GE"/>
              </w:rPr>
            </w:pPr>
            <w:r w:rsidRPr="00831679">
              <w:rPr>
                <w:rFonts w:ascii="Sylfaen" w:hAnsi="Sylfaen" w:cs="Sylfaen"/>
                <w:sz w:val="18"/>
                <w:szCs w:val="18"/>
                <w:lang w:val="ka-GE"/>
              </w:rPr>
              <w:t xml:space="preserve">საქართველო მოახდენს ეროვნული კანონმდებლობის დაახლოებას წინამდებარე შეთანხმების XXX დანართში მითითებულ ევროკავშირის საკანონმდებლო აქტებთან და საერთაშორისო სამართლებრივ ინსტრუმენტებთან, ამავე დანართის დებულებების შესაბამისად. </w:t>
            </w:r>
            <w:r w:rsidRPr="00831679">
              <w:rPr>
                <w:rFonts w:ascii="Sylfaen" w:hAnsi="Sylfaen" w:cs="Sylfaen"/>
                <w:sz w:val="18"/>
                <w:szCs w:val="18"/>
                <w:lang w:val="ka-GE"/>
              </w:rPr>
              <w:cr/>
            </w:r>
          </w:p>
          <w:p w:rsidR="00176D93" w:rsidRPr="00831679" w:rsidRDefault="00176D93" w:rsidP="00DC0073">
            <w:pPr>
              <w:pStyle w:val="NormalWeb"/>
              <w:spacing w:before="0" w:beforeAutospacing="0" w:after="0" w:afterAutospacing="0"/>
              <w:rPr>
                <w:rFonts w:ascii="Sylfaen" w:hAnsi="Sylfaen" w:cs="Sylfaen"/>
                <w:sz w:val="18"/>
                <w:szCs w:val="18"/>
                <w:lang w:val="ka-GE"/>
              </w:rPr>
            </w:pPr>
            <w:r w:rsidRPr="00831679">
              <w:rPr>
                <w:rFonts w:ascii="Sylfaen" w:hAnsi="Sylfaen" w:cs="Sylfaen"/>
                <w:b/>
                <w:sz w:val="18"/>
                <w:szCs w:val="18"/>
                <w:lang w:val="ka-GE"/>
              </w:rPr>
              <w:t>ასოცირების შესახებ შეთანხმება; კარი VI, თავი 14, მუხლი 354, პარაგრაფი 1</w:t>
            </w:r>
            <w:r w:rsidRPr="00831679">
              <w:rPr>
                <w:rFonts w:ascii="Sylfaen" w:hAnsi="Sylfaen" w:cs="Sylfaen"/>
                <w:sz w:val="18"/>
                <w:szCs w:val="18"/>
                <w:lang w:val="ka-GE"/>
              </w:rPr>
              <w:cr/>
            </w:r>
          </w:p>
          <w:p w:rsidR="00176D93" w:rsidRPr="00831679" w:rsidRDefault="00176D93" w:rsidP="00DC0073">
            <w:pPr>
              <w:pStyle w:val="NormalWeb"/>
              <w:spacing w:before="0" w:beforeAutospacing="0" w:after="0" w:afterAutospacing="0"/>
              <w:rPr>
                <w:rFonts w:ascii="Sylfaen" w:hAnsi="Sylfaen" w:cs="Sylfaen"/>
                <w:sz w:val="18"/>
                <w:szCs w:val="18"/>
                <w:lang w:val="ka-GE"/>
              </w:rPr>
            </w:pPr>
            <w:r w:rsidRPr="00831679">
              <w:rPr>
                <w:rFonts w:ascii="Sylfaen" w:hAnsi="Sylfaen" w:cs="Sylfaen"/>
                <w:sz w:val="18"/>
                <w:szCs w:val="18"/>
                <w:lang w:val="ka-GE"/>
              </w:rPr>
              <w:t xml:space="preserve">1992 წლის 3 ნოემბრის საბჭოს დირექტივა 92/91/EEC ბურღვის მეშვეობით მინერალების მოპოვების ინდუსტრიებში მუშაკთა უსაფრთხოებისა და ჯანმრთელობის დაცვის სრულყოფისთვის მინიმალური მოთხოვნების თაობაზე (მეთერთმეტე ინდივიდუალური დირექტივა 89/391/EEC დირექტივის მე16(1) მუხლის კონტექსტში); 1992 წლის 3 დეკემბრის საბჭოს დირექტივა 92/104/EEC ზედაპირზე და მიწის ქვეშ მინერალების </w:t>
            </w:r>
            <w:r w:rsidRPr="00831679">
              <w:rPr>
                <w:rFonts w:ascii="Sylfaen" w:hAnsi="Sylfaen" w:cs="Sylfaen"/>
                <w:sz w:val="18"/>
                <w:szCs w:val="18"/>
                <w:lang w:val="ka-GE"/>
              </w:rPr>
              <w:lastRenderedPageBreak/>
              <w:t>მოპოვების ინდუსტრიებში მუშაკთა უსაფრთხოებისა და ჯანმრთელობის დაცვის სრულყოფისთვის მინიმალური მოთხოვნების თაობაზე (მეთორმეტე ინდივიდუალური დირექტივა 89/391/EEC დირექტივის მე-16(1) მუხლის კონტექსტში); 1993 წლის 23 ნოემბრის საბჭოს დირექტივა 93/103/EC თევზჭერისთვის განკუთვნილი გემებზე  მუშაობისთვის უსაფრთხოებისა და ჯანმრთელობის მინიმალური მოთხოვნების შესახებ (მეცამეტე ინდივიდუალური დირექტივა 89/391/EEC დირექტივის მე-16(1) მუხლის კონტექსტში); 2009 წლის 30 ნოემბრის ევროპარლამენტისა და საბჭოს დირექტივა 2009/148/EC სამუშაოზე აზბესტის ზემოქმედებასთან დაკავშირებული რისკებისგან მუშაკთა დაცვის თაობაზე; 2002 წლის 25 ივნისის ევროპარლამენტისა და საბჭოს 2002/44/EC დირექტივა მუშაკთა ფიზიკური აგენტებისგან (ვიბრაცია) გამოწვეული პოტენციური რისკის წინაშე დაყენებასთან დაკავშირებით უსაფრთხოებისა და ჯანმრთელობის მინიმალური მოთხოვნების შესახებ (მეთექვსმეტე ინდივიდუალური დირექტივა 89/391/EEC დირექტივის მე16(1) მუხლის კონტექსტში).</w:t>
            </w:r>
          </w:p>
          <w:p w:rsidR="00DC0073" w:rsidRPr="00831679" w:rsidRDefault="00DC0073" w:rsidP="00DC0073">
            <w:pPr>
              <w:pStyle w:val="NormalWeb"/>
              <w:spacing w:before="0" w:beforeAutospacing="0" w:after="0" w:afterAutospacing="0"/>
              <w:rPr>
                <w:rFonts w:ascii="Sylfaen" w:hAnsi="Sylfaen" w:cs="Sylfaen"/>
                <w:sz w:val="18"/>
                <w:szCs w:val="18"/>
                <w:lang w:val="ka-GE"/>
              </w:rPr>
            </w:pPr>
          </w:p>
          <w:p w:rsidR="00176D93" w:rsidRPr="00831679" w:rsidRDefault="00176D93" w:rsidP="00DC0073">
            <w:pPr>
              <w:pStyle w:val="NormalWeb"/>
              <w:spacing w:before="0" w:beforeAutospacing="0" w:after="0" w:afterAutospacing="0"/>
              <w:rPr>
                <w:rFonts w:ascii="Sylfaen" w:hAnsi="Sylfaen" w:cs="Sylfaen"/>
                <w:b/>
                <w:sz w:val="18"/>
                <w:szCs w:val="18"/>
                <w:lang w:val="ka-GE"/>
              </w:rPr>
            </w:pPr>
            <w:r w:rsidRPr="00831679">
              <w:rPr>
                <w:rFonts w:ascii="Sylfaen" w:hAnsi="Sylfaen" w:cs="Sylfaen"/>
                <w:b/>
                <w:sz w:val="18"/>
                <w:szCs w:val="18"/>
                <w:lang w:val="ka-GE"/>
              </w:rPr>
              <w:t>ასოცირების შესახებ შეთანხმება; მუხლი 354, დანართი XXX, ჯანმრთელობა და უსაფრთხოება სამუშაო ადგილზე</w:t>
            </w:r>
            <w:r w:rsidR="00DC0073" w:rsidRPr="00831679">
              <w:rPr>
                <w:rFonts w:ascii="Sylfaen" w:hAnsi="Sylfaen" w:cs="Sylfaen"/>
                <w:b/>
                <w:sz w:val="18"/>
                <w:szCs w:val="18"/>
                <w:lang w:val="ka-GE"/>
              </w:rPr>
              <w:t>.</w:t>
            </w:r>
          </w:p>
          <w:p w:rsidR="00DC0073" w:rsidRPr="00831679" w:rsidRDefault="00DC0073" w:rsidP="00DC0073">
            <w:pPr>
              <w:pStyle w:val="NormalWeb"/>
              <w:spacing w:before="0" w:beforeAutospacing="0" w:after="0" w:afterAutospacing="0"/>
              <w:rPr>
                <w:rFonts w:ascii="Sylfaen" w:hAnsi="Sylfaen" w:cs="Sylfaen"/>
                <w:b/>
                <w:sz w:val="18"/>
                <w:szCs w:val="18"/>
                <w:lang w:val="ka-GE"/>
              </w:rPr>
            </w:pPr>
          </w:p>
          <w:p w:rsidR="00DC0073" w:rsidRPr="00831679" w:rsidRDefault="00176D93" w:rsidP="00DC0073">
            <w:pPr>
              <w:pStyle w:val="NormalWeb"/>
              <w:spacing w:before="0" w:beforeAutospacing="0" w:after="0" w:afterAutospacing="0"/>
              <w:rPr>
                <w:rFonts w:ascii="Sylfaen" w:hAnsi="Sylfaen" w:cs="Sylfaen"/>
                <w:sz w:val="18"/>
                <w:szCs w:val="18"/>
              </w:rPr>
            </w:pPr>
            <w:r w:rsidRPr="00831679">
              <w:rPr>
                <w:rFonts w:ascii="Sylfaen" w:hAnsi="Sylfaen" w:cs="Sylfaen"/>
                <w:sz w:val="18"/>
                <w:szCs w:val="18"/>
              </w:rPr>
              <w:t xml:space="preserve">მოემზადონ ევროკავშირის </w:t>
            </w:r>
          </w:p>
          <w:p w:rsidR="00176D93" w:rsidRPr="00831679" w:rsidRDefault="00176D93" w:rsidP="00DC0073">
            <w:pPr>
              <w:pStyle w:val="NormalWeb"/>
              <w:spacing w:before="0" w:beforeAutospacing="0" w:after="0" w:afterAutospacing="0"/>
              <w:rPr>
                <w:rFonts w:ascii="Sylfaen" w:hAnsi="Sylfaen" w:cs="Sylfaen"/>
                <w:sz w:val="18"/>
                <w:szCs w:val="18"/>
              </w:rPr>
            </w:pPr>
            <w:r w:rsidRPr="00831679">
              <w:rPr>
                <w:rFonts w:ascii="Sylfaen" w:hAnsi="Sylfaen" w:cs="Sylfaen"/>
                <w:sz w:val="18"/>
                <w:szCs w:val="18"/>
              </w:rPr>
              <w:t xml:space="preserve">კანონმდებლობის იმპლემენტაციისათვის ისეთ სფეროებში, როგორიცაა სამუშაო ადგილზე ჯანმრთელობა და უსაფრთხოება, შრომის კანონმდებლობა და სამუშაო პირობები, ასევე გენდერული თანასწორობა და ანტიდისკრიმინაცია, როგორც ეს მოცემულია ასოცირების შესახებ შეთანხმების შესაბამის დანართებში, და კერძოდ შექმნან </w:t>
            </w:r>
            <w:r w:rsidRPr="00831679">
              <w:rPr>
                <w:rFonts w:ascii="Sylfaen" w:hAnsi="Sylfaen" w:cs="Sylfaen"/>
                <w:sz w:val="18"/>
                <w:szCs w:val="18"/>
              </w:rPr>
              <w:lastRenderedPageBreak/>
              <w:t xml:space="preserve">სათანადო სამართალაღსრულებითი და ზედამხედველობითი სისტემა, რომელიც შეესაბამება ევროკავშირის მიდგომებს (უპირველეს ყოვლისა სამუშაო ადგილზე ჯანმრთელობისა და უსაფრთხოების უზრუნველყოფის მხრივ) და განავითარონ სოციალური პარტნიორების შესაძლებლობები (მაგალითად, ტრეინინგი ევროკავშირის ჯანმრთელობისა და უსაფრთხოების კანონმდებლობასა და სტანდარტებზე და შრომის კანონის თაობაზე). ზედამხედველობა გაუწიონ საჯარო სამსახურის სერვისებისთვის ახალი მოდელის იმპლემენტაციის მიმდინარეობას. </w:t>
            </w:r>
            <w:r w:rsidRPr="00831679">
              <w:rPr>
                <w:rFonts w:ascii="Sylfaen" w:hAnsi="Sylfaen" w:cs="Sylfaen"/>
                <w:sz w:val="18"/>
                <w:szCs w:val="18"/>
              </w:rPr>
              <w:cr/>
            </w:r>
          </w:p>
          <w:p w:rsidR="00E46C5F" w:rsidRPr="00831679" w:rsidRDefault="00176D93" w:rsidP="00DC0073">
            <w:pPr>
              <w:pStyle w:val="NormalWeb"/>
              <w:spacing w:before="0" w:beforeAutospacing="0" w:after="0" w:afterAutospacing="0"/>
              <w:rPr>
                <w:rFonts w:ascii="Sylfaen" w:hAnsi="Sylfaen" w:cs="Sylfaen"/>
                <w:b/>
                <w:sz w:val="18"/>
                <w:szCs w:val="18"/>
              </w:rPr>
            </w:pPr>
            <w:r w:rsidRPr="00831679">
              <w:rPr>
                <w:rFonts w:ascii="Sylfaen" w:hAnsi="Sylfaen" w:cs="Sylfaen"/>
                <w:b/>
                <w:sz w:val="18"/>
                <w:szCs w:val="18"/>
              </w:rPr>
              <w:t>ასოცირების დღის წესრიგი; 2.6 ეკონომიკური განვითარება და საბაზრო შესაძლებლობები, დასაქმება, სოციალური პოლიტი</w:t>
            </w:r>
            <w:r w:rsidR="00DC0073" w:rsidRPr="00831679">
              <w:rPr>
                <w:rFonts w:ascii="Sylfaen" w:hAnsi="Sylfaen" w:cs="Sylfaen"/>
                <w:b/>
                <w:sz w:val="18"/>
                <w:szCs w:val="18"/>
              </w:rPr>
              <w:t>კა და თანაბარი შესაძლებლობები</w:t>
            </w:r>
            <w:r w:rsidR="00DC0073" w:rsidRPr="00831679">
              <w:rPr>
                <w:rFonts w:ascii="Sylfaen" w:hAnsi="Sylfaen" w:cs="Sylfaen"/>
                <w:b/>
                <w:sz w:val="18"/>
                <w:szCs w:val="18"/>
                <w:lang w:val="ka-GE"/>
              </w:rPr>
              <w:t>.</w:t>
            </w:r>
            <w:r w:rsidR="00DC0073" w:rsidRPr="00831679">
              <w:rPr>
                <w:rFonts w:ascii="Sylfaen" w:hAnsi="Sylfaen" w:cs="Sylfaen"/>
                <w:b/>
                <w:sz w:val="18"/>
                <w:szCs w:val="18"/>
              </w:rPr>
              <w:t xml:space="preserve"> </w:t>
            </w:r>
          </w:p>
        </w:tc>
        <w:tc>
          <w:tcPr>
            <w:tcW w:w="630" w:type="dxa"/>
          </w:tcPr>
          <w:p w:rsidR="00E46C5F" w:rsidRPr="00831679" w:rsidRDefault="00DC0073" w:rsidP="00DC0073">
            <w:pPr>
              <w:rPr>
                <w:rFonts w:ascii="Sylfaen" w:hAnsi="Sylfaen"/>
                <w:sz w:val="18"/>
                <w:szCs w:val="18"/>
                <w:lang w:val="ka-GE"/>
              </w:rPr>
            </w:pPr>
            <w:r w:rsidRPr="00831679">
              <w:rPr>
                <w:rFonts w:ascii="Sylfaen" w:hAnsi="Sylfaen"/>
                <w:sz w:val="18"/>
                <w:szCs w:val="18"/>
                <w:lang w:val="ka-GE"/>
              </w:rPr>
              <w:lastRenderedPageBreak/>
              <w:t>13.1</w:t>
            </w:r>
          </w:p>
        </w:tc>
        <w:tc>
          <w:tcPr>
            <w:tcW w:w="2520" w:type="dxa"/>
            <w:vAlign w:val="center"/>
          </w:tcPr>
          <w:p w:rsidR="00E46C5F" w:rsidRPr="00831679" w:rsidRDefault="00E46C5F" w:rsidP="00DC0073">
            <w:pPr>
              <w:jc w:val="center"/>
              <w:rPr>
                <w:rFonts w:ascii="Sylfaen" w:hAnsi="Sylfaen" w:cs="Arial"/>
                <w:sz w:val="18"/>
                <w:szCs w:val="18"/>
                <w:lang w:val="ka-GE"/>
              </w:rPr>
            </w:pPr>
            <w:r w:rsidRPr="00831679">
              <w:rPr>
                <w:rFonts w:ascii="Sylfaen" w:hAnsi="Sylfaen" w:cs="Arial"/>
                <w:sz w:val="18"/>
                <w:szCs w:val="18"/>
                <w:lang w:val="ka-GE"/>
              </w:rPr>
              <w:t>საქართველო-ევროკავშირის ასოცირების შესახებ შეთანხმების XXX დანართით გათვალისწინებული დირექტივების შესაბამისად  -  1992 წლის 3 ნოემბრის საბჭოს დირექტივა 92/91/EEC; 1992 წლის 3 დეკემბრის საბჭოს დირექტივა 92/104/EEC; 1993 წლის 23 ნოემბრის საბჭოს დირექტივა 93/103/EC; 2009 წლის 30 ნოემბრის ევროპარლამენტისა და საბჭოს დირექტივა 2009/148/EC; 2002 წლის 25 ივნისის ევროპარლამენტისა და საბჭოს 2002/44/EC დირექტივა  -</w:t>
            </w:r>
            <w:r w:rsidRPr="00831679">
              <w:rPr>
                <w:rFonts w:ascii="Sylfaen" w:hAnsi="Sylfaen" w:cs="Arial"/>
                <w:sz w:val="18"/>
                <w:szCs w:val="18"/>
                <w:lang w:val="ka-GE"/>
              </w:rPr>
              <w:br/>
            </w:r>
            <w:r w:rsidRPr="00831679">
              <w:rPr>
                <w:rFonts w:ascii="Sylfaen" w:hAnsi="Sylfaen" w:cs="Arial"/>
                <w:sz w:val="18"/>
                <w:szCs w:val="18"/>
                <w:lang w:val="ka-GE"/>
              </w:rPr>
              <w:br/>
              <w:t xml:space="preserve">   შესაბამის საკანონმდებლო აქტებში  ცვლილებების მომზადება.</w:t>
            </w:r>
          </w:p>
        </w:tc>
        <w:tc>
          <w:tcPr>
            <w:tcW w:w="2250" w:type="dxa"/>
            <w:vAlign w:val="center"/>
          </w:tcPr>
          <w:p w:rsidR="00E46C5F" w:rsidRPr="00831679" w:rsidRDefault="00E46C5F" w:rsidP="00DC0073">
            <w:pPr>
              <w:jc w:val="center"/>
              <w:rPr>
                <w:rFonts w:ascii="Sylfaen" w:hAnsi="Sylfaen" w:cs="Arial"/>
                <w:sz w:val="18"/>
                <w:szCs w:val="18"/>
              </w:rPr>
            </w:pPr>
            <w:r w:rsidRPr="00831679">
              <w:rPr>
                <w:rFonts w:ascii="Sylfaen" w:hAnsi="Sylfaen" w:cs="Arial"/>
                <w:sz w:val="18"/>
                <w:szCs w:val="18"/>
              </w:rPr>
              <w:t>საქართველოს შრომის, ჯანმრთელობისა და სოციალური დაცვის სამინისტრო</w:t>
            </w:r>
            <w:r w:rsidRPr="00831679">
              <w:rPr>
                <w:rFonts w:ascii="Sylfaen" w:hAnsi="Sylfaen" w:cs="Arial"/>
                <w:sz w:val="18"/>
                <w:szCs w:val="18"/>
              </w:rPr>
              <w:br/>
            </w:r>
            <w:r w:rsidRPr="00831679">
              <w:rPr>
                <w:rFonts w:ascii="Sylfaen" w:hAnsi="Sylfaen" w:cs="Arial"/>
                <w:sz w:val="18"/>
                <w:szCs w:val="18"/>
              </w:rPr>
              <w:br/>
              <w:t xml:space="preserve">სოციალური პარტნიორობის სამმხრივი კომისია </w:t>
            </w:r>
          </w:p>
        </w:tc>
        <w:tc>
          <w:tcPr>
            <w:tcW w:w="1530" w:type="dxa"/>
            <w:vAlign w:val="center"/>
          </w:tcPr>
          <w:p w:rsidR="00E46C5F" w:rsidRPr="00831679" w:rsidRDefault="00E46C5F" w:rsidP="00DC0073">
            <w:pPr>
              <w:jc w:val="center"/>
              <w:rPr>
                <w:rFonts w:ascii="Sylfaen" w:hAnsi="Sylfaen" w:cs="Arial"/>
                <w:sz w:val="18"/>
                <w:szCs w:val="18"/>
              </w:rPr>
            </w:pPr>
            <w:r w:rsidRPr="00831679">
              <w:rPr>
                <w:rFonts w:ascii="Sylfaen" w:hAnsi="Sylfaen" w:cs="Arial"/>
                <w:sz w:val="18"/>
                <w:szCs w:val="18"/>
              </w:rPr>
              <w:t>2020, I, იანვარი - 2021, IV, დეკემბერი</w:t>
            </w:r>
          </w:p>
        </w:tc>
        <w:tc>
          <w:tcPr>
            <w:tcW w:w="1530" w:type="dxa"/>
            <w:vAlign w:val="center"/>
          </w:tcPr>
          <w:p w:rsidR="00E46C5F" w:rsidRPr="00831679" w:rsidRDefault="00E46C5F" w:rsidP="00DC0073">
            <w:pPr>
              <w:jc w:val="center"/>
              <w:rPr>
                <w:rFonts w:ascii="Sylfaen" w:hAnsi="Sylfaen" w:cs="Arial"/>
                <w:sz w:val="18"/>
                <w:szCs w:val="18"/>
              </w:rPr>
            </w:pPr>
            <w:r w:rsidRPr="00831679">
              <w:rPr>
                <w:rFonts w:ascii="Sylfaen" w:hAnsi="Sylfaen" w:cs="Arial"/>
                <w:sz w:val="18"/>
                <w:szCs w:val="18"/>
              </w:rPr>
              <w:t>სახელმწიფო ბიუჯეტი</w:t>
            </w:r>
            <w:r w:rsidRPr="00831679">
              <w:rPr>
                <w:rFonts w:ascii="Sylfaen" w:hAnsi="Sylfaen" w:cs="Arial"/>
                <w:sz w:val="18"/>
                <w:szCs w:val="18"/>
              </w:rPr>
              <w:br/>
            </w:r>
            <w:r w:rsidRPr="00831679">
              <w:rPr>
                <w:rFonts w:ascii="Sylfaen" w:hAnsi="Sylfaen" w:cs="Arial"/>
                <w:sz w:val="18"/>
                <w:szCs w:val="18"/>
              </w:rPr>
              <w:br/>
            </w:r>
            <w:r w:rsidRPr="00831679">
              <w:rPr>
                <w:rFonts w:ascii="Sylfaen" w:hAnsi="Sylfaen" w:cs="Arial"/>
                <w:sz w:val="18"/>
                <w:szCs w:val="18"/>
              </w:rPr>
              <w:br/>
            </w:r>
            <w:r w:rsidRPr="00831679">
              <w:rPr>
                <w:rFonts w:ascii="Sylfaen" w:hAnsi="Sylfaen" w:cs="Arial"/>
                <w:sz w:val="18"/>
                <w:szCs w:val="18"/>
              </w:rPr>
              <w:br/>
              <w:t>ევროკავშირის Twinning Fich პროგრამა</w:t>
            </w:r>
          </w:p>
        </w:tc>
        <w:tc>
          <w:tcPr>
            <w:tcW w:w="1710" w:type="dxa"/>
            <w:vAlign w:val="center"/>
          </w:tcPr>
          <w:p w:rsidR="00E46C5F" w:rsidRPr="00831679" w:rsidRDefault="00E46C5F" w:rsidP="00DC0073">
            <w:pPr>
              <w:jc w:val="center"/>
              <w:rPr>
                <w:rFonts w:ascii="Sylfaen" w:hAnsi="Sylfaen" w:cs="Arial"/>
                <w:sz w:val="18"/>
                <w:szCs w:val="18"/>
              </w:rPr>
            </w:pPr>
            <w:r w:rsidRPr="00831679">
              <w:rPr>
                <w:rFonts w:ascii="Sylfaen" w:hAnsi="Sylfaen" w:cs="Arial"/>
                <w:sz w:val="18"/>
                <w:szCs w:val="18"/>
              </w:rPr>
              <w:t> </w:t>
            </w:r>
          </w:p>
        </w:tc>
      </w:tr>
      <w:tr w:rsidR="00831679" w:rsidRPr="00831679" w:rsidTr="00F25FF2">
        <w:trPr>
          <w:trHeight w:val="3923"/>
        </w:trPr>
        <w:tc>
          <w:tcPr>
            <w:tcW w:w="426" w:type="dxa"/>
          </w:tcPr>
          <w:p w:rsidR="00DC0073" w:rsidRPr="00831679" w:rsidRDefault="00DC0073" w:rsidP="00DC0073">
            <w:pPr>
              <w:rPr>
                <w:rFonts w:ascii="Sylfaen" w:hAnsi="Sylfaen"/>
                <w:sz w:val="18"/>
                <w:szCs w:val="18"/>
                <w:lang w:val="ka-GE"/>
              </w:rPr>
            </w:pPr>
            <w:r w:rsidRPr="00831679">
              <w:rPr>
                <w:rFonts w:ascii="Sylfaen" w:hAnsi="Sylfaen"/>
                <w:sz w:val="18"/>
                <w:szCs w:val="18"/>
                <w:lang w:val="ka-GE"/>
              </w:rPr>
              <w:lastRenderedPageBreak/>
              <w:t>14</w:t>
            </w:r>
          </w:p>
        </w:tc>
        <w:tc>
          <w:tcPr>
            <w:tcW w:w="3795" w:type="dxa"/>
          </w:tcPr>
          <w:p w:rsidR="00DC0073" w:rsidRPr="00831679" w:rsidRDefault="00DC0073" w:rsidP="00DC0073">
            <w:pPr>
              <w:rPr>
                <w:rFonts w:ascii="Sylfaen" w:hAnsi="Sylfaen"/>
                <w:sz w:val="18"/>
                <w:szCs w:val="18"/>
                <w:lang w:val="ka-GE"/>
              </w:rPr>
            </w:pPr>
            <w:r w:rsidRPr="00831679">
              <w:rPr>
                <w:rFonts w:ascii="Sylfaen" w:hAnsi="Sylfaen" w:cs="Sylfaen"/>
                <w:sz w:val="18"/>
                <w:szCs w:val="18"/>
                <w:lang w:val="ka-GE"/>
              </w:rPr>
              <w:t>არაგადამდებ</w:t>
            </w:r>
            <w:r w:rsidRPr="00831679">
              <w:rPr>
                <w:rFonts w:ascii="Sylfaen" w:hAnsi="Sylfaen"/>
                <w:sz w:val="18"/>
                <w:szCs w:val="18"/>
                <w:lang w:val="ka-GE"/>
              </w:rPr>
              <w:t xml:space="preserve"> </w:t>
            </w:r>
            <w:r w:rsidRPr="00831679">
              <w:rPr>
                <w:rFonts w:ascii="Sylfaen" w:hAnsi="Sylfaen" w:cs="Sylfaen"/>
                <w:sz w:val="18"/>
                <w:szCs w:val="18"/>
                <w:lang w:val="ka-GE"/>
              </w:rPr>
              <w:t>დაავადებათა</w:t>
            </w:r>
            <w:r w:rsidRPr="00831679">
              <w:rPr>
                <w:rFonts w:ascii="Sylfaen" w:hAnsi="Sylfaen"/>
                <w:sz w:val="18"/>
                <w:szCs w:val="18"/>
                <w:lang w:val="ka-GE"/>
              </w:rPr>
              <w:t xml:space="preserve"> </w:t>
            </w:r>
            <w:r w:rsidRPr="00831679">
              <w:rPr>
                <w:rFonts w:ascii="Sylfaen" w:hAnsi="Sylfaen" w:cs="Sylfaen"/>
                <w:sz w:val="18"/>
                <w:szCs w:val="18"/>
                <w:lang w:val="ka-GE"/>
              </w:rPr>
              <w:t>პრევენცია</w:t>
            </w:r>
            <w:r w:rsidRPr="00831679">
              <w:rPr>
                <w:rFonts w:ascii="Sylfaen" w:hAnsi="Sylfaen"/>
                <w:sz w:val="18"/>
                <w:szCs w:val="18"/>
                <w:lang w:val="ka-GE"/>
              </w:rPr>
              <w:t xml:space="preserve"> </w:t>
            </w:r>
            <w:r w:rsidRPr="00831679">
              <w:rPr>
                <w:rFonts w:ascii="Sylfaen" w:hAnsi="Sylfaen" w:cs="Sylfaen"/>
                <w:sz w:val="18"/>
                <w:szCs w:val="18"/>
                <w:lang w:val="ka-GE"/>
              </w:rPr>
              <w:t>და</w:t>
            </w:r>
            <w:r w:rsidRPr="00831679">
              <w:rPr>
                <w:rFonts w:ascii="Sylfaen" w:hAnsi="Sylfaen"/>
                <w:sz w:val="18"/>
                <w:szCs w:val="18"/>
                <w:lang w:val="ka-GE"/>
              </w:rPr>
              <w:t xml:space="preserve"> </w:t>
            </w:r>
            <w:r w:rsidRPr="00831679">
              <w:rPr>
                <w:rFonts w:ascii="Sylfaen" w:hAnsi="Sylfaen" w:cs="Sylfaen"/>
                <w:sz w:val="18"/>
                <w:szCs w:val="18"/>
                <w:lang w:val="ka-GE"/>
              </w:rPr>
              <w:t>კონტროლი</w:t>
            </w:r>
            <w:r w:rsidRPr="00831679">
              <w:rPr>
                <w:rFonts w:ascii="Sylfaen" w:hAnsi="Sylfaen"/>
                <w:sz w:val="18"/>
                <w:szCs w:val="18"/>
                <w:lang w:val="ka-GE"/>
              </w:rPr>
              <w:t xml:space="preserve">, </w:t>
            </w:r>
            <w:r w:rsidRPr="00831679">
              <w:rPr>
                <w:rFonts w:ascii="Sylfaen" w:hAnsi="Sylfaen" w:cs="Sylfaen"/>
                <w:sz w:val="18"/>
                <w:szCs w:val="18"/>
                <w:lang w:val="ka-GE"/>
              </w:rPr>
              <w:t>ძირითადად</w:t>
            </w:r>
            <w:r w:rsidRPr="00831679">
              <w:rPr>
                <w:rFonts w:ascii="Sylfaen" w:hAnsi="Sylfaen"/>
                <w:sz w:val="18"/>
                <w:szCs w:val="18"/>
                <w:lang w:val="ka-GE"/>
              </w:rPr>
              <w:t xml:space="preserve"> </w:t>
            </w:r>
            <w:r w:rsidRPr="00831679">
              <w:rPr>
                <w:rFonts w:ascii="Sylfaen" w:hAnsi="Sylfaen" w:cs="Sylfaen"/>
                <w:sz w:val="18"/>
                <w:szCs w:val="18"/>
                <w:lang w:val="ka-GE"/>
              </w:rPr>
              <w:t>ინფორმაციისა</w:t>
            </w:r>
            <w:r w:rsidRPr="00831679">
              <w:rPr>
                <w:rFonts w:ascii="Sylfaen" w:hAnsi="Sylfaen"/>
                <w:sz w:val="18"/>
                <w:szCs w:val="18"/>
                <w:lang w:val="ka-GE"/>
              </w:rPr>
              <w:t xml:space="preserve"> </w:t>
            </w:r>
            <w:r w:rsidRPr="00831679">
              <w:rPr>
                <w:rFonts w:ascii="Sylfaen" w:hAnsi="Sylfaen" w:cs="Sylfaen"/>
                <w:sz w:val="18"/>
                <w:szCs w:val="18"/>
                <w:lang w:val="ka-GE"/>
              </w:rPr>
              <w:t>და</w:t>
            </w:r>
            <w:r w:rsidRPr="00831679">
              <w:rPr>
                <w:rFonts w:ascii="Sylfaen" w:hAnsi="Sylfaen"/>
                <w:sz w:val="18"/>
                <w:szCs w:val="18"/>
                <w:lang w:val="ka-GE"/>
              </w:rPr>
              <w:t xml:space="preserve"> </w:t>
            </w:r>
            <w:r w:rsidRPr="00831679">
              <w:rPr>
                <w:rFonts w:ascii="Sylfaen" w:hAnsi="Sylfaen" w:cs="Sylfaen"/>
                <w:sz w:val="18"/>
                <w:szCs w:val="18"/>
                <w:lang w:val="ka-GE"/>
              </w:rPr>
              <w:t>საუკეთესო</w:t>
            </w:r>
            <w:r w:rsidRPr="00831679">
              <w:rPr>
                <w:rFonts w:ascii="Sylfaen" w:hAnsi="Sylfaen"/>
                <w:sz w:val="18"/>
                <w:szCs w:val="18"/>
                <w:lang w:val="ka-GE"/>
              </w:rPr>
              <w:t xml:space="preserve"> </w:t>
            </w:r>
            <w:r w:rsidRPr="00831679">
              <w:rPr>
                <w:rFonts w:ascii="Sylfaen" w:hAnsi="Sylfaen" w:cs="Sylfaen"/>
                <w:sz w:val="18"/>
                <w:szCs w:val="18"/>
                <w:lang w:val="ka-GE"/>
              </w:rPr>
              <w:t>პრაქტიკის</w:t>
            </w:r>
            <w:r w:rsidRPr="00831679">
              <w:rPr>
                <w:rFonts w:ascii="Sylfaen" w:hAnsi="Sylfaen"/>
                <w:sz w:val="18"/>
                <w:szCs w:val="18"/>
                <w:lang w:val="ka-GE"/>
              </w:rPr>
              <w:t xml:space="preserve"> </w:t>
            </w:r>
            <w:r w:rsidRPr="00831679">
              <w:rPr>
                <w:rFonts w:ascii="Sylfaen" w:hAnsi="Sylfaen" w:cs="Sylfaen"/>
                <w:sz w:val="18"/>
                <w:szCs w:val="18"/>
                <w:lang w:val="ka-GE"/>
              </w:rPr>
              <w:t>გაცვლის</w:t>
            </w:r>
            <w:r w:rsidRPr="00831679">
              <w:rPr>
                <w:rFonts w:ascii="Sylfaen" w:hAnsi="Sylfaen"/>
                <w:sz w:val="18"/>
                <w:szCs w:val="18"/>
                <w:lang w:val="ka-GE"/>
              </w:rPr>
              <w:t xml:space="preserve">, </w:t>
            </w:r>
            <w:r w:rsidRPr="00831679">
              <w:rPr>
                <w:rFonts w:ascii="Sylfaen" w:hAnsi="Sylfaen" w:cs="Sylfaen"/>
                <w:sz w:val="18"/>
                <w:szCs w:val="18"/>
                <w:lang w:val="ka-GE"/>
              </w:rPr>
              <w:t>ჯანსაღი</w:t>
            </w:r>
            <w:r w:rsidRPr="00831679">
              <w:rPr>
                <w:rFonts w:ascii="Sylfaen" w:hAnsi="Sylfaen"/>
                <w:sz w:val="18"/>
                <w:szCs w:val="18"/>
                <w:lang w:val="ka-GE"/>
              </w:rPr>
              <w:t xml:space="preserve"> </w:t>
            </w:r>
            <w:r w:rsidRPr="00831679">
              <w:rPr>
                <w:rFonts w:ascii="Sylfaen" w:hAnsi="Sylfaen" w:cs="Sylfaen"/>
                <w:sz w:val="18"/>
                <w:szCs w:val="18"/>
                <w:lang w:val="ka-GE"/>
              </w:rPr>
              <w:t>ცხოვრების</w:t>
            </w:r>
            <w:r w:rsidRPr="00831679">
              <w:rPr>
                <w:rFonts w:ascii="Sylfaen" w:hAnsi="Sylfaen"/>
                <w:sz w:val="18"/>
                <w:szCs w:val="18"/>
                <w:lang w:val="ka-GE"/>
              </w:rPr>
              <w:t xml:space="preserve"> </w:t>
            </w:r>
            <w:r w:rsidRPr="00831679">
              <w:rPr>
                <w:rFonts w:ascii="Sylfaen" w:hAnsi="Sylfaen" w:cs="Sylfaen"/>
                <w:sz w:val="18"/>
                <w:szCs w:val="18"/>
                <w:lang w:val="ka-GE"/>
              </w:rPr>
              <w:t>წესისა</w:t>
            </w:r>
            <w:r w:rsidRPr="00831679">
              <w:rPr>
                <w:rFonts w:ascii="Sylfaen" w:hAnsi="Sylfaen"/>
                <w:sz w:val="18"/>
                <w:szCs w:val="18"/>
                <w:lang w:val="ka-GE"/>
              </w:rPr>
              <w:t xml:space="preserve">  </w:t>
            </w:r>
            <w:r w:rsidRPr="00831679">
              <w:rPr>
                <w:rFonts w:ascii="Sylfaen" w:hAnsi="Sylfaen" w:cs="Sylfaen"/>
                <w:sz w:val="18"/>
                <w:szCs w:val="18"/>
                <w:lang w:val="ka-GE"/>
              </w:rPr>
              <w:t>და</w:t>
            </w:r>
            <w:r w:rsidRPr="00831679">
              <w:rPr>
                <w:rFonts w:ascii="Sylfaen" w:hAnsi="Sylfaen"/>
                <w:sz w:val="18"/>
                <w:szCs w:val="18"/>
                <w:lang w:val="ka-GE"/>
              </w:rPr>
              <w:t xml:space="preserve"> </w:t>
            </w:r>
            <w:r w:rsidRPr="00831679">
              <w:rPr>
                <w:rFonts w:ascii="Sylfaen" w:hAnsi="Sylfaen" w:cs="Sylfaen"/>
                <w:sz w:val="18"/>
                <w:szCs w:val="18"/>
                <w:lang w:val="ka-GE"/>
              </w:rPr>
              <w:t>ფიზიკური</w:t>
            </w:r>
            <w:r w:rsidRPr="00831679">
              <w:rPr>
                <w:rFonts w:ascii="Sylfaen" w:hAnsi="Sylfaen"/>
                <w:sz w:val="18"/>
                <w:szCs w:val="18"/>
                <w:lang w:val="ka-GE"/>
              </w:rPr>
              <w:t xml:space="preserve"> </w:t>
            </w:r>
            <w:r w:rsidRPr="00831679">
              <w:rPr>
                <w:rFonts w:ascii="Sylfaen" w:hAnsi="Sylfaen" w:cs="Sylfaen"/>
                <w:sz w:val="18"/>
                <w:szCs w:val="18"/>
                <w:lang w:val="ka-GE"/>
              </w:rPr>
              <w:t>აქტივობის</w:t>
            </w:r>
            <w:r w:rsidRPr="00831679">
              <w:rPr>
                <w:rFonts w:ascii="Sylfaen" w:hAnsi="Sylfaen"/>
                <w:sz w:val="18"/>
                <w:szCs w:val="18"/>
                <w:lang w:val="ka-GE"/>
              </w:rPr>
              <w:t xml:space="preserve"> </w:t>
            </w:r>
            <w:r w:rsidRPr="00831679">
              <w:rPr>
                <w:rFonts w:ascii="Sylfaen" w:hAnsi="Sylfaen" w:cs="Sylfaen"/>
                <w:sz w:val="18"/>
                <w:szCs w:val="18"/>
                <w:lang w:val="ka-GE"/>
              </w:rPr>
              <w:t>ხელშეწყობისა</w:t>
            </w:r>
            <w:r w:rsidRPr="00831679">
              <w:rPr>
                <w:rFonts w:ascii="Sylfaen" w:hAnsi="Sylfaen"/>
                <w:sz w:val="18"/>
                <w:szCs w:val="18"/>
                <w:lang w:val="ka-GE"/>
              </w:rPr>
              <w:t xml:space="preserve"> </w:t>
            </w:r>
            <w:r w:rsidRPr="00831679">
              <w:rPr>
                <w:rFonts w:ascii="Sylfaen" w:hAnsi="Sylfaen" w:cs="Sylfaen"/>
                <w:sz w:val="18"/>
                <w:szCs w:val="18"/>
                <w:lang w:val="ka-GE"/>
              </w:rPr>
              <w:t>და</w:t>
            </w:r>
            <w:r w:rsidRPr="00831679">
              <w:rPr>
                <w:rFonts w:ascii="Sylfaen" w:hAnsi="Sylfaen"/>
                <w:sz w:val="18"/>
                <w:szCs w:val="18"/>
                <w:lang w:val="ka-GE"/>
              </w:rPr>
              <w:t xml:space="preserve"> </w:t>
            </w:r>
            <w:r w:rsidRPr="00831679">
              <w:rPr>
                <w:rFonts w:ascii="Sylfaen" w:hAnsi="Sylfaen" w:cs="Sylfaen"/>
                <w:sz w:val="18"/>
                <w:szCs w:val="18"/>
                <w:lang w:val="ka-GE"/>
              </w:rPr>
              <w:t>ჯანმრთელობის</w:t>
            </w:r>
            <w:r w:rsidRPr="00831679">
              <w:rPr>
                <w:rFonts w:ascii="Sylfaen" w:hAnsi="Sylfaen"/>
                <w:sz w:val="18"/>
                <w:szCs w:val="18"/>
                <w:lang w:val="ka-GE"/>
              </w:rPr>
              <w:t xml:space="preserve"> </w:t>
            </w:r>
            <w:r w:rsidRPr="00831679">
              <w:rPr>
                <w:rFonts w:ascii="Sylfaen" w:hAnsi="Sylfaen" w:cs="Sylfaen"/>
                <w:sz w:val="18"/>
                <w:szCs w:val="18"/>
                <w:lang w:val="ka-GE"/>
              </w:rPr>
              <w:t>იმ</w:t>
            </w:r>
            <w:r w:rsidRPr="00831679">
              <w:rPr>
                <w:rFonts w:ascii="Sylfaen" w:hAnsi="Sylfaen"/>
                <w:sz w:val="18"/>
                <w:szCs w:val="18"/>
                <w:lang w:val="ka-GE"/>
              </w:rPr>
              <w:t xml:space="preserve"> </w:t>
            </w:r>
            <w:r w:rsidRPr="00831679">
              <w:rPr>
                <w:rFonts w:ascii="Sylfaen" w:hAnsi="Sylfaen" w:cs="Sylfaen"/>
                <w:sz w:val="18"/>
                <w:szCs w:val="18"/>
                <w:lang w:val="ka-GE"/>
              </w:rPr>
              <w:t>მთავარი</w:t>
            </w:r>
            <w:r w:rsidRPr="00831679">
              <w:rPr>
                <w:rFonts w:ascii="Sylfaen" w:hAnsi="Sylfaen"/>
                <w:sz w:val="18"/>
                <w:szCs w:val="18"/>
                <w:lang w:val="ka-GE"/>
              </w:rPr>
              <w:t xml:space="preserve">   </w:t>
            </w:r>
            <w:r w:rsidRPr="00831679">
              <w:rPr>
                <w:rFonts w:ascii="Sylfaen" w:hAnsi="Sylfaen" w:cs="Sylfaen"/>
                <w:sz w:val="18"/>
                <w:szCs w:val="18"/>
                <w:lang w:val="ka-GE"/>
              </w:rPr>
              <w:t>განმსაზღვრელი</w:t>
            </w:r>
            <w:r w:rsidRPr="00831679">
              <w:rPr>
                <w:rFonts w:ascii="Sylfaen" w:hAnsi="Sylfaen"/>
                <w:sz w:val="18"/>
                <w:szCs w:val="18"/>
                <w:lang w:val="ka-GE"/>
              </w:rPr>
              <w:t xml:space="preserve"> </w:t>
            </w:r>
            <w:r w:rsidRPr="00831679">
              <w:rPr>
                <w:rFonts w:ascii="Sylfaen" w:hAnsi="Sylfaen" w:cs="Sylfaen"/>
                <w:sz w:val="18"/>
                <w:szCs w:val="18"/>
                <w:lang w:val="ka-GE"/>
              </w:rPr>
              <w:t>ფაქტორების</w:t>
            </w:r>
            <w:r w:rsidRPr="00831679">
              <w:rPr>
                <w:rFonts w:ascii="Sylfaen" w:hAnsi="Sylfaen"/>
                <w:sz w:val="18"/>
                <w:szCs w:val="18"/>
                <w:lang w:val="ka-GE"/>
              </w:rPr>
              <w:t xml:space="preserve"> </w:t>
            </w:r>
            <w:r w:rsidRPr="00831679">
              <w:rPr>
                <w:rFonts w:ascii="Sylfaen" w:hAnsi="Sylfaen" w:cs="Sylfaen"/>
                <w:sz w:val="18"/>
                <w:szCs w:val="18"/>
                <w:lang w:val="ka-GE"/>
              </w:rPr>
              <w:t>გათვალისწინებით</w:t>
            </w:r>
            <w:r w:rsidRPr="00831679">
              <w:rPr>
                <w:rFonts w:ascii="Sylfaen" w:hAnsi="Sylfaen"/>
                <w:sz w:val="18"/>
                <w:szCs w:val="18"/>
                <w:lang w:val="ka-GE"/>
              </w:rPr>
              <w:t xml:space="preserve">, </w:t>
            </w:r>
            <w:r w:rsidRPr="00831679">
              <w:rPr>
                <w:rFonts w:ascii="Sylfaen" w:hAnsi="Sylfaen" w:cs="Sylfaen"/>
                <w:sz w:val="18"/>
                <w:szCs w:val="18"/>
                <w:lang w:val="ka-GE"/>
              </w:rPr>
              <w:t>როგორიცაა</w:t>
            </w:r>
            <w:r w:rsidRPr="00831679">
              <w:rPr>
                <w:rFonts w:ascii="Sylfaen" w:hAnsi="Sylfaen"/>
                <w:sz w:val="18"/>
                <w:szCs w:val="18"/>
                <w:lang w:val="ka-GE"/>
              </w:rPr>
              <w:t xml:space="preserve"> </w:t>
            </w:r>
            <w:r w:rsidRPr="00831679">
              <w:rPr>
                <w:rFonts w:ascii="Sylfaen" w:hAnsi="Sylfaen" w:cs="Sylfaen"/>
                <w:sz w:val="18"/>
                <w:szCs w:val="18"/>
                <w:lang w:val="ka-GE"/>
              </w:rPr>
              <w:t>კვება</w:t>
            </w:r>
            <w:r w:rsidRPr="00831679">
              <w:rPr>
                <w:rFonts w:ascii="Sylfaen" w:hAnsi="Sylfaen"/>
                <w:sz w:val="18"/>
                <w:szCs w:val="18"/>
                <w:lang w:val="ka-GE"/>
              </w:rPr>
              <w:t xml:space="preserve">, </w:t>
            </w:r>
            <w:r w:rsidRPr="00831679">
              <w:rPr>
                <w:rFonts w:ascii="Sylfaen" w:hAnsi="Sylfaen" w:cs="Sylfaen"/>
                <w:sz w:val="18"/>
                <w:szCs w:val="18"/>
                <w:lang w:val="ka-GE"/>
              </w:rPr>
              <w:t>ალკოჰოლის</w:t>
            </w:r>
            <w:r w:rsidRPr="00831679">
              <w:rPr>
                <w:rFonts w:ascii="Sylfaen" w:hAnsi="Sylfaen"/>
                <w:sz w:val="18"/>
                <w:szCs w:val="18"/>
                <w:lang w:val="ka-GE"/>
              </w:rPr>
              <w:t xml:space="preserve">, </w:t>
            </w:r>
            <w:r w:rsidRPr="00831679">
              <w:rPr>
                <w:rFonts w:ascii="Sylfaen" w:hAnsi="Sylfaen" w:cs="Sylfaen"/>
                <w:sz w:val="18"/>
                <w:szCs w:val="18"/>
                <w:lang w:val="ka-GE"/>
              </w:rPr>
              <w:t>ნარკოტიკებისა</w:t>
            </w:r>
            <w:r w:rsidRPr="00831679">
              <w:rPr>
                <w:rFonts w:ascii="Sylfaen" w:hAnsi="Sylfaen"/>
                <w:sz w:val="18"/>
                <w:szCs w:val="18"/>
                <w:lang w:val="ka-GE"/>
              </w:rPr>
              <w:t xml:space="preserve"> </w:t>
            </w:r>
            <w:r w:rsidRPr="00831679">
              <w:rPr>
                <w:rFonts w:ascii="Sylfaen" w:hAnsi="Sylfaen" w:cs="Sylfaen"/>
                <w:sz w:val="18"/>
                <w:szCs w:val="18"/>
                <w:lang w:val="ka-GE"/>
              </w:rPr>
              <w:t>და</w:t>
            </w:r>
            <w:r w:rsidRPr="00831679">
              <w:rPr>
                <w:rFonts w:ascii="Sylfaen" w:hAnsi="Sylfaen"/>
                <w:sz w:val="18"/>
                <w:szCs w:val="18"/>
                <w:lang w:val="ka-GE"/>
              </w:rPr>
              <w:t xml:space="preserve"> </w:t>
            </w:r>
            <w:r w:rsidRPr="00831679">
              <w:rPr>
                <w:rFonts w:ascii="Sylfaen" w:hAnsi="Sylfaen" w:cs="Sylfaen"/>
                <w:sz w:val="18"/>
                <w:szCs w:val="18"/>
                <w:lang w:val="ka-GE"/>
              </w:rPr>
              <w:t>თამბაქოს</w:t>
            </w:r>
            <w:r w:rsidRPr="00831679">
              <w:rPr>
                <w:rFonts w:ascii="Sylfaen" w:hAnsi="Sylfaen"/>
                <w:sz w:val="18"/>
                <w:szCs w:val="18"/>
                <w:lang w:val="ka-GE"/>
              </w:rPr>
              <w:t xml:space="preserve"> </w:t>
            </w:r>
            <w:r w:rsidRPr="00831679">
              <w:rPr>
                <w:rFonts w:ascii="Sylfaen" w:hAnsi="Sylfaen" w:cs="Sylfaen"/>
                <w:sz w:val="18"/>
                <w:szCs w:val="18"/>
                <w:lang w:val="ka-GE"/>
              </w:rPr>
              <w:t>მიმართ</w:t>
            </w:r>
            <w:r w:rsidRPr="00831679">
              <w:rPr>
                <w:rFonts w:ascii="Sylfaen" w:hAnsi="Sylfaen"/>
                <w:sz w:val="18"/>
                <w:szCs w:val="18"/>
                <w:lang w:val="ka-GE"/>
              </w:rPr>
              <w:t xml:space="preserve"> </w:t>
            </w:r>
            <w:r w:rsidRPr="00831679">
              <w:rPr>
                <w:rFonts w:ascii="Sylfaen" w:hAnsi="Sylfaen" w:cs="Sylfaen"/>
                <w:sz w:val="18"/>
                <w:szCs w:val="18"/>
                <w:lang w:val="ka-GE"/>
              </w:rPr>
              <w:t>დამოკიდებულება</w:t>
            </w:r>
            <w:r w:rsidRPr="00831679">
              <w:rPr>
                <w:rFonts w:ascii="Sylfaen" w:hAnsi="Sylfaen"/>
                <w:sz w:val="18"/>
                <w:szCs w:val="18"/>
                <w:lang w:val="ka-GE"/>
              </w:rPr>
              <w:t xml:space="preserve">; </w:t>
            </w:r>
            <w:r w:rsidRPr="00831679">
              <w:rPr>
                <w:rFonts w:ascii="Sylfaen" w:hAnsi="Sylfaen"/>
                <w:sz w:val="18"/>
                <w:szCs w:val="18"/>
                <w:lang w:val="ka-GE"/>
              </w:rPr>
              <w:cr/>
            </w:r>
          </w:p>
          <w:p w:rsidR="00DC0073" w:rsidRPr="00831679" w:rsidRDefault="00DC0073" w:rsidP="00DC0073">
            <w:pPr>
              <w:pStyle w:val="NormalWeb"/>
              <w:spacing w:before="0" w:beforeAutospacing="0" w:after="0" w:afterAutospacing="0"/>
              <w:rPr>
                <w:rFonts w:ascii="Sylfaen" w:hAnsi="Sylfaen" w:cs="Sylfaen"/>
                <w:b/>
                <w:sz w:val="18"/>
                <w:szCs w:val="18"/>
              </w:rPr>
            </w:pPr>
            <w:r w:rsidRPr="00831679">
              <w:rPr>
                <w:rFonts w:ascii="Sylfaen" w:hAnsi="Sylfaen" w:cs="Sylfaen"/>
                <w:b/>
                <w:sz w:val="18"/>
                <w:szCs w:val="18"/>
                <w:lang w:val="ka-GE"/>
              </w:rPr>
              <w:t>ასოცირების</w:t>
            </w:r>
            <w:r w:rsidRPr="00831679">
              <w:rPr>
                <w:rFonts w:ascii="Sylfaen" w:hAnsi="Sylfaen"/>
                <w:b/>
                <w:sz w:val="18"/>
                <w:szCs w:val="18"/>
                <w:lang w:val="ka-GE"/>
              </w:rPr>
              <w:t xml:space="preserve"> </w:t>
            </w:r>
            <w:r w:rsidRPr="00831679">
              <w:rPr>
                <w:rFonts w:ascii="Sylfaen" w:hAnsi="Sylfaen" w:cs="Sylfaen"/>
                <w:b/>
                <w:sz w:val="18"/>
                <w:szCs w:val="18"/>
                <w:lang w:val="ka-GE"/>
              </w:rPr>
              <w:t>შესახებ</w:t>
            </w:r>
            <w:r w:rsidRPr="00831679">
              <w:rPr>
                <w:rFonts w:ascii="Sylfaen" w:hAnsi="Sylfaen"/>
                <w:b/>
                <w:sz w:val="18"/>
                <w:szCs w:val="18"/>
                <w:lang w:val="ka-GE"/>
              </w:rPr>
              <w:t xml:space="preserve"> </w:t>
            </w:r>
            <w:r w:rsidRPr="00831679">
              <w:rPr>
                <w:rFonts w:ascii="Sylfaen" w:hAnsi="Sylfaen" w:cs="Sylfaen"/>
                <w:b/>
                <w:sz w:val="18"/>
                <w:szCs w:val="18"/>
                <w:lang w:val="ka-GE"/>
              </w:rPr>
              <w:t>შეთანხმება</w:t>
            </w:r>
            <w:r w:rsidRPr="00831679">
              <w:rPr>
                <w:rFonts w:ascii="Sylfaen" w:hAnsi="Sylfaen"/>
                <w:b/>
                <w:sz w:val="18"/>
                <w:szCs w:val="18"/>
                <w:lang w:val="ka-GE"/>
              </w:rPr>
              <w:t xml:space="preserve">; </w:t>
            </w:r>
            <w:r w:rsidRPr="00831679">
              <w:rPr>
                <w:rFonts w:ascii="Sylfaen" w:hAnsi="Sylfaen" w:cs="Sylfaen"/>
                <w:b/>
                <w:sz w:val="18"/>
                <w:szCs w:val="18"/>
                <w:lang w:val="ka-GE"/>
              </w:rPr>
              <w:t>კარი</w:t>
            </w:r>
            <w:r w:rsidRPr="00831679">
              <w:rPr>
                <w:rFonts w:ascii="Sylfaen" w:hAnsi="Sylfaen"/>
                <w:b/>
                <w:sz w:val="18"/>
                <w:szCs w:val="18"/>
                <w:lang w:val="ka-GE"/>
              </w:rPr>
              <w:t xml:space="preserve"> VI, </w:t>
            </w:r>
            <w:r w:rsidRPr="00831679">
              <w:rPr>
                <w:rFonts w:ascii="Sylfaen" w:hAnsi="Sylfaen" w:cs="Sylfaen"/>
                <w:b/>
                <w:sz w:val="18"/>
                <w:szCs w:val="18"/>
                <w:lang w:val="ka-GE"/>
              </w:rPr>
              <w:t>თავი</w:t>
            </w:r>
            <w:r w:rsidRPr="00831679">
              <w:rPr>
                <w:rFonts w:ascii="Sylfaen" w:hAnsi="Sylfaen"/>
                <w:b/>
                <w:sz w:val="18"/>
                <w:szCs w:val="18"/>
                <w:lang w:val="ka-GE"/>
              </w:rPr>
              <w:t xml:space="preserve"> 15, </w:t>
            </w:r>
            <w:r w:rsidRPr="00831679">
              <w:rPr>
                <w:rFonts w:ascii="Sylfaen" w:hAnsi="Sylfaen" w:cs="Sylfaen"/>
                <w:b/>
                <w:sz w:val="18"/>
                <w:szCs w:val="18"/>
                <w:lang w:val="ka-GE"/>
              </w:rPr>
              <w:t>მუხლი</w:t>
            </w:r>
            <w:r w:rsidRPr="00831679">
              <w:rPr>
                <w:rFonts w:ascii="Sylfaen" w:hAnsi="Sylfaen"/>
                <w:b/>
                <w:sz w:val="18"/>
                <w:szCs w:val="18"/>
                <w:lang w:val="ka-GE"/>
              </w:rPr>
              <w:t xml:space="preserve"> 356, </w:t>
            </w:r>
            <w:r w:rsidRPr="00831679">
              <w:rPr>
                <w:rFonts w:ascii="Sylfaen" w:hAnsi="Sylfaen" w:cs="Sylfaen"/>
                <w:b/>
                <w:sz w:val="18"/>
                <w:szCs w:val="18"/>
                <w:lang w:val="ka-GE"/>
              </w:rPr>
              <w:t>პარაგრაფი</w:t>
            </w:r>
            <w:r w:rsidRPr="00831679">
              <w:rPr>
                <w:rFonts w:ascii="Sylfaen" w:hAnsi="Sylfaen"/>
                <w:b/>
                <w:sz w:val="18"/>
                <w:szCs w:val="18"/>
                <w:lang w:val="ka-GE"/>
              </w:rPr>
              <w:t xml:space="preserve"> 1, c</w:t>
            </w:r>
          </w:p>
        </w:tc>
        <w:tc>
          <w:tcPr>
            <w:tcW w:w="630" w:type="dxa"/>
          </w:tcPr>
          <w:p w:rsidR="00DC0073" w:rsidRPr="00831679" w:rsidRDefault="00DC0073" w:rsidP="00DC0073">
            <w:pPr>
              <w:rPr>
                <w:rFonts w:ascii="Sylfaen" w:hAnsi="Sylfaen"/>
                <w:sz w:val="18"/>
                <w:szCs w:val="18"/>
                <w:lang w:val="ka-GE"/>
              </w:rPr>
            </w:pPr>
          </w:p>
        </w:tc>
        <w:tc>
          <w:tcPr>
            <w:tcW w:w="2520" w:type="dxa"/>
          </w:tcPr>
          <w:p w:rsidR="00DC0073" w:rsidRPr="00831679" w:rsidRDefault="00DC0073" w:rsidP="00DC0073">
            <w:pPr>
              <w:rPr>
                <w:rFonts w:ascii="Sylfaen" w:hAnsi="Sylfaen"/>
                <w:sz w:val="18"/>
                <w:szCs w:val="18"/>
              </w:rPr>
            </w:pPr>
            <w:r w:rsidRPr="00831679">
              <w:rPr>
                <w:rFonts w:ascii="Sylfaen" w:hAnsi="Sylfaen" w:cs="Sylfaen"/>
                <w:sz w:val="18"/>
                <w:szCs w:val="18"/>
              </w:rPr>
              <w:t>მოსახლეობის</w:t>
            </w:r>
            <w:r w:rsidRPr="00831679">
              <w:rPr>
                <w:rFonts w:ascii="Sylfaen" w:hAnsi="Sylfaen"/>
                <w:sz w:val="18"/>
                <w:szCs w:val="18"/>
              </w:rPr>
              <w:t xml:space="preserve"> </w:t>
            </w:r>
            <w:r w:rsidRPr="00831679">
              <w:rPr>
                <w:rFonts w:ascii="Sylfaen" w:hAnsi="Sylfaen" w:cs="Sylfaen"/>
                <w:sz w:val="18"/>
                <w:szCs w:val="18"/>
              </w:rPr>
              <w:t>ინფორმირებულობის</w:t>
            </w:r>
            <w:r w:rsidRPr="00831679">
              <w:rPr>
                <w:rFonts w:ascii="Sylfaen" w:hAnsi="Sylfaen"/>
                <w:sz w:val="18"/>
                <w:szCs w:val="18"/>
              </w:rPr>
              <w:t xml:space="preserve"> </w:t>
            </w:r>
            <w:r w:rsidRPr="00831679">
              <w:rPr>
                <w:rFonts w:ascii="Sylfaen" w:hAnsi="Sylfaen" w:cs="Sylfaen"/>
                <w:sz w:val="18"/>
                <w:szCs w:val="18"/>
              </w:rPr>
              <w:t>ამაღლება</w:t>
            </w:r>
            <w:r w:rsidRPr="00831679">
              <w:rPr>
                <w:rFonts w:ascii="Sylfaen" w:hAnsi="Sylfaen"/>
                <w:sz w:val="18"/>
                <w:szCs w:val="18"/>
              </w:rPr>
              <w:t xml:space="preserve"> </w:t>
            </w:r>
            <w:r w:rsidRPr="00831679">
              <w:rPr>
                <w:rFonts w:ascii="Sylfaen" w:hAnsi="Sylfaen" w:cs="Sylfaen"/>
                <w:sz w:val="18"/>
                <w:szCs w:val="18"/>
              </w:rPr>
              <w:t>ჯანსაღი</w:t>
            </w:r>
            <w:r w:rsidRPr="00831679">
              <w:rPr>
                <w:rFonts w:ascii="Sylfaen" w:hAnsi="Sylfaen"/>
                <w:sz w:val="18"/>
                <w:szCs w:val="18"/>
              </w:rPr>
              <w:t xml:space="preserve"> </w:t>
            </w:r>
            <w:r w:rsidRPr="00831679">
              <w:rPr>
                <w:rFonts w:ascii="Sylfaen" w:hAnsi="Sylfaen" w:cs="Sylfaen"/>
                <w:sz w:val="18"/>
                <w:szCs w:val="18"/>
              </w:rPr>
              <w:t>ცხოვრების</w:t>
            </w:r>
            <w:r w:rsidRPr="00831679">
              <w:rPr>
                <w:rFonts w:ascii="Sylfaen" w:hAnsi="Sylfaen"/>
                <w:sz w:val="18"/>
                <w:szCs w:val="18"/>
              </w:rPr>
              <w:t xml:space="preserve"> </w:t>
            </w:r>
            <w:r w:rsidRPr="00831679">
              <w:rPr>
                <w:rFonts w:ascii="Sylfaen" w:hAnsi="Sylfaen" w:cs="Sylfaen"/>
                <w:sz w:val="18"/>
                <w:szCs w:val="18"/>
              </w:rPr>
              <w:t>წესის</w:t>
            </w:r>
            <w:r w:rsidRPr="00831679">
              <w:rPr>
                <w:rFonts w:ascii="Sylfaen" w:hAnsi="Sylfaen"/>
                <w:sz w:val="18"/>
                <w:szCs w:val="18"/>
              </w:rPr>
              <w:t xml:space="preserve"> </w:t>
            </w:r>
            <w:r w:rsidRPr="00831679">
              <w:rPr>
                <w:rFonts w:ascii="Sylfaen" w:hAnsi="Sylfaen" w:cs="Sylfaen"/>
                <w:sz w:val="18"/>
                <w:szCs w:val="18"/>
              </w:rPr>
              <w:t>შესახებ</w:t>
            </w:r>
            <w:r w:rsidRPr="00831679">
              <w:rPr>
                <w:rFonts w:ascii="Sylfaen" w:hAnsi="Sylfaen"/>
                <w:sz w:val="18"/>
                <w:szCs w:val="18"/>
              </w:rPr>
              <w:t xml:space="preserve">, </w:t>
            </w:r>
            <w:r w:rsidRPr="00831679">
              <w:rPr>
                <w:rFonts w:ascii="Sylfaen" w:hAnsi="Sylfaen" w:cs="Sylfaen"/>
                <w:sz w:val="18"/>
                <w:szCs w:val="18"/>
              </w:rPr>
              <w:t>მ</w:t>
            </w:r>
            <w:r w:rsidRPr="00831679">
              <w:rPr>
                <w:rFonts w:ascii="Sylfaen" w:hAnsi="Sylfaen"/>
                <w:sz w:val="18"/>
                <w:szCs w:val="18"/>
              </w:rPr>
              <w:t>.</w:t>
            </w:r>
            <w:r w:rsidRPr="00831679">
              <w:rPr>
                <w:rFonts w:ascii="Sylfaen" w:hAnsi="Sylfaen" w:cs="Sylfaen"/>
                <w:sz w:val="18"/>
                <w:szCs w:val="18"/>
              </w:rPr>
              <w:t>შ</w:t>
            </w:r>
            <w:r w:rsidRPr="00831679">
              <w:rPr>
                <w:rFonts w:ascii="Sylfaen" w:hAnsi="Sylfaen"/>
                <w:sz w:val="18"/>
                <w:szCs w:val="18"/>
              </w:rPr>
              <w:t xml:space="preserve">.: </w:t>
            </w:r>
            <w:r w:rsidRPr="00831679">
              <w:rPr>
                <w:rFonts w:ascii="Sylfaen" w:hAnsi="Sylfaen" w:cs="Sylfaen"/>
                <w:sz w:val="18"/>
                <w:szCs w:val="18"/>
              </w:rPr>
              <w:t>თამბაქოსა</w:t>
            </w:r>
            <w:r w:rsidRPr="00831679">
              <w:rPr>
                <w:rFonts w:ascii="Sylfaen" w:hAnsi="Sylfaen"/>
                <w:sz w:val="18"/>
                <w:szCs w:val="18"/>
              </w:rPr>
              <w:t xml:space="preserve"> </w:t>
            </w:r>
            <w:r w:rsidRPr="00831679">
              <w:rPr>
                <w:rFonts w:ascii="Sylfaen" w:hAnsi="Sylfaen" w:cs="Sylfaen"/>
                <w:sz w:val="18"/>
                <w:szCs w:val="18"/>
              </w:rPr>
              <w:t>და</w:t>
            </w:r>
            <w:r w:rsidRPr="00831679">
              <w:rPr>
                <w:rFonts w:ascii="Sylfaen" w:hAnsi="Sylfaen"/>
                <w:sz w:val="18"/>
                <w:szCs w:val="18"/>
              </w:rPr>
              <w:t xml:space="preserve"> </w:t>
            </w:r>
            <w:r w:rsidRPr="00831679">
              <w:rPr>
                <w:rFonts w:ascii="Sylfaen" w:hAnsi="Sylfaen" w:cs="Sylfaen"/>
                <w:sz w:val="18"/>
                <w:szCs w:val="18"/>
              </w:rPr>
              <w:t>ალკოჰოლის</w:t>
            </w:r>
            <w:r w:rsidRPr="00831679">
              <w:rPr>
                <w:rFonts w:ascii="Sylfaen" w:hAnsi="Sylfaen"/>
                <w:sz w:val="18"/>
                <w:szCs w:val="18"/>
              </w:rPr>
              <w:t xml:space="preserve"> </w:t>
            </w:r>
            <w:r w:rsidRPr="00831679">
              <w:rPr>
                <w:rFonts w:ascii="Sylfaen" w:hAnsi="Sylfaen" w:cs="Sylfaen"/>
                <w:sz w:val="18"/>
                <w:szCs w:val="18"/>
              </w:rPr>
              <w:t>მავნე</w:t>
            </w:r>
            <w:r w:rsidRPr="00831679">
              <w:rPr>
                <w:rFonts w:ascii="Sylfaen" w:hAnsi="Sylfaen"/>
                <w:sz w:val="18"/>
                <w:szCs w:val="18"/>
              </w:rPr>
              <w:t xml:space="preserve"> </w:t>
            </w:r>
            <w:r w:rsidRPr="00831679">
              <w:rPr>
                <w:rFonts w:ascii="Sylfaen" w:hAnsi="Sylfaen" w:cs="Sylfaen"/>
                <w:sz w:val="18"/>
                <w:szCs w:val="18"/>
              </w:rPr>
              <w:t>ზემოქმედების</w:t>
            </w:r>
            <w:r w:rsidRPr="00831679">
              <w:rPr>
                <w:rFonts w:ascii="Sylfaen" w:hAnsi="Sylfaen"/>
                <w:sz w:val="18"/>
                <w:szCs w:val="18"/>
              </w:rPr>
              <w:t xml:space="preserve"> , </w:t>
            </w:r>
            <w:r w:rsidRPr="00831679">
              <w:rPr>
                <w:rFonts w:ascii="Sylfaen" w:hAnsi="Sylfaen" w:cs="Sylfaen"/>
                <w:sz w:val="18"/>
                <w:szCs w:val="18"/>
              </w:rPr>
              <w:t>ფიზიკური</w:t>
            </w:r>
            <w:r w:rsidRPr="00831679">
              <w:rPr>
                <w:rFonts w:ascii="Sylfaen" w:hAnsi="Sylfaen"/>
                <w:sz w:val="18"/>
                <w:szCs w:val="18"/>
              </w:rPr>
              <w:t xml:space="preserve"> </w:t>
            </w:r>
            <w:r w:rsidRPr="00831679">
              <w:rPr>
                <w:rFonts w:ascii="Sylfaen" w:hAnsi="Sylfaen" w:cs="Sylfaen"/>
                <w:sz w:val="18"/>
                <w:szCs w:val="18"/>
              </w:rPr>
              <w:t>აქტივობის</w:t>
            </w:r>
            <w:r w:rsidRPr="00831679">
              <w:rPr>
                <w:rFonts w:ascii="Sylfaen" w:hAnsi="Sylfaen"/>
                <w:sz w:val="18"/>
                <w:szCs w:val="18"/>
              </w:rPr>
              <w:t xml:space="preserve">, </w:t>
            </w:r>
            <w:r w:rsidRPr="00831679">
              <w:rPr>
                <w:rFonts w:ascii="Sylfaen" w:hAnsi="Sylfaen" w:cs="Sylfaen"/>
                <w:sz w:val="18"/>
                <w:szCs w:val="18"/>
              </w:rPr>
              <w:t>ჯანსაღი</w:t>
            </w:r>
            <w:r w:rsidRPr="00831679">
              <w:rPr>
                <w:rFonts w:ascii="Sylfaen" w:hAnsi="Sylfaen"/>
                <w:sz w:val="18"/>
                <w:szCs w:val="18"/>
              </w:rPr>
              <w:t xml:space="preserve"> </w:t>
            </w:r>
            <w:r w:rsidRPr="00831679">
              <w:rPr>
                <w:rFonts w:ascii="Sylfaen" w:hAnsi="Sylfaen" w:cs="Sylfaen"/>
                <w:sz w:val="18"/>
                <w:szCs w:val="18"/>
              </w:rPr>
              <w:t>კვებისა</w:t>
            </w:r>
            <w:r w:rsidRPr="00831679">
              <w:rPr>
                <w:rFonts w:ascii="Sylfaen" w:hAnsi="Sylfaen"/>
                <w:sz w:val="18"/>
                <w:szCs w:val="18"/>
              </w:rPr>
              <w:t xml:space="preserve"> </w:t>
            </w:r>
            <w:r w:rsidRPr="00831679">
              <w:rPr>
                <w:rFonts w:ascii="Sylfaen" w:hAnsi="Sylfaen" w:cs="Sylfaen"/>
                <w:sz w:val="18"/>
                <w:szCs w:val="18"/>
              </w:rPr>
              <w:t>და</w:t>
            </w:r>
            <w:r w:rsidRPr="00831679">
              <w:rPr>
                <w:rFonts w:ascii="Sylfaen" w:hAnsi="Sylfaen"/>
                <w:sz w:val="18"/>
                <w:szCs w:val="18"/>
              </w:rPr>
              <w:t xml:space="preserve"> </w:t>
            </w:r>
            <w:r w:rsidRPr="00831679">
              <w:rPr>
                <w:rFonts w:ascii="Sylfaen" w:hAnsi="Sylfaen" w:cs="Sylfaen"/>
                <w:sz w:val="18"/>
                <w:szCs w:val="18"/>
              </w:rPr>
              <w:t>ფსიქიკური</w:t>
            </w:r>
            <w:r w:rsidRPr="00831679">
              <w:rPr>
                <w:rFonts w:ascii="Sylfaen" w:hAnsi="Sylfaen"/>
                <w:sz w:val="18"/>
                <w:szCs w:val="18"/>
              </w:rPr>
              <w:t xml:space="preserve"> </w:t>
            </w:r>
            <w:r w:rsidRPr="00831679">
              <w:rPr>
                <w:rFonts w:ascii="Sylfaen" w:hAnsi="Sylfaen" w:cs="Sylfaen"/>
                <w:sz w:val="18"/>
                <w:szCs w:val="18"/>
              </w:rPr>
              <w:t>ჯანმრთელობის</w:t>
            </w:r>
            <w:r w:rsidRPr="00831679">
              <w:rPr>
                <w:rFonts w:ascii="Sylfaen" w:hAnsi="Sylfaen"/>
                <w:sz w:val="18"/>
                <w:szCs w:val="18"/>
              </w:rPr>
              <w:t xml:space="preserve"> </w:t>
            </w:r>
            <w:r w:rsidRPr="00831679">
              <w:rPr>
                <w:rFonts w:ascii="Sylfaen" w:hAnsi="Sylfaen" w:cs="Sylfaen"/>
                <w:sz w:val="18"/>
                <w:szCs w:val="18"/>
              </w:rPr>
              <w:t>თაობაზე</w:t>
            </w:r>
          </w:p>
        </w:tc>
        <w:tc>
          <w:tcPr>
            <w:tcW w:w="2250" w:type="dxa"/>
          </w:tcPr>
          <w:p w:rsidR="00DC0073" w:rsidRPr="00831679" w:rsidRDefault="00DC0073" w:rsidP="00DC0073">
            <w:pPr>
              <w:rPr>
                <w:rFonts w:ascii="Sylfaen" w:hAnsi="Sylfaen"/>
                <w:sz w:val="18"/>
                <w:szCs w:val="18"/>
              </w:rPr>
            </w:pPr>
            <w:r w:rsidRPr="00831679">
              <w:rPr>
                <w:rFonts w:ascii="Sylfaen" w:hAnsi="Sylfaen" w:cs="Sylfaen"/>
                <w:sz w:val="18"/>
                <w:szCs w:val="18"/>
              </w:rPr>
              <w:t>სსიპ</w:t>
            </w:r>
            <w:r w:rsidRPr="00831679">
              <w:rPr>
                <w:rFonts w:ascii="Sylfaen" w:hAnsi="Sylfaen"/>
                <w:sz w:val="18"/>
                <w:szCs w:val="18"/>
              </w:rPr>
              <w:t xml:space="preserve"> "</w:t>
            </w:r>
            <w:r w:rsidRPr="00831679">
              <w:rPr>
                <w:rFonts w:ascii="Sylfaen" w:hAnsi="Sylfaen" w:cs="Sylfaen"/>
                <w:sz w:val="18"/>
                <w:szCs w:val="18"/>
              </w:rPr>
              <w:t>ლ</w:t>
            </w:r>
            <w:r w:rsidRPr="00831679">
              <w:rPr>
                <w:rFonts w:ascii="Sylfaen" w:hAnsi="Sylfaen"/>
                <w:sz w:val="18"/>
                <w:szCs w:val="18"/>
              </w:rPr>
              <w:t xml:space="preserve">. </w:t>
            </w:r>
            <w:r w:rsidRPr="00831679">
              <w:rPr>
                <w:rFonts w:ascii="Sylfaen" w:hAnsi="Sylfaen" w:cs="Sylfaen"/>
                <w:sz w:val="18"/>
                <w:szCs w:val="18"/>
              </w:rPr>
              <w:t>საყვარელიძის</w:t>
            </w:r>
            <w:r w:rsidRPr="00831679">
              <w:rPr>
                <w:rFonts w:ascii="Sylfaen" w:hAnsi="Sylfaen"/>
                <w:sz w:val="18"/>
                <w:szCs w:val="18"/>
              </w:rPr>
              <w:t xml:space="preserve"> </w:t>
            </w:r>
            <w:r w:rsidRPr="00831679">
              <w:rPr>
                <w:rFonts w:ascii="Sylfaen" w:hAnsi="Sylfaen" w:cs="Sylfaen"/>
                <w:sz w:val="18"/>
                <w:szCs w:val="18"/>
              </w:rPr>
              <w:t>სახელობის</w:t>
            </w:r>
            <w:r w:rsidRPr="00831679">
              <w:rPr>
                <w:rFonts w:ascii="Sylfaen" w:hAnsi="Sylfaen"/>
                <w:sz w:val="18"/>
                <w:szCs w:val="18"/>
              </w:rPr>
              <w:t xml:space="preserve"> </w:t>
            </w:r>
            <w:r w:rsidRPr="00831679">
              <w:rPr>
                <w:rFonts w:ascii="Sylfaen" w:hAnsi="Sylfaen" w:cs="Sylfaen"/>
                <w:sz w:val="18"/>
                <w:szCs w:val="18"/>
              </w:rPr>
              <w:t>დაავადებათა</w:t>
            </w:r>
            <w:r w:rsidRPr="00831679">
              <w:rPr>
                <w:rFonts w:ascii="Sylfaen" w:hAnsi="Sylfaen"/>
                <w:sz w:val="18"/>
                <w:szCs w:val="18"/>
              </w:rPr>
              <w:t xml:space="preserve"> </w:t>
            </w:r>
            <w:r w:rsidRPr="00831679">
              <w:rPr>
                <w:rFonts w:ascii="Sylfaen" w:hAnsi="Sylfaen" w:cs="Sylfaen"/>
                <w:sz w:val="18"/>
                <w:szCs w:val="18"/>
              </w:rPr>
              <w:t>კონტროლისა</w:t>
            </w:r>
            <w:r w:rsidRPr="00831679">
              <w:rPr>
                <w:rFonts w:ascii="Sylfaen" w:hAnsi="Sylfaen"/>
                <w:sz w:val="18"/>
                <w:szCs w:val="18"/>
              </w:rPr>
              <w:t xml:space="preserve"> </w:t>
            </w:r>
            <w:r w:rsidRPr="00831679">
              <w:rPr>
                <w:rFonts w:ascii="Sylfaen" w:hAnsi="Sylfaen" w:cs="Sylfaen"/>
                <w:sz w:val="18"/>
                <w:szCs w:val="18"/>
              </w:rPr>
              <w:t>და</w:t>
            </w:r>
            <w:r w:rsidRPr="00831679">
              <w:rPr>
                <w:rFonts w:ascii="Sylfaen" w:hAnsi="Sylfaen"/>
                <w:sz w:val="18"/>
                <w:szCs w:val="18"/>
              </w:rPr>
              <w:t xml:space="preserve"> </w:t>
            </w:r>
            <w:r w:rsidRPr="00831679">
              <w:rPr>
                <w:rFonts w:ascii="Sylfaen" w:hAnsi="Sylfaen" w:cs="Sylfaen"/>
                <w:sz w:val="18"/>
                <w:szCs w:val="18"/>
              </w:rPr>
              <w:t>საზოგადოებრივი</w:t>
            </w:r>
            <w:r w:rsidRPr="00831679">
              <w:rPr>
                <w:rFonts w:ascii="Sylfaen" w:hAnsi="Sylfaen"/>
                <w:sz w:val="18"/>
                <w:szCs w:val="18"/>
              </w:rPr>
              <w:t xml:space="preserve"> </w:t>
            </w:r>
            <w:r w:rsidRPr="00831679">
              <w:rPr>
                <w:rFonts w:ascii="Sylfaen" w:hAnsi="Sylfaen" w:cs="Sylfaen"/>
                <w:sz w:val="18"/>
                <w:szCs w:val="18"/>
              </w:rPr>
              <w:t>ჯანმრთელობის</w:t>
            </w:r>
            <w:r w:rsidRPr="00831679">
              <w:rPr>
                <w:rFonts w:ascii="Sylfaen" w:hAnsi="Sylfaen"/>
                <w:sz w:val="18"/>
                <w:szCs w:val="18"/>
              </w:rPr>
              <w:t xml:space="preserve"> </w:t>
            </w:r>
            <w:r w:rsidRPr="00831679">
              <w:rPr>
                <w:rFonts w:ascii="Sylfaen" w:hAnsi="Sylfaen" w:cs="Sylfaen"/>
                <w:sz w:val="18"/>
                <w:szCs w:val="18"/>
              </w:rPr>
              <w:t>ეროვნული</w:t>
            </w:r>
            <w:r w:rsidRPr="00831679">
              <w:rPr>
                <w:rFonts w:ascii="Sylfaen" w:hAnsi="Sylfaen"/>
                <w:sz w:val="18"/>
                <w:szCs w:val="18"/>
              </w:rPr>
              <w:t xml:space="preserve"> </w:t>
            </w:r>
            <w:r w:rsidRPr="00831679">
              <w:rPr>
                <w:rFonts w:ascii="Sylfaen" w:hAnsi="Sylfaen" w:cs="Sylfaen"/>
                <w:sz w:val="18"/>
                <w:szCs w:val="18"/>
              </w:rPr>
              <w:t>ცენტრი</w:t>
            </w:r>
            <w:r w:rsidRPr="00831679">
              <w:rPr>
                <w:rFonts w:ascii="Sylfaen" w:hAnsi="Sylfaen"/>
                <w:sz w:val="18"/>
                <w:szCs w:val="18"/>
              </w:rPr>
              <w:t xml:space="preserve">",                                                                                                                                                                                                                                                                                                              </w:t>
            </w:r>
            <w:r w:rsidRPr="00831679">
              <w:rPr>
                <w:rFonts w:ascii="Sylfaen" w:hAnsi="Sylfaen" w:cs="Sylfaen"/>
                <w:sz w:val="18"/>
                <w:szCs w:val="18"/>
              </w:rPr>
              <w:t>საქართველოს</w:t>
            </w:r>
            <w:r w:rsidRPr="00831679">
              <w:rPr>
                <w:rFonts w:ascii="Sylfaen" w:hAnsi="Sylfaen"/>
                <w:sz w:val="18"/>
                <w:szCs w:val="18"/>
              </w:rPr>
              <w:t xml:space="preserve"> </w:t>
            </w:r>
            <w:r w:rsidRPr="00831679">
              <w:rPr>
                <w:rFonts w:ascii="Sylfaen" w:hAnsi="Sylfaen" w:cs="Sylfaen"/>
                <w:sz w:val="18"/>
                <w:szCs w:val="18"/>
              </w:rPr>
              <w:t>ოკუპირებული</w:t>
            </w:r>
            <w:r w:rsidRPr="00831679">
              <w:rPr>
                <w:rFonts w:ascii="Sylfaen" w:hAnsi="Sylfaen"/>
                <w:sz w:val="18"/>
                <w:szCs w:val="18"/>
              </w:rPr>
              <w:t xml:space="preserve"> </w:t>
            </w:r>
            <w:r w:rsidRPr="00831679">
              <w:rPr>
                <w:rFonts w:ascii="Sylfaen" w:hAnsi="Sylfaen" w:cs="Sylfaen"/>
                <w:sz w:val="18"/>
                <w:szCs w:val="18"/>
              </w:rPr>
              <w:t>ტერიტორიებიდან</w:t>
            </w:r>
            <w:r w:rsidRPr="00831679">
              <w:rPr>
                <w:rFonts w:ascii="Sylfaen" w:hAnsi="Sylfaen"/>
                <w:sz w:val="18"/>
                <w:szCs w:val="18"/>
              </w:rPr>
              <w:t xml:space="preserve"> </w:t>
            </w:r>
            <w:r w:rsidRPr="00831679">
              <w:rPr>
                <w:rFonts w:ascii="Sylfaen" w:hAnsi="Sylfaen" w:cs="Sylfaen"/>
                <w:sz w:val="18"/>
                <w:szCs w:val="18"/>
              </w:rPr>
              <w:t>დევნილთა</w:t>
            </w:r>
            <w:r w:rsidRPr="00831679">
              <w:rPr>
                <w:rFonts w:ascii="Sylfaen" w:hAnsi="Sylfaen"/>
                <w:sz w:val="18"/>
                <w:szCs w:val="18"/>
              </w:rPr>
              <w:t xml:space="preserve">, </w:t>
            </w:r>
            <w:r w:rsidRPr="00831679">
              <w:rPr>
                <w:rFonts w:ascii="Sylfaen" w:hAnsi="Sylfaen" w:cs="Sylfaen"/>
                <w:sz w:val="18"/>
                <w:szCs w:val="18"/>
              </w:rPr>
              <w:t>შრომის</w:t>
            </w:r>
            <w:r w:rsidRPr="00831679">
              <w:rPr>
                <w:rFonts w:ascii="Sylfaen" w:hAnsi="Sylfaen"/>
                <w:sz w:val="18"/>
                <w:szCs w:val="18"/>
              </w:rPr>
              <w:t xml:space="preserve">, </w:t>
            </w:r>
            <w:r w:rsidRPr="00831679">
              <w:rPr>
                <w:rFonts w:ascii="Sylfaen" w:hAnsi="Sylfaen" w:cs="Sylfaen"/>
                <w:sz w:val="18"/>
                <w:szCs w:val="18"/>
              </w:rPr>
              <w:t>ჯანმრთელობისა</w:t>
            </w:r>
            <w:r w:rsidRPr="00831679">
              <w:rPr>
                <w:rFonts w:ascii="Sylfaen" w:hAnsi="Sylfaen"/>
                <w:sz w:val="18"/>
                <w:szCs w:val="18"/>
              </w:rPr>
              <w:t xml:space="preserve"> </w:t>
            </w:r>
            <w:r w:rsidRPr="00831679">
              <w:rPr>
                <w:rFonts w:ascii="Sylfaen" w:hAnsi="Sylfaen" w:cs="Sylfaen"/>
                <w:sz w:val="18"/>
                <w:szCs w:val="18"/>
              </w:rPr>
              <w:t>და</w:t>
            </w:r>
            <w:r w:rsidRPr="00831679">
              <w:rPr>
                <w:rFonts w:ascii="Sylfaen" w:hAnsi="Sylfaen"/>
                <w:sz w:val="18"/>
                <w:szCs w:val="18"/>
              </w:rPr>
              <w:t xml:space="preserve"> </w:t>
            </w:r>
            <w:r w:rsidRPr="00831679">
              <w:rPr>
                <w:rFonts w:ascii="Sylfaen" w:hAnsi="Sylfaen" w:cs="Sylfaen"/>
                <w:sz w:val="18"/>
                <w:szCs w:val="18"/>
              </w:rPr>
              <w:t>სოციალური</w:t>
            </w:r>
            <w:r w:rsidRPr="00831679">
              <w:rPr>
                <w:rFonts w:ascii="Sylfaen" w:hAnsi="Sylfaen"/>
                <w:sz w:val="18"/>
                <w:szCs w:val="18"/>
              </w:rPr>
              <w:t xml:space="preserve"> </w:t>
            </w:r>
            <w:r w:rsidRPr="00831679">
              <w:rPr>
                <w:rFonts w:ascii="Sylfaen" w:hAnsi="Sylfaen" w:cs="Sylfaen"/>
                <w:sz w:val="18"/>
                <w:szCs w:val="18"/>
              </w:rPr>
              <w:t>დაცვის</w:t>
            </w:r>
            <w:r w:rsidRPr="00831679">
              <w:rPr>
                <w:rFonts w:ascii="Sylfaen" w:hAnsi="Sylfaen"/>
                <w:sz w:val="18"/>
                <w:szCs w:val="18"/>
              </w:rPr>
              <w:t xml:space="preserve"> </w:t>
            </w:r>
            <w:r w:rsidRPr="00831679">
              <w:rPr>
                <w:rFonts w:ascii="Sylfaen" w:hAnsi="Sylfaen" w:cs="Sylfaen"/>
                <w:sz w:val="18"/>
                <w:szCs w:val="18"/>
              </w:rPr>
              <w:t>სამინისტრო</w:t>
            </w:r>
          </w:p>
        </w:tc>
        <w:tc>
          <w:tcPr>
            <w:tcW w:w="1530" w:type="dxa"/>
          </w:tcPr>
          <w:p w:rsidR="00DC0073" w:rsidRPr="00831679" w:rsidRDefault="00DC0073" w:rsidP="00DC0073">
            <w:pPr>
              <w:rPr>
                <w:rFonts w:ascii="Sylfaen" w:hAnsi="Sylfaen"/>
                <w:sz w:val="18"/>
                <w:szCs w:val="18"/>
                <w:lang w:val="ka-GE"/>
              </w:rPr>
            </w:pPr>
            <w:r w:rsidRPr="00831679">
              <w:rPr>
                <w:rFonts w:ascii="Sylfaen" w:hAnsi="Sylfaen"/>
                <w:sz w:val="18"/>
                <w:szCs w:val="18"/>
                <w:lang w:val="ka-GE"/>
              </w:rPr>
              <w:t>2019-2021 წლები</w:t>
            </w:r>
          </w:p>
        </w:tc>
        <w:tc>
          <w:tcPr>
            <w:tcW w:w="1530" w:type="dxa"/>
          </w:tcPr>
          <w:p w:rsidR="00DC0073" w:rsidRPr="00831679" w:rsidRDefault="00DC0073" w:rsidP="00DC0073">
            <w:pPr>
              <w:rPr>
                <w:rFonts w:ascii="Sylfaen" w:hAnsi="Sylfaen"/>
                <w:sz w:val="18"/>
                <w:szCs w:val="18"/>
                <w:lang w:val="ka-GE"/>
              </w:rPr>
            </w:pPr>
            <w:r w:rsidRPr="00831679">
              <w:rPr>
                <w:rFonts w:ascii="Sylfaen" w:hAnsi="Sylfaen"/>
                <w:sz w:val="18"/>
                <w:szCs w:val="18"/>
                <w:lang w:val="ka-GE"/>
              </w:rPr>
              <w:t>სახელმწიფო ბიუჯეტი</w:t>
            </w:r>
          </w:p>
        </w:tc>
        <w:tc>
          <w:tcPr>
            <w:tcW w:w="1710" w:type="dxa"/>
          </w:tcPr>
          <w:p w:rsidR="00DC0073" w:rsidRPr="00831679" w:rsidRDefault="00DC0073" w:rsidP="00DC0073">
            <w:pPr>
              <w:rPr>
                <w:rFonts w:ascii="Sylfaen" w:hAnsi="Sylfaen"/>
                <w:sz w:val="18"/>
                <w:szCs w:val="18"/>
                <w:lang w:val="ka-GE"/>
              </w:rPr>
            </w:pPr>
          </w:p>
        </w:tc>
      </w:tr>
      <w:tr w:rsidR="00831679" w:rsidRPr="00831679" w:rsidTr="005F3BFA">
        <w:trPr>
          <w:trHeight w:val="3320"/>
        </w:trPr>
        <w:tc>
          <w:tcPr>
            <w:tcW w:w="426" w:type="dxa"/>
          </w:tcPr>
          <w:p w:rsidR="00DC0073" w:rsidRPr="00831679" w:rsidRDefault="00DC0073" w:rsidP="00DC0073">
            <w:pPr>
              <w:rPr>
                <w:rFonts w:ascii="Sylfaen" w:hAnsi="Sylfaen"/>
                <w:sz w:val="18"/>
                <w:szCs w:val="18"/>
                <w:lang w:val="ka-GE"/>
              </w:rPr>
            </w:pPr>
            <w:r w:rsidRPr="00831679">
              <w:rPr>
                <w:rFonts w:ascii="Sylfaen" w:hAnsi="Sylfaen"/>
                <w:sz w:val="18"/>
                <w:szCs w:val="18"/>
                <w:lang w:val="ka-GE"/>
              </w:rPr>
              <w:lastRenderedPageBreak/>
              <w:t>15</w:t>
            </w:r>
          </w:p>
        </w:tc>
        <w:tc>
          <w:tcPr>
            <w:tcW w:w="3795" w:type="dxa"/>
            <w:vMerge w:val="restart"/>
          </w:tcPr>
          <w:p w:rsidR="00DC0073" w:rsidRPr="00831679" w:rsidRDefault="00DC0073" w:rsidP="00DC0073">
            <w:pPr>
              <w:autoSpaceDE w:val="0"/>
              <w:autoSpaceDN w:val="0"/>
              <w:adjustRightInd w:val="0"/>
              <w:rPr>
                <w:rFonts w:ascii="Sylfaen" w:hAnsi="Sylfaen" w:cs="Calibri"/>
                <w:sz w:val="18"/>
                <w:szCs w:val="18"/>
                <w:lang w:val="ru-RU"/>
              </w:rPr>
            </w:pPr>
            <w:r w:rsidRPr="00831679">
              <w:rPr>
                <w:rFonts w:ascii="Sylfaen" w:hAnsi="Sylfaen" w:cs="Sylfaen"/>
                <w:sz w:val="18"/>
                <w:szCs w:val="18"/>
                <w:lang w:val="ru-RU"/>
              </w:rPr>
              <w:t>ჯანმრთელობის</w:t>
            </w:r>
            <w:r w:rsidRPr="00831679">
              <w:rPr>
                <w:rFonts w:ascii="Sylfaen" w:hAnsi="Sylfaen" w:cs="Calibri"/>
                <w:sz w:val="18"/>
                <w:szCs w:val="18"/>
                <w:lang w:val="ru-RU"/>
              </w:rPr>
              <w:t xml:space="preserve"> </w:t>
            </w:r>
            <w:r w:rsidRPr="00831679">
              <w:rPr>
                <w:rFonts w:ascii="Sylfaen" w:hAnsi="Sylfaen" w:cs="Sylfaen"/>
                <w:sz w:val="18"/>
                <w:szCs w:val="18"/>
                <w:lang w:val="ru-RU"/>
              </w:rPr>
              <w:t>სფეროში</w:t>
            </w:r>
            <w:r w:rsidRPr="00831679">
              <w:rPr>
                <w:rFonts w:ascii="Sylfaen" w:hAnsi="Sylfaen" w:cs="Calibri"/>
                <w:sz w:val="18"/>
                <w:szCs w:val="18"/>
                <w:lang w:val="ru-RU"/>
              </w:rPr>
              <w:t xml:space="preserve"> </w:t>
            </w:r>
            <w:r w:rsidRPr="00831679">
              <w:rPr>
                <w:rFonts w:ascii="Sylfaen" w:hAnsi="Sylfaen" w:cs="Sylfaen"/>
                <w:sz w:val="18"/>
                <w:szCs w:val="18"/>
                <w:lang w:val="ru-RU"/>
              </w:rPr>
              <w:t>იმ</w:t>
            </w:r>
            <w:r w:rsidRPr="00831679">
              <w:rPr>
                <w:rFonts w:ascii="Sylfaen" w:hAnsi="Sylfaen" w:cs="Calibri"/>
                <w:sz w:val="18"/>
                <w:szCs w:val="18"/>
                <w:lang w:val="ru-RU"/>
              </w:rPr>
              <w:t xml:space="preserve"> </w:t>
            </w:r>
            <w:r w:rsidRPr="00831679">
              <w:rPr>
                <w:rFonts w:ascii="Sylfaen" w:hAnsi="Sylfaen" w:cs="Sylfaen"/>
                <w:sz w:val="18"/>
                <w:szCs w:val="18"/>
                <w:lang w:val="ru-RU"/>
              </w:rPr>
              <w:t>საერთაშორისო</w:t>
            </w:r>
            <w:r w:rsidRPr="00831679">
              <w:rPr>
                <w:rFonts w:ascii="Sylfaen" w:hAnsi="Sylfaen" w:cs="Calibri"/>
                <w:sz w:val="18"/>
                <w:szCs w:val="18"/>
                <w:lang w:val="ru-RU"/>
              </w:rPr>
              <w:t xml:space="preserve"> </w:t>
            </w:r>
            <w:r w:rsidRPr="00831679">
              <w:rPr>
                <w:rFonts w:ascii="Sylfaen" w:hAnsi="Sylfaen" w:cs="Sylfaen"/>
                <w:sz w:val="18"/>
                <w:szCs w:val="18"/>
                <w:lang w:val="ru-RU"/>
              </w:rPr>
              <w:t>შეთანხმებების</w:t>
            </w:r>
            <w:r w:rsidRPr="00831679">
              <w:rPr>
                <w:rFonts w:ascii="Sylfaen" w:hAnsi="Sylfaen" w:cs="Calibri"/>
                <w:sz w:val="18"/>
                <w:szCs w:val="18"/>
                <w:lang w:val="ru-RU"/>
              </w:rPr>
              <w:t xml:space="preserve"> </w:t>
            </w:r>
            <w:r w:rsidRPr="00831679">
              <w:rPr>
                <w:rFonts w:ascii="Sylfaen" w:hAnsi="Sylfaen" w:cs="Sylfaen"/>
                <w:sz w:val="18"/>
                <w:szCs w:val="18"/>
                <w:lang w:val="ru-RU"/>
              </w:rPr>
              <w:t>ეფექტური</w:t>
            </w:r>
            <w:r w:rsidRPr="00831679">
              <w:rPr>
                <w:rFonts w:ascii="Sylfaen" w:hAnsi="Sylfaen" w:cs="Calibri"/>
                <w:sz w:val="18"/>
                <w:szCs w:val="18"/>
                <w:lang w:val="ru-RU"/>
              </w:rPr>
              <w:t xml:space="preserve"> </w:t>
            </w:r>
            <w:r w:rsidRPr="00831679">
              <w:rPr>
                <w:rFonts w:ascii="Sylfaen" w:hAnsi="Sylfaen" w:cs="Sylfaen"/>
                <w:sz w:val="18"/>
                <w:szCs w:val="18"/>
                <w:lang w:val="ru-RU"/>
              </w:rPr>
              <w:t>იმპლემენტაცია</w:t>
            </w:r>
            <w:r w:rsidRPr="00831679">
              <w:rPr>
                <w:rFonts w:ascii="Sylfaen" w:hAnsi="Sylfaen" w:cs="Calibri"/>
                <w:sz w:val="18"/>
                <w:szCs w:val="18"/>
                <w:lang w:val="ru-RU"/>
              </w:rPr>
              <w:t xml:space="preserve">, </w:t>
            </w:r>
            <w:r w:rsidRPr="00831679">
              <w:rPr>
                <w:rFonts w:ascii="Sylfaen" w:hAnsi="Sylfaen" w:cs="Sylfaen"/>
                <w:sz w:val="18"/>
                <w:szCs w:val="18"/>
                <w:lang w:val="ru-RU"/>
              </w:rPr>
              <w:t>რომლებიც</w:t>
            </w:r>
            <w:r w:rsidRPr="00831679">
              <w:rPr>
                <w:rFonts w:ascii="Sylfaen" w:hAnsi="Sylfaen" w:cs="Calibri"/>
                <w:sz w:val="18"/>
                <w:szCs w:val="18"/>
                <w:lang w:val="ru-RU"/>
              </w:rPr>
              <w:t xml:space="preserve"> </w:t>
            </w:r>
            <w:r w:rsidRPr="00831679">
              <w:rPr>
                <w:rFonts w:ascii="Sylfaen" w:hAnsi="Sylfaen" w:cs="Sylfaen"/>
                <w:sz w:val="18"/>
                <w:szCs w:val="18"/>
                <w:lang w:val="ru-RU"/>
              </w:rPr>
              <w:t>აღიარებულია</w:t>
            </w:r>
            <w:r w:rsidRPr="00831679">
              <w:rPr>
                <w:rFonts w:ascii="Sylfaen" w:hAnsi="Sylfaen" w:cs="Calibri"/>
                <w:sz w:val="18"/>
                <w:szCs w:val="18"/>
                <w:lang w:val="ru-RU"/>
              </w:rPr>
              <w:t xml:space="preserve"> </w:t>
            </w:r>
            <w:r w:rsidRPr="00831679">
              <w:rPr>
                <w:rFonts w:ascii="Sylfaen" w:hAnsi="Sylfaen" w:cs="Sylfaen"/>
                <w:sz w:val="18"/>
                <w:szCs w:val="18"/>
                <w:lang w:val="ru-RU"/>
              </w:rPr>
              <w:t>მხარეებს</w:t>
            </w:r>
            <w:r w:rsidRPr="00831679">
              <w:rPr>
                <w:rFonts w:ascii="Sylfaen" w:hAnsi="Sylfaen" w:cs="Calibri"/>
                <w:sz w:val="18"/>
                <w:szCs w:val="18"/>
                <w:lang w:val="ru-RU"/>
              </w:rPr>
              <w:t xml:space="preserve"> </w:t>
            </w:r>
            <w:r w:rsidRPr="00831679">
              <w:rPr>
                <w:rFonts w:ascii="Sylfaen" w:hAnsi="Sylfaen" w:cs="Sylfaen"/>
                <w:sz w:val="18"/>
                <w:szCs w:val="18"/>
                <w:lang w:val="ru-RU"/>
              </w:rPr>
              <w:t>შორის</w:t>
            </w:r>
            <w:r w:rsidRPr="00831679">
              <w:rPr>
                <w:rFonts w:ascii="Sylfaen" w:hAnsi="Sylfaen" w:cs="Calibri"/>
                <w:sz w:val="18"/>
                <w:szCs w:val="18"/>
                <w:lang w:val="ru-RU"/>
              </w:rPr>
              <w:t xml:space="preserve">,  </w:t>
            </w:r>
            <w:r w:rsidRPr="00831679">
              <w:rPr>
                <w:rFonts w:ascii="Sylfaen" w:hAnsi="Sylfaen" w:cs="Sylfaen"/>
                <w:sz w:val="18"/>
                <w:szCs w:val="18"/>
                <w:lang w:val="ru-RU"/>
              </w:rPr>
              <w:t>კერძოდ</w:t>
            </w:r>
            <w:r w:rsidRPr="00831679">
              <w:rPr>
                <w:rFonts w:ascii="Sylfaen" w:hAnsi="Sylfaen" w:cs="Calibri"/>
                <w:sz w:val="18"/>
                <w:szCs w:val="18"/>
                <w:lang w:val="ru-RU"/>
              </w:rPr>
              <w:t xml:space="preserve">, </w:t>
            </w:r>
            <w:r w:rsidRPr="00831679">
              <w:rPr>
                <w:rFonts w:ascii="Sylfaen" w:hAnsi="Sylfaen" w:cs="Sylfaen"/>
                <w:sz w:val="18"/>
                <w:szCs w:val="18"/>
                <w:lang w:val="ru-RU"/>
              </w:rPr>
              <w:t>ჯანმრთელობის</w:t>
            </w:r>
            <w:r w:rsidRPr="00831679">
              <w:rPr>
                <w:rFonts w:ascii="Sylfaen" w:hAnsi="Sylfaen" w:cs="Calibri"/>
                <w:sz w:val="18"/>
                <w:szCs w:val="18"/>
                <w:lang w:val="ru-RU"/>
              </w:rPr>
              <w:t xml:space="preserve"> </w:t>
            </w:r>
            <w:r w:rsidRPr="00831679">
              <w:rPr>
                <w:rFonts w:ascii="Sylfaen" w:hAnsi="Sylfaen" w:cs="Sylfaen"/>
                <w:sz w:val="18"/>
                <w:szCs w:val="18"/>
                <w:lang w:val="ru-RU"/>
              </w:rPr>
              <w:t>შესახებ</w:t>
            </w:r>
            <w:r w:rsidRPr="00831679">
              <w:rPr>
                <w:rFonts w:ascii="Sylfaen" w:hAnsi="Sylfaen" w:cs="Calibri"/>
                <w:sz w:val="18"/>
                <w:szCs w:val="18"/>
                <w:lang w:val="ru-RU"/>
              </w:rPr>
              <w:t xml:space="preserve"> </w:t>
            </w:r>
            <w:r w:rsidRPr="00831679">
              <w:rPr>
                <w:rFonts w:ascii="Sylfaen" w:hAnsi="Sylfaen" w:cs="Sylfaen"/>
                <w:sz w:val="18"/>
                <w:szCs w:val="18"/>
                <w:lang w:val="ru-RU"/>
              </w:rPr>
              <w:t>საერთაშორისო</w:t>
            </w:r>
            <w:r w:rsidRPr="00831679">
              <w:rPr>
                <w:rFonts w:ascii="Sylfaen" w:hAnsi="Sylfaen" w:cs="Calibri"/>
                <w:sz w:val="18"/>
                <w:szCs w:val="18"/>
                <w:lang w:val="ru-RU"/>
              </w:rPr>
              <w:t xml:space="preserve"> </w:t>
            </w:r>
            <w:r w:rsidRPr="00831679">
              <w:rPr>
                <w:rFonts w:ascii="Sylfaen" w:hAnsi="Sylfaen" w:cs="Sylfaen"/>
                <w:sz w:val="18"/>
                <w:szCs w:val="18"/>
                <w:lang w:val="ru-RU"/>
              </w:rPr>
              <w:t>რეგულაციები</w:t>
            </w:r>
            <w:r w:rsidRPr="00831679">
              <w:rPr>
                <w:rFonts w:ascii="Sylfaen" w:hAnsi="Sylfaen" w:cs="Calibri"/>
                <w:sz w:val="18"/>
                <w:szCs w:val="18"/>
                <w:lang w:val="ru-RU"/>
              </w:rPr>
              <w:t xml:space="preserve"> </w:t>
            </w:r>
            <w:r w:rsidRPr="00831679">
              <w:rPr>
                <w:rFonts w:ascii="Sylfaen" w:hAnsi="Sylfaen" w:cs="Sylfaen"/>
                <w:sz w:val="18"/>
                <w:szCs w:val="18"/>
                <w:lang w:val="ru-RU"/>
              </w:rPr>
              <w:t>და</w:t>
            </w:r>
            <w:r w:rsidRPr="00831679">
              <w:rPr>
                <w:rFonts w:ascii="Sylfaen" w:hAnsi="Sylfaen" w:cs="Calibri"/>
                <w:sz w:val="18"/>
                <w:szCs w:val="18"/>
                <w:lang w:val="ru-RU"/>
              </w:rPr>
              <w:t xml:space="preserve"> „</w:t>
            </w:r>
            <w:r w:rsidRPr="00831679">
              <w:rPr>
                <w:rFonts w:ascii="Sylfaen" w:hAnsi="Sylfaen" w:cs="Sylfaen"/>
                <w:sz w:val="18"/>
                <w:szCs w:val="18"/>
                <w:lang w:val="ru-RU"/>
              </w:rPr>
              <w:t>თამბაქოს</w:t>
            </w:r>
            <w:r w:rsidRPr="00831679">
              <w:rPr>
                <w:rFonts w:ascii="Sylfaen" w:hAnsi="Sylfaen" w:cs="Calibri"/>
                <w:sz w:val="18"/>
                <w:szCs w:val="18"/>
                <w:lang w:val="ru-RU"/>
              </w:rPr>
              <w:t xml:space="preserve"> </w:t>
            </w:r>
            <w:r w:rsidRPr="00831679">
              <w:rPr>
                <w:rFonts w:ascii="Sylfaen" w:hAnsi="Sylfaen" w:cs="Sylfaen"/>
                <w:sz w:val="18"/>
                <w:szCs w:val="18"/>
                <w:lang w:val="ru-RU"/>
              </w:rPr>
              <w:t>კონტროლის</w:t>
            </w:r>
            <w:r w:rsidRPr="00831679">
              <w:rPr>
                <w:rFonts w:ascii="Sylfaen" w:hAnsi="Sylfaen" w:cs="Calibri"/>
                <w:sz w:val="18"/>
                <w:szCs w:val="18"/>
                <w:lang w:val="ru-RU"/>
              </w:rPr>
              <w:t xml:space="preserve"> </w:t>
            </w:r>
            <w:r w:rsidRPr="00831679">
              <w:rPr>
                <w:rFonts w:ascii="Sylfaen" w:hAnsi="Sylfaen" w:cs="Sylfaen"/>
                <w:sz w:val="18"/>
                <w:szCs w:val="18"/>
                <w:lang w:val="ru-RU"/>
              </w:rPr>
              <w:t>შესახებ</w:t>
            </w:r>
            <w:r w:rsidRPr="00831679">
              <w:rPr>
                <w:rFonts w:ascii="Sylfaen" w:hAnsi="Sylfaen" w:cs="Calibri"/>
                <w:sz w:val="18"/>
                <w:szCs w:val="18"/>
                <w:lang w:val="ru-RU"/>
              </w:rPr>
              <w:t xml:space="preserve">“ </w:t>
            </w:r>
            <w:r w:rsidRPr="00831679">
              <w:rPr>
                <w:rFonts w:ascii="Sylfaen" w:hAnsi="Sylfaen" w:cs="Sylfaen"/>
                <w:sz w:val="18"/>
                <w:szCs w:val="18"/>
                <w:lang w:val="ru-RU"/>
              </w:rPr>
              <w:t>ჩარჩო</w:t>
            </w:r>
            <w:r w:rsidRPr="00831679">
              <w:rPr>
                <w:rFonts w:ascii="Sylfaen" w:hAnsi="Sylfaen" w:cs="Calibri"/>
                <w:sz w:val="18"/>
                <w:szCs w:val="18"/>
                <w:lang w:val="ru-RU"/>
              </w:rPr>
              <w:t xml:space="preserve"> </w:t>
            </w:r>
            <w:r w:rsidRPr="00831679">
              <w:rPr>
                <w:rFonts w:ascii="Sylfaen" w:hAnsi="Sylfaen" w:cs="Sylfaen"/>
                <w:sz w:val="18"/>
                <w:szCs w:val="18"/>
                <w:lang w:val="ru-RU"/>
              </w:rPr>
              <w:t>კონვენცია</w:t>
            </w:r>
            <w:r w:rsidRPr="00831679">
              <w:rPr>
                <w:rFonts w:ascii="Sylfaen" w:hAnsi="Sylfaen" w:cs="Calibri"/>
                <w:sz w:val="18"/>
                <w:szCs w:val="18"/>
                <w:lang w:val="ru-RU"/>
              </w:rPr>
              <w:t xml:space="preserve">. </w:t>
            </w:r>
          </w:p>
          <w:p w:rsidR="00DC0073" w:rsidRPr="00831679" w:rsidRDefault="00DC0073" w:rsidP="00DC0073">
            <w:pPr>
              <w:autoSpaceDE w:val="0"/>
              <w:autoSpaceDN w:val="0"/>
              <w:adjustRightInd w:val="0"/>
              <w:rPr>
                <w:rFonts w:ascii="Sylfaen" w:hAnsi="Sylfaen" w:cs="Calibri"/>
                <w:sz w:val="18"/>
                <w:szCs w:val="18"/>
                <w:lang w:val="ru-RU"/>
              </w:rPr>
            </w:pPr>
          </w:p>
          <w:p w:rsidR="00DC0073" w:rsidRPr="00831679" w:rsidRDefault="00DC0073" w:rsidP="00DC0073">
            <w:pPr>
              <w:autoSpaceDE w:val="0"/>
              <w:autoSpaceDN w:val="0"/>
              <w:adjustRightInd w:val="0"/>
              <w:rPr>
                <w:rFonts w:ascii="Sylfaen" w:hAnsi="Sylfaen" w:cs="Calibri"/>
                <w:b/>
                <w:bCs/>
                <w:sz w:val="18"/>
                <w:szCs w:val="18"/>
                <w:lang w:val="ru-RU"/>
              </w:rPr>
            </w:pPr>
            <w:r w:rsidRPr="00831679">
              <w:rPr>
                <w:rFonts w:ascii="Sylfaen" w:hAnsi="Sylfaen" w:cs="Sylfaen"/>
                <w:b/>
                <w:bCs/>
                <w:sz w:val="18"/>
                <w:szCs w:val="18"/>
                <w:lang w:val="ru-RU"/>
              </w:rPr>
              <w:t>ასოცირების</w:t>
            </w:r>
            <w:r w:rsidRPr="00831679">
              <w:rPr>
                <w:rFonts w:ascii="Sylfaen" w:hAnsi="Sylfaen" w:cs="Calibri"/>
                <w:b/>
                <w:bCs/>
                <w:sz w:val="18"/>
                <w:szCs w:val="18"/>
                <w:lang w:val="ru-RU"/>
              </w:rPr>
              <w:t xml:space="preserve"> </w:t>
            </w:r>
            <w:r w:rsidRPr="00831679">
              <w:rPr>
                <w:rFonts w:ascii="Sylfaen" w:hAnsi="Sylfaen" w:cs="Sylfaen"/>
                <w:b/>
                <w:bCs/>
                <w:sz w:val="18"/>
                <w:szCs w:val="18"/>
                <w:lang w:val="ru-RU"/>
              </w:rPr>
              <w:t>შესახებ</w:t>
            </w:r>
            <w:r w:rsidRPr="00831679">
              <w:rPr>
                <w:rFonts w:ascii="Sylfaen" w:hAnsi="Sylfaen" w:cs="Calibri"/>
                <w:b/>
                <w:bCs/>
                <w:sz w:val="18"/>
                <w:szCs w:val="18"/>
                <w:lang w:val="ru-RU"/>
              </w:rPr>
              <w:t xml:space="preserve"> </w:t>
            </w:r>
            <w:r w:rsidRPr="00831679">
              <w:rPr>
                <w:rFonts w:ascii="Sylfaen" w:hAnsi="Sylfaen" w:cs="Sylfaen"/>
                <w:b/>
                <w:bCs/>
                <w:sz w:val="18"/>
                <w:szCs w:val="18"/>
                <w:lang w:val="ru-RU"/>
              </w:rPr>
              <w:t>შეთანხმება</w:t>
            </w:r>
            <w:r w:rsidRPr="00831679">
              <w:rPr>
                <w:rFonts w:ascii="Sylfaen" w:hAnsi="Sylfaen" w:cs="Calibri"/>
                <w:b/>
                <w:bCs/>
                <w:sz w:val="18"/>
                <w:szCs w:val="18"/>
                <w:lang w:val="ru-RU"/>
              </w:rPr>
              <w:t xml:space="preserve">; </w:t>
            </w:r>
            <w:r w:rsidRPr="00831679">
              <w:rPr>
                <w:rFonts w:ascii="Sylfaen" w:hAnsi="Sylfaen" w:cs="Sylfaen"/>
                <w:b/>
                <w:bCs/>
                <w:sz w:val="18"/>
                <w:szCs w:val="18"/>
                <w:lang w:val="ru-RU"/>
              </w:rPr>
              <w:t>კარი</w:t>
            </w:r>
            <w:r w:rsidRPr="00831679">
              <w:rPr>
                <w:rFonts w:ascii="Sylfaen" w:hAnsi="Sylfaen" w:cs="Calibri"/>
                <w:b/>
                <w:bCs/>
                <w:sz w:val="18"/>
                <w:szCs w:val="18"/>
                <w:lang w:val="ru-RU"/>
              </w:rPr>
              <w:t xml:space="preserve"> VI, </w:t>
            </w:r>
            <w:r w:rsidRPr="00831679">
              <w:rPr>
                <w:rFonts w:ascii="Sylfaen" w:hAnsi="Sylfaen" w:cs="Sylfaen"/>
                <w:b/>
                <w:bCs/>
                <w:sz w:val="18"/>
                <w:szCs w:val="18"/>
                <w:lang w:val="ru-RU"/>
              </w:rPr>
              <w:t>თავი</w:t>
            </w:r>
            <w:r w:rsidRPr="00831679">
              <w:rPr>
                <w:rFonts w:ascii="Sylfaen" w:hAnsi="Sylfaen" w:cs="Calibri"/>
                <w:b/>
                <w:bCs/>
                <w:sz w:val="18"/>
                <w:szCs w:val="18"/>
                <w:lang w:val="ru-RU"/>
              </w:rPr>
              <w:t xml:space="preserve"> 15, </w:t>
            </w:r>
            <w:r w:rsidRPr="00831679">
              <w:rPr>
                <w:rFonts w:ascii="Sylfaen" w:hAnsi="Sylfaen" w:cs="Sylfaen"/>
                <w:b/>
                <w:bCs/>
                <w:sz w:val="18"/>
                <w:szCs w:val="18"/>
                <w:lang w:val="ru-RU"/>
              </w:rPr>
              <w:t>მუხლი</w:t>
            </w:r>
            <w:r w:rsidRPr="00831679">
              <w:rPr>
                <w:rFonts w:ascii="Sylfaen" w:hAnsi="Sylfaen" w:cs="Calibri"/>
                <w:b/>
                <w:bCs/>
                <w:sz w:val="18"/>
                <w:szCs w:val="18"/>
                <w:lang w:val="ru-RU"/>
              </w:rPr>
              <w:t xml:space="preserve"> 356, </w:t>
            </w:r>
            <w:r w:rsidRPr="00831679">
              <w:rPr>
                <w:rFonts w:ascii="Sylfaen" w:hAnsi="Sylfaen" w:cs="Sylfaen"/>
                <w:b/>
                <w:bCs/>
                <w:sz w:val="18"/>
                <w:szCs w:val="18"/>
                <w:lang w:val="ru-RU"/>
              </w:rPr>
              <w:t>პარაგრაფი</w:t>
            </w:r>
            <w:r w:rsidRPr="00831679">
              <w:rPr>
                <w:rFonts w:ascii="Sylfaen" w:hAnsi="Sylfaen" w:cs="Calibri"/>
                <w:b/>
                <w:bCs/>
                <w:sz w:val="18"/>
                <w:szCs w:val="18"/>
                <w:lang w:val="ru-RU"/>
              </w:rPr>
              <w:t xml:space="preserve"> 1, f</w:t>
            </w:r>
          </w:p>
          <w:p w:rsidR="00DC0073" w:rsidRPr="00831679" w:rsidRDefault="00DC0073" w:rsidP="00DC0073">
            <w:pPr>
              <w:pStyle w:val="NormalWeb"/>
              <w:spacing w:before="0" w:beforeAutospacing="0" w:after="0" w:afterAutospacing="0"/>
              <w:rPr>
                <w:rFonts w:ascii="Sylfaen" w:hAnsi="Sylfaen" w:cs="Sylfaen"/>
                <w:sz w:val="18"/>
                <w:szCs w:val="18"/>
              </w:rPr>
            </w:pPr>
          </w:p>
        </w:tc>
        <w:tc>
          <w:tcPr>
            <w:tcW w:w="630" w:type="dxa"/>
          </w:tcPr>
          <w:p w:rsidR="00DC0073" w:rsidRPr="00831679" w:rsidRDefault="00DC0073" w:rsidP="00DC0073">
            <w:pPr>
              <w:rPr>
                <w:rFonts w:ascii="Sylfaen" w:hAnsi="Sylfaen"/>
                <w:sz w:val="18"/>
                <w:szCs w:val="18"/>
                <w:lang w:val="ka-GE"/>
              </w:rPr>
            </w:pPr>
            <w:r w:rsidRPr="00831679">
              <w:rPr>
                <w:rFonts w:ascii="Sylfaen" w:hAnsi="Sylfaen"/>
                <w:sz w:val="18"/>
                <w:szCs w:val="18"/>
                <w:lang w:val="ka-GE"/>
              </w:rPr>
              <w:t>15.1</w:t>
            </w:r>
          </w:p>
        </w:tc>
        <w:tc>
          <w:tcPr>
            <w:tcW w:w="2520" w:type="dxa"/>
          </w:tcPr>
          <w:p w:rsidR="00DC0073" w:rsidRPr="00831679" w:rsidRDefault="00DC0073" w:rsidP="00DC0073">
            <w:pPr>
              <w:rPr>
                <w:rFonts w:ascii="Sylfaen" w:hAnsi="Sylfaen" w:cs="Sylfaen"/>
                <w:sz w:val="18"/>
                <w:szCs w:val="18"/>
                <w:lang w:val="ka-GE"/>
              </w:rPr>
            </w:pPr>
            <w:r w:rsidRPr="00831679">
              <w:rPr>
                <w:rFonts w:ascii="Sylfaen" w:hAnsi="Sylfaen" w:cs="Sylfaen"/>
                <w:sz w:val="18"/>
                <w:szCs w:val="18"/>
                <w:lang w:val="ka-GE"/>
              </w:rPr>
              <w:t>თამბაქოს კონტროლის  2017 წლის მაისში დამტკიცებული საკნონმდებლო ცვლილებების პაკეტის განხორციელების ხელშეწყობა ევროკავშირის შესაბამისი დირექტივების აღსრულების ვადების გათვალისწინებით (4 და 6 წელი)</w:t>
            </w:r>
          </w:p>
        </w:tc>
        <w:tc>
          <w:tcPr>
            <w:tcW w:w="2250" w:type="dxa"/>
          </w:tcPr>
          <w:p w:rsidR="00DC0073" w:rsidRPr="00831679" w:rsidRDefault="00DC0073" w:rsidP="00DC0073">
            <w:pPr>
              <w:rPr>
                <w:rFonts w:ascii="Sylfaen" w:hAnsi="Sylfaen"/>
                <w:sz w:val="18"/>
                <w:szCs w:val="18"/>
              </w:rPr>
            </w:pPr>
            <w:r w:rsidRPr="00831679">
              <w:rPr>
                <w:rFonts w:ascii="Sylfaen" w:hAnsi="Sylfaen" w:cs="Sylfaen"/>
                <w:sz w:val="18"/>
                <w:szCs w:val="18"/>
              </w:rPr>
              <w:t>სსიპ</w:t>
            </w:r>
            <w:r w:rsidRPr="00831679">
              <w:rPr>
                <w:rFonts w:ascii="Sylfaen" w:hAnsi="Sylfaen"/>
                <w:sz w:val="18"/>
                <w:szCs w:val="18"/>
              </w:rPr>
              <w:t xml:space="preserve"> "</w:t>
            </w:r>
            <w:r w:rsidRPr="00831679">
              <w:rPr>
                <w:rFonts w:ascii="Sylfaen" w:hAnsi="Sylfaen" w:cs="Sylfaen"/>
                <w:sz w:val="18"/>
                <w:szCs w:val="18"/>
              </w:rPr>
              <w:t>ლ</w:t>
            </w:r>
            <w:r w:rsidRPr="00831679">
              <w:rPr>
                <w:rFonts w:ascii="Sylfaen" w:hAnsi="Sylfaen"/>
                <w:sz w:val="18"/>
                <w:szCs w:val="18"/>
              </w:rPr>
              <w:t xml:space="preserve">. </w:t>
            </w:r>
            <w:r w:rsidRPr="00831679">
              <w:rPr>
                <w:rFonts w:ascii="Sylfaen" w:hAnsi="Sylfaen" w:cs="Sylfaen"/>
                <w:sz w:val="18"/>
                <w:szCs w:val="18"/>
              </w:rPr>
              <w:t>საყვარელიძის</w:t>
            </w:r>
            <w:r w:rsidRPr="00831679">
              <w:rPr>
                <w:rFonts w:ascii="Sylfaen" w:hAnsi="Sylfaen"/>
                <w:sz w:val="18"/>
                <w:szCs w:val="18"/>
              </w:rPr>
              <w:t xml:space="preserve"> </w:t>
            </w:r>
            <w:r w:rsidRPr="00831679">
              <w:rPr>
                <w:rFonts w:ascii="Sylfaen" w:hAnsi="Sylfaen" w:cs="Sylfaen"/>
                <w:sz w:val="18"/>
                <w:szCs w:val="18"/>
              </w:rPr>
              <w:t>სახელობის</w:t>
            </w:r>
            <w:r w:rsidRPr="00831679">
              <w:rPr>
                <w:rFonts w:ascii="Sylfaen" w:hAnsi="Sylfaen"/>
                <w:sz w:val="18"/>
                <w:szCs w:val="18"/>
              </w:rPr>
              <w:t xml:space="preserve"> </w:t>
            </w:r>
            <w:r w:rsidRPr="00831679">
              <w:rPr>
                <w:rFonts w:ascii="Sylfaen" w:hAnsi="Sylfaen" w:cs="Sylfaen"/>
                <w:sz w:val="18"/>
                <w:szCs w:val="18"/>
              </w:rPr>
              <w:t>დაავადებათა</w:t>
            </w:r>
            <w:r w:rsidRPr="00831679">
              <w:rPr>
                <w:rFonts w:ascii="Sylfaen" w:hAnsi="Sylfaen"/>
                <w:sz w:val="18"/>
                <w:szCs w:val="18"/>
              </w:rPr>
              <w:t xml:space="preserve"> </w:t>
            </w:r>
            <w:r w:rsidRPr="00831679">
              <w:rPr>
                <w:rFonts w:ascii="Sylfaen" w:hAnsi="Sylfaen" w:cs="Sylfaen"/>
                <w:sz w:val="18"/>
                <w:szCs w:val="18"/>
              </w:rPr>
              <w:t>კონტროლისა</w:t>
            </w:r>
            <w:r w:rsidRPr="00831679">
              <w:rPr>
                <w:rFonts w:ascii="Sylfaen" w:hAnsi="Sylfaen"/>
                <w:sz w:val="18"/>
                <w:szCs w:val="18"/>
              </w:rPr>
              <w:t xml:space="preserve"> </w:t>
            </w:r>
            <w:r w:rsidRPr="00831679">
              <w:rPr>
                <w:rFonts w:ascii="Sylfaen" w:hAnsi="Sylfaen" w:cs="Sylfaen"/>
                <w:sz w:val="18"/>
                <w:szCs w:val="18"/>
              </w:rPr>
              <w:t>და</w:t>
            </w:r>
            <w:r w:rsidRPr="00831679">
              <w:rPr>
                <w:rFonts w:ascii="Sylfaen" w:hAnsi="Sylfaen"/>
                <w:sz w:val="18"/>
                <w:szCs w:val="18"/>
              </w:rPr>
              <w:t xml:space="preserve"> </w:t>
            </w:r>
            <w:r w:rsidRPr="00831679">
              <w:rPr>
                <w:rFonts w:ascii="Sylfaen" w:hAnsi="Sylfaen" w:cs="Sylfaen"/>
                <w:sz w:val="18"/>
                <w:szCs w:val="18"/>
              </w:rPr>
              <w:t>საზოგადოებრივი</w:t>
            </w:r>
            <w:r w:rsidRPr="00831679">
              <w:rPr>
                <w:rFonts w:ascii="Sylfaen" w:hAnsi="Sylfaen"/>
                <w:sz w:val="18"/>
                <w:szCs w:val="18"/>
              </w:rPr>
              <w:t xml:space="preserve"> </w:t>
            </w:r>
            <w:r w:rsidRPr="00831679">
              <w:rPr>
                <w:rFonts w:ascii="Sylfaen" w:hAnsi="Sylfaen" w:cs="Sylfaen"/>
                <w:sz w:val="18"/>
                <w:szCs w:val="18"/>
              </w:rPr>
              <w:t>ჯანმრთელობის</w:t>
            </w:r>
            <w:r w:rsidRPr="00831679">
              <w:rPr>
                <w:rFonts w:ascii="Sylfaen" w:hAnsi="Sylfaen"/>
                <w:sz w:val="18"/>
                <w:szCs w:val="18"/>
              </w:rPr>
              <w:t xml:space="preserve"> </w:t>
            </w:r>
            <w:r w:rsidRPr="00831679">
              <w:rPr>
                <w:rFonts w:ascii="Sylfaen" w:hAnsi="Sylfaen" w:cs="Sylfaen"/>
                <w:sz w:val="18"/>
                <w:szCs w:val="18"/>
              </w:rPr>
              <w:t>ეროვნული</w:t>
            </w:r>
            <w:r w:rsidRPr="00831679">
              <w:rPr>
                <w:rFonts w:ascii="Sylfaen" w:hAnsi="Sylfaen"/>
                <w:sz w:val="18"/>
                <w:szCs w:val="18"/>
              </w:rPr>
              <w:t xml:space="preserve"> </w:t>
            </w:r>
            <w:r w:rsidRPr="00831679">
              <w:rPr>
                <w:rFonts w:ascii="Sylfaen" w:hAnsi="Sylfaen" w:cs="Sylfaen"/>
                <w:sz w:val="18"/>
                <w:szCs w:val="18"/>
              </w:rPr>
              <w:t>ცენტრი</w:t>
            </w:r>
            <w:r w:rsidRPr="00831679">
              <w:rPr>
                <w:rFonts w:ascii="Sylfaen" w:hAnsi="Sylfaen"/>
                <w:sz w:val="18"/>
                <w:szCs w:val="18"/>
              </w:rPr>
              <w:t xml:space="preserve">",                                                                                                                                                                                                                                                                                                              </w:t>
            </w:r>
            <w:r w:rsidRPr="00831679">
              <w:rPr>
                <w:rFonts w:ascii="Sylfaen" w:hAnsi="Sylfaen" w:cs="Sylfaen"/>
                <w:sz w:val="18"/>
                <w:szCs w:val="18"/>
              </w:rPr>
              <w:t>საქართველოს</w:t>
            </w:r>
            <w:r w:rsidRPr="00831679">
              <w:rPr>
                <w:rFonts w:ascii="Sylfaen" w:hAnsi="Sylfaen"/>
                <w:sz w:val="18"/>
                <w:szCs w:val="18"/>
              </w:rPr>
              <w:t xml:space="preserve"> </w:t>
            </w:r>
            <w:r w:rsidRPr="00831679">
              <w:rPr>
                <w:rFonts w:ascii="Sylfaen" w:hAnsi="Sylfaen" w:cs="Sylfaen"/>
                <w:sz w:val="18"/>
                <w:szCs w:val="18"/>
              </w:rPr>
              <w:t>ოკუპირებული</w:t>
            </w:r>
            <w:r w:rsidRPr="00831679">
              <w:rPr>
                <w:rFonts w:ascii="Sylfaen" w:hAnsi="Sylfaen"/>
                <w:sz w:val="18"/>
                <w:szCs w:val="18"/>
              </w:rPr>
              <w:t xml:space="preserve"> </w:t>
            </w:r>
            <w:r w:rsidRPr="00831679">
              <w:rPr>
                <w:rFonts w:ascii="Sylfaen" w:hAnsi="Sylfaen" w:cs="Sylfaen"/>
                <w:sz w:val="18"/>
                <w:szCs w:val="18"/>
              </w:rPr>
              <w:t>ტერიტორიებიდან</w:t>
            </w:r>
            <w:r w:rsidRPr="00831679">
              <w:rPr>
                <w:rFonts w:ascii="Sylfaen" w:hAnsi="Sylfaen"/>
                <w:sz w:val="18"/>
                <w:szCs w:val="18"/>
              </w:rPr>
              <w:t xml:space="preserve"> </w:t>
            </w:r>
            <w:r w:rsidRPr="00831679">
              <w:rPr>
                <w:rFonts w:ascii="Sylfaen" w:hAnsi="Sylfaen" w:cs="Sylfaen"/>
                <w:sz w:val="18"/>
                <w:szCs w:val="18"/>
              </w:rPr>
              <w:t>დევნილთა</w:t>
            </w:r>
            <w:r w:rsidRPr="00831679">
              <w:rPr>
                <w:rFonts w:ascii="Sylfaen" w:hAnsi="Sylfaen"/>
                <w:sz w:val="18"/>
                <w:szCs w:val="18"/>
              </w:rPr>
              <w:t xml:space="preserve">, </w:t>
            </w:r>
            <w:r w:rsidRPr="00831679">
              <w:rPr>
                <w:rFonts w:ascii="Sylfaen" w:hAnsi="Sylfaen" w:cs="Sylfaen"/>
                <w:sz w:val="18"/>
                <w:szCs w:val="18"/>
              </w:rPr>
              <w:t>შრომის</w:t>
            </w:r>
            <w:r w:rsidRPr="00831679">
              <w:rPr>
                <w:rFonts w:ascii="Sylfaen" w:hAnsi="Sylfaen"/>
                <w:sz w:val="18"/>
                <w:szCs w:val="18"/>
              </w:rPr>
              <w:t xml:space="preserve">, </w:t>
            </w:r>
            <w:r w:rsidRPr="00831679">
              <w:rPr>
                <w:rFonts w:ascii="Sylfaen" w:hAnsi="Sylfaen" w:cs="Sylfaen"/>
                <w:sz w:val="18"/>
                <w:szCs w:val="18"/>
              </w:rPr>
              <w:t>ჯანმრთელობისა</w:t>
            </w:r>
            <w:r w:rsidRPr="00831679">
              <w:rPr>
                <w:rFonts w:ascii="Sylfaen" w:hAnsi="Sylfaen"/>
                <w:sz w:val="18"/>
                <w:szCs w:val="18"/>
              </w:rPr>
              <w:t xml:space="preserve"> </w:t>
            </w:r>
            <w:r w:rsidRPr="00831679">
              <w:rPr>
                <w:rFonts w:ascii="Sylfaen" w:hAnsi="Sylfaen" w:cs="Sylfaen"/>
                <w:sz w:val="18"/>
                <w:szCs w:val="18"/>
              </w:rPr>
              <w:t>და</w:t>
            </w:r>
            <w:r w:rsidRPr="00831679">
              <w:rPr>
                <w:rFonts w:ascii="Sylfaen" w:hAnsi="Sylfaen"/>
                <w:sz w:val="18"/>
                <w:szCs w:val="18"/>
              </w:rPr>
              <w:t xml:space="preserve"> </w:t>
            </w:r>
            <w:r w:rsidRPr="00831679">
              <w:rPr>
                <w:rFonts w:ascii="Sylfaen" w:hAnsi="Sylfaen" w:cs="Sylfaen"/>
                <w:sz w:val="18"/>
                <w:szCs w:val="18"/>
              </w:rPr>
              <w:t>სოციალური</w:t>
            </w:r>
            <w:r w:rsidRPr="00831679">
              <w:rPr>
                <w:rFonts w:ascii="Sylfaen" w:hAnsi="Sylfaen"/>
                <w:sz w:val="18"/>
                <w:szCs w:val="18"/>
              </w:rPr>
              <w:t xml:space="preserve"> </w:t>
            </w:r>
            <w:r w:rsidRPr="00831679">
              <w:rPr>
                <w:rFonts w:ascii="Sylfaen" w:hAnsi="Sylfaen" w:cs="Sylfaen"/>
                <w:sz w:val="18"/>
                <w:szCs w:val="18"/>
              </w:rPr>
              <w:t>დაცვის</w:t>
            </w:r>
            <w:r w:rsidRPr="00831679">
              <w:rPr>
                <w:rFonts w:ascii="Sylfaen" w:hAnsi="Sylfaen"/>
                <w:sz w:val="18"/>
                <w:szCs w:val="18"/>
              </w:rPr>
              <w:t xml:space="preserve"> </w:t>
            </w:r>
            <w:r w:rsidRPr="00831679">
              <w:rPr>
                <w:rFonts w:ascii="Sylfaen" w:hAnsi="Sylfaen" w:cs="Sylfaen"/>
                <w:sz w:val="18"/>
                <w:szCs w:val="18"/>
              </w:rPr>
              <w:t>სამინისტრო</w:t>
            </w:r>
          </w:p>
        </w:tc>
        <w:tc>
          <w:tcPr>
            <w:tcW w:w="1530" w:type="dxa"/>
          </w:tcPr>
          <w:p w:rsidR="00DC0073" w:rsidRPr="00831679" w:rsidRDefault="00DC0073" w:rsidP="00DC0073">
            <w:pPr>
              <w:rPr>
                <w:rFonts w:ascii="Sylfaen" w:hAnsi="Sylfaen"/>
                <w:sz w:val="18"/>
                <w:szCs w:val="18"/>
                <w:lang w:val="ka-GE"/>
              </w:rPr>
            </w:pPr>
            <w:r w:rsidRPr="00831679">
              <w:rPr>
                <w:rFonts w:ascii="Sylfaen" w:hAnsi="Sylfaen"/>
                <w:sz w:val="18"/>
                <w:szCs w:val="18"/>
                <w:lang w:val="ka-GE"/>
              </w:rPr>
              <w:t>2019-2021 წლები</w:t>
            </w:r>
          </w:p>
        </w:tc>
        <w:tc>
          <w:tcPr>
            <w:tcW w:w="1530" w:type="dxa"/>
          </w:tcPr>
          <w:p w:rsidR="00DC0073" w:rsidRPr="00831679" w:rsidRDefault="00DC0073" w:rsidP="00DC0073">
            <w:pPr>
              <w:rPr>
                <w:rFonts w:ascii="Sylfaen" w:hAnsi="Sylfaen"/>
                <w:sz w:val="18"/>
                <w:szCs w:val="18"/>
                <w:lang w:val="ka-GE"/>
              </w:rPr>
            </w:pPr>
            <w:r w:rsidRPr="00831679">
              <w:rPr>
                <w:rFonts w:ascii="Sylfaen" w:hAnsi="Sylfaen"/>
                <w:sz w:val="18"/>
                <w:szCs w:val="18"/>
                <w:lang w:val="ka-GE"/>
              </w:rPr>
              <w:t>სახელმწიფო ბიუჯეტი</w:t>
            </w:r>
          </w:p>
          <w:p w:rsidR="00DC0073" w:rsidRPr="00831679" w:rsidRDefault="00DC0073" w:rsidP="00DC0073">
            <w:pPr>
              <w:rPr>
                <w:rFonts w:ascii="Sylfaen" w:hAnsi="Sylfaen"/>
                <w:sz w:val="18"/>
                <w:szCs w:val="18"/>
                <w:lang w:val="ka-GE"/>
              </w:rPr>
            </w:pPr>
          </w:p>
          <w:p w:rsidR="00DC0073" w:rsidRPr="00831679" w:rsidRDefault="00DC0073" w:rsidP="00DC0073">
            <w:pPr>
              <w:rPr>
                <w:rFonts w:ascii="Sylfaen" w:hAnsi="Sylfaen"/>
                <w:sz w:val="18"/>
                <w:szCs w:val="18"/>
                <w:lang w:val="ka-GE"/>
              </w:rPr>
            </w:pPr>
            <w:r w:rsidRPr="00831679">
              <w:rPr>
                <w:rFonts w:ascii="Sylfaen" w:hAnsi="Sylfaen"/>
                <w:sz w:val="18"/>
                <w:szCs w:val="18"/>
                <w:lang w:val="ka-GE"/>
              </w:rPr>
              <w:t>ევროკავშირი</w:t>
            </w:r>
          </w:p>
          <w:p w:rsidR="00DC0073" w:rsidRPr="00831679" w:rsidRDefault="00DC0073" w:rsidP="00DC0073">
            <w:pPr>
              <w:rPr>
                <w:rFonts w:ascii="Sylfaen" w:hAnsi="Sylfaen"/>
                <w:sz w:val="18"/>
                <w:szCs w:val="18"/>
                <w:lang w:val="ka-GE"/>
              </w:rPr>
            </w:pPr>
          </w:p>
          <w:p w:rsidR="00DC0073" w:rsidRPr="00831679" w:rsidRDefault="00DC0073" w:rsidP="00DC0073">
            <w:pPr>
              <w:rPr>
                <w:rFonts w:ascii="Sylfaen" w:hAnsi="Sylfaen"/>
                <w:sz w:val="18"/>
                <w:szCs w:val="18"/>
                <w:lang w:val="ka-GE"/>
              </w:rPr>
            </w:pPr>
            <w:r w:rsidRPr="00831679">
              <w:rPr>
                <w:rFonts w:ascii="Sylfaen" w:hAnsi="Sylfaen"/>
                <w:sz w:val="18"/>
                <w:szCs w:val="18"/>
              </w:rPr>
              <w:t xml:space="preserve">FCTC2030 </w:t>
            </w:r>
            <w:r w:rsidRPr="00831679">
              <w:rPr>
                <w:rFonts w:ascii="Sylfaen" w:hAnsi="Sylfaen"/>
                <w:sz w:val="18"/>
                <w:szCs w:val="18"/>
                <w:lang w:val="ka-GE"/>
              </w:rPr>
              <w:t>პროექტი</w:t>
            </w:r>
          </w:p>
          <w:p w:rsidR="00DC0073" w:rsidRPr="00831679" w:rsidRDefault="00DC0073" w:rsidP="00DC0073">
            <w:pPr>
              <w:rPr>
                <w:rFonts w:ascii="Sylfaen" w:hAnsi="Sylfaen"/>
                <w:sz w:val="18"/>
                <w:szCs w:val="18"/>
                <w:lang w:val="ka-GE"/>
              </w:rPr>
            </w:pPr>
          </w:p>
          <w:p w:rsidR="00DC0073" w:rsidRPr="00831679" w:rsidRDefault="00DC0073" w:rsidP="00DC0073">
            <w:pPr>
              <w:rPr>
                <w:rFonts w:ascii="Sylfaen" w:hAnsi="Sylfaen"/>
                <w:sz w:val="18"/>
                <w:szCs w:val="18"/>
                <w:lang w:val="ka-GE"/>
              </w:rPr>
            </w:pPr>
            <w:r w:rsidRPr="00831679">
              <w:rPr>
                <w:rFonts w:ascii="Sylfaen" w:hAnsi="Sylfaen"/>
                <w:sz w:val="18"/>
                <w:szCs w:val="18"/>
                <w:lang w:val="ka-GE"/>
              </w:rPr>
              <w:t>ბლუმბერგ ფილანტროპის გრანტი</w:t>
            </w:r>
          </w:p>
        </w:tc>
        <w:tc>
          <w:tcPr>
            <w:tcW w:w="1710" w:type="dxa"/>
          </w:tcPr>
          <w:p w:rsidR="00DC0073" w:rsidRPr="00831679" w:rsidRDefault="00DC0073" w:rsidP="00DC0073">
            <w:pPr>
              <w:rPr>
                <w:rFonts w:ascii="Sylfaen" w:hAnsi="Sylfaen"/>
                <w:sz w:val="18"/>
                <w:szCs w:val="18"/>
                <w:lang w:val="ka-GE"/>
              </w:rPr>
            </w:pPr>
          </w:p>
        </w:tc>
      </w:tr>
      <w:tr w:rsidR="00831679" w:rsidRPr="00831679" w:rsidTr="00F25FF2">
        <w:trPr>
          <w:trHeight w:val="3923"/>
        </w:trPr>
        <w:tc>
          <w:tcPr>
            <w:tcW w:w="426" w:type="dxa"/>
          </w:tcPr>
          <w:p w:rsidR="00DC0073" w:rsidRPr="00831679" w:rsidRDefault="00DC0073" w:rsidP="00DC0073">
            <w:pPr>
              <w:rPr>
                <w:rFonts w:ascii="Sylfaen" w:hAnsi="Sylfaen"/>
                <w:sz w:val="18"/>
                <w:szCs w:val="18"/>
                <w:lang w:val="ka-GE"/>
              </w:rPr>
            </w:pPr>
          </w:p>
        </w:tc>
        <w:tc>
          <w:tcPr>
            <w:tcW w:w="3795" w:type="dxa"/>
            <w:vMerge/>
          </w:tcPr>
          <w:p w:rsidR="00DC0073" w:rsidRPr="00831679" w:rsidRDefault="00DC0073" w:rsidP="00DC0073">
            <w:pPr>
              <w:pStyle w:val="NormalWeb"/>
              <w:spacing w:before="0" w:beforeAutospacing="0" w:after="0" w:afterAutospacing="0"/>
              <w:rPr>
                <w:rFonts w:ascii="Sylfaen" w:hAnsi="Sylfaen" w:cs="Sylfaen"/>
                <w:sz w:val="18"/>
                <w:szCs w:val="18"/>
              </w:rPr>
            </w:pPr>
          </w:p>
        </w:tc>
        <w:tc>
          <w:tcPr>
            <w:tcW w:w="630" w:type="dxa"/>
          </w:tcPr>
          <w:p w:rsidR="00DC0073" w:rsidRPr="00831679" w:rsidRDefault="00DC0073" w:rsidP="00DC0073">
            <w:pPr>
              <w:rPr>
                <w:rFonts w:ascii="Sylfaen" w:hAnsi="Sylfaen"/>
                <w:sz w:val="18"/>
                <w:szCs w:val="18"/>
                <w:lang w:val="ka-GE"/>
              </w:rPr>
            </w:pPr>
            <w:r w:rsidRPr="00831679">
              <w:rPr>
                <w:rFonts w:ascii="Sylfaen" w:hAnsi="Sylfaen"/>
                <w:sz w:val="18"/>
                <w:szCs w:val="18"/>
                <w:lang w:val="ka-GE"/>
              </w:rPr>
              <w:t>15.2</w:t>
            </w:r>
          </w:p>
        </w:tc>
        <w:tc>
          <w:tcPr>
            <w:tcW w:w="2520" w:type="dxa"/>
          </w:tcPr>
          <w:p w:rsidR="00DC0073" w:rsidRPr="00831679" w:rsidRDefault="00DC0073" w:rsidP="00DC0073">
            <w:pPr>
              <w:rPr>
                <w:rFonts w:ascii="Sylfaen" w:hAnsi="Sylfaen" w:cs="Sylfaen"/>
                <w:sz w:val="18"/>
                <w:szCs w:val="18"/>
                <w:lang w:val="ka-GE"/>
              </w:rPr>
            </w:pPr>
            <w:r w:rsidRPr="00831679">
              <w:rPr>
                <w:rFonts w:ascii="Sylfaen" w:hAnsi="Sylfaen" w:cs="Sylfaen"/>
                <w:sz w:val="18"/>
                <w:szCs w:val="18"/>
                <w:lang w:val="ka-GE"/>
              </w:rPr>
              <w:t>თამბაქოს ნაწარმით უკანონო ვაჭრობის აღმოფხვრის პროტოკოლზე მიერთება</w:t>
            </w:r>
          </w:p>
        </w:tc>
        <w:tc>
          <w:tcPr>
            <w:tcW w:w="2250" w:type="dxa"/>
          </w:tcPr>
          <w:p w:rsidR="00DC0073" w:rsidRPr="00831679" w:rsidRDefault="00DC0073" w:rsidP="00DC0073">
            <w:pPr>
              <w:rPr>
                <w:rFonts w:ascii="Sylfaen" w:hAnsi="Sylfaen" w:cs="Sylfaen"/>
                <w:sz w:val="18"/>
                <w:szCs w:val="18"/>
              </w:rPr>
            </w:pPr>
            <w:r w:rsidRPr="00831679">
              <w:rPr>
                <w:rFonts w:ascii="Sylfaen" w:hAnsi="Sylfaen" w:cs="Sylfaen"/>
                <w:sz w:val="18"/>
                <w:szCs w:val="18"/>
              </w:rPr>
              <w:t>სსიპ</w:t>
            </w:r>
            <w:r w:rsidRPr="00831679">
              <w:rPr>
                <w:rFonts w:ascii="Sylfaen" w:hAnsi="Sylfaen"/>
                <w:sz w:val="18"/>
                <w:szCs w:val="18"/>
              </w:rPr>
              <w:t xml:space="preserve"> "</w:t>
            </w:r>
            <w:r w:rsidRPr="00831679">
              <w:rPr>
                <w:rFonts w:ascii="Sylfaen" w:hAnsi="Sylfaen" w:cs="Sylfaen"/>
                <w:sz w:val="18"/>
                <w:szCs w:val="18"/>
              </w:rPr>
              <w:t>ლ</w:t>
            </w:r>
            <w:r w:rsidRPr="00831679">
              <w:rPr>
                <w:rFonts w:ascii="Sylfaen" w:hAnsi="Sylfaen"/>
                <w:sz w:val="18"/>
                <w:szCs w:val="18"/>
              </w:rPr>
              <w:t xml:space="preserve">. </w:t>
            </w:r>
            <w:r w:rsidRPr="00831679">
              <w:rPr>
                <w:rFonts w:ascii="Sylfaen" w:hAnsi="Sylfaen" w:cs="Sylfaen"/>
                <w:sz w:val="18"/>
                <w:szCs w:val="18"/>
              </w:rPr>
              <w:t>საყვარელიძის</w:t>
            </w:r>
            <w:r w:rsidRPr="00831679">
              <w:rPr>
                <w:rFonts w:ascii="Sylfaen" w:hAnsi="Sylfaen"/>
                <w:sz w:val="18"/>
                <w:szCs w:val="18"/>
              </w:rPr>
              <w:t xml:space="preserve"> </w:t>
            </w:r>
            <w:r w:rsidRPr="00831679">
              <w:rPr>
                <w:rFonts w:ascii="Sylfaen" w:hAnsi="Sylfaen" w:cs="Sylfaen"/>
                <w:sz w:val="18"/>
                <w:szCs w:val="18"/>
              </w:rPr>
              <w:t>სახელობის</w:t>
            </w:r>
            <w:r w:rsidRPr="00831679">
              <w:rPr>
                <w:rFonts w:ascii="Sylfaen" w:hAnsi="Sylfaen"/>
                <w:sz w:val="18"/>
                <w:szCs w:val="18"/>
              </w:rPr>
              <w:t xml:space="preserve"> </w:t>
            </w:r>
            <w:r w:rsidRPr="00831679">
              <w:rPr>
                <w:rFonts w:ascii="Sylfaen" w:hAnsi="Sylfaen" w:cs="Sylfaen"/>
                <w:sz w:val="18"/>
                <w:szCs w:val="18"/>
              </w:rPr>
              <w:t>დაავადებათა</w:t>
            </w:r>
            <w:r w:rsidRPr="00831679">
              <w:rPr>
                <w:rFonts w:ascii="Sylfaen" w:hAnsi="Sylfaen"/>
                <w:sz w:val="18"/>
                <w:szCs w:val="18"/>
              </w:rPr>
              <w:t xml:space="preserve"> </w:t>
            </w:r>
            <w:r w:rsidRPr="00831679">
              <w:rPr>
                <w:rFonts w:ascii="Sylfaen" w:hAnsi="Sylfaen" w:cs="Sylfaen"/>
                <w:sz w:val="18"/>
                <w:szCs w:val="18"/>
              </w:rPr>
              <w:t>კონტროლისა</w:t>
            </w:r>
            <w:r w:rsidRPr="00831679">
              <w:rPr>
                <w:rFonts w:ascii="Sylfaen" w:hAnsi="Sylfaen"/>
                <w:sz w:val="18"/>
                <w:szCs w:val="18"/>
              </w:rPr>
              <w:t xml:space="preserve"> </w:t>
            </w:r>
            <w:r w:rsidRPr="00831679">
              <w:rPr>
                <w:rFonts w:ascii="Sylfaen" w:hAnsi="Sylfaen" w:cs="Sylfaen"/>
                <w:sz w:val="18"/>
                <w:szCs w:val="18"/>
              </w:rPr>
              <w:t>და</w:t>
            </w:r>
            <w:r w:rsidRPr="00831679">
              <w:rPr>
                <w:rFonts w:ascii="Sylfaen" w:hAnsi="Sylfaen"/>
                <w:sz w:val="18"/>
                <w:szCs w:val="18"/>
              </w:rPr>
              <w:t xml:space="preserve"> </w:t>
            </w:r>
            <w:r w:rsidRPr="00831679">
              <w:rPr>
                <w:rFonts w:ascii="Sylfaen" w:hAnsi="Sylfaen" w:cs="Sylfaen"/>
                <w:sz w:val="18"/>
                <w:szCs w:val="18"/>
              </w:rPr>
              <w:t>საზოგადოებრივი</w:t>
            </w:r>
            <w:r w:rsidRPr="00831679">
              <w:rPr>
                <w:rFonts w:ascii="Sylfaen" w:hAnsi="Sylfaen"/>
                <w:sz w:val="18"/>
                <w:szCs w:val="18"/>
              </w:rPr>
              <w:t xml:space="preserve"> </w:t>
            </w:r>
            <w:r w:rsidRPr="00831679">
              <w:rPr>
                <w:rFonts w:ascii="Sylfaen" w:hAnsi="Sylfaen" w:cs="Sylfaen"/>
                <w:sz w:val="18"/>
                <w:szCs w:val="18"/>
              </w:rPr>
              <w:t>ჯანმრთელობის</w:t>
            </w:r>
            <w:r w:rsidRPr="00831679">
              <w:rPr>
                <w:rFonts w:ascii="Sylfaen" w:hAnsi="Sylfaen"/>
                <w:sz w:val="18"/>
                <w:szCs w:val="18"/>
              </w:rPr>
              <w:t xml:space="preserve"> </w:t>
            </w:r>
            <w:r w:rsidRPr="00831679">
              <w:rPr>
                <w:rFonts w:ascii="Sylfaen" w:hAnsi="Sylfaen" w:cs="Sylfaen"/>
                <w:sz w:val="18"/>
                <w:szCs w:val="18"/>
              </w:rPr>
              <w:t>ეროვნული</w:t>
            </w:r>
            <w:r w:rsidRPr="00831679">
              <w:rPr>
                <w:rFonts w:ascii="Sylfaen" w:hAnsi="Sylfaen"/>
                <w:sz w:val="18"/>
                <w:szCs w:val="18"/>
              </w:rPr>
              <w:t xml:space="preserve"> </w:t>
            </w:r>
            <w:r w:rsidRPr="00831679">
              <w:rPr>
                <w:rFonts w:ascii="Sylfaen" w:hAnsi="Sylfaen" w:cs="Sylfaen"/>
                <w:sz w:val="18"/>
                <w:szCs w:val="18"/>
              </w:rPr>
              <w:t>ცენტრი</w:t>
            </w:r>
            <w:r w:rsidRPr="00831679">
              <w:rPr>
                <w:rFonts w:ascii="Sylfaen" w:hAnsi="Sylfaen"/>
                <w:sz w:val="18"/>
                <w:szCs w:val="18"/>
              </w:rPr>
              <w:t xml:space="preserve">",                                                                                                                                                                                                                                                                                                              </w:t>
            </w:r>
            <w:r w:rsidRPr="00831679">
              <w:rPr>
                <w:rFonts w:ascii="Sylfaen" w:hAnsi="Sylfaen" w:cs="Sylfaen"/>
                <w:sz w:val="18"/>
                <w:szCs w:val="18"/>
              </w:rPr>
              <w:t>საქართველოს</w:t>
            </w:r>
            <w:r w:rsidRPr="00831679">
              <w:rPr>
                <w:rFonts w:ascii="Sylfaen" w:hAnsi="Sylfaen"/>
                <w:sz w:val="18"/>
                <w:szCs w:val="18"/>
              </w:rPr>
              <w:t xml:space="preserve"> </w:t>
            </w:r>
            <w:r w:rsidRPr="00831679">
              <w:rPr>
                <w:rFonts w:ascii="Sylfaen" w:hAnsi="Sylfaen" w:cs="Sylfaen"/>
                <w:sz w:val="18"/>
                <w:szCs w:val="18"/>
              </w:rPr>
              <w:t>ოკუპირებული</w:t>
            </w:r>
            <w:r w:rsidRPr="00831679">
              <w:rPr>
                <w:rFonts w:ascii="Sylfaen" w:hAnsi="Sylfaen"/>
                <w:sz w:val="18"/>
                <w:szCs w:val="18"/>
              </w:rPr>
              <w:t xml:space="preserve"> </w:t>
            </w:r>
            <w:r w:rsidRPr="00831679">
              <w:rPr>
                <w:rFonts w:ascii="Sylfaen" w:hAnsi="Sylfaen" w:cs="Sylfaen"/>
                <w:sz w:val="18"/>
                <w:szCs w:val="18"/>
              </w:rPr>
              <w:t>ტერიტორიებიდან</w:t>
            </w:r>
            <w:r w:rsidRPr="00831679">
              <w:rPr>
                <w:rFonts w:ascii="Sylfaen" w:hAnsi="Sylfaen"/>
                <w:sz w:val="18"/>
                <w:szCs w:val="18"/>
              </w:rPr>
              <w:t xml:space="preserve"> </w:t>
            </w:r>
            <w:r w:rsidRPr="00831679">
              <w:rPr>
                <w:rFonts w:ascii="Sylfaen" w:hAnsi="Sylfaen" w:cs="Sylfaen"/>
                <w:sz w:val="18"/>
                <w:szCs w:val="18"/>
              </w:rPr>
              <w:t>დევნილთა</w:t>
            </w:r>
            <w:r w:rsidRPr="00831679">
              <w:rPr>
                <w:rFonts w:ascii="Sylfaen" w:hAnsi="Sylfaen"/>
                <w:sz w:val="18"/>
                <w:szCs w:val="18"/>
              </w:rPr>
              <w:t xml:space="preserve">, </w:t>
            </w:r>
            <w:r w:rsidRPr="00831679">
              <w:rPr>
                <w:rFonts w:ascii="Sylfaen" w:hAnsi="Sylfaen" w:cs="Sylfaen"/>
                <w:sz w:val="18"/>
                <w:szCs w:val="18"/>
              </w:rPr>
              <w:t>შრომის</w:t>
            </w:r>
            <w:r w:rsidRPr="00831679">
              <w:rPr>
                <w:rFonts w:ascii="Sylfaen" w:hAnsi="Sylfaen"/>
                <w:sz w:val="18"/>
                <w:szCs w:val="18"/>
              </w:rPr>
              <w:t xml:space="preserve">, </w:t>
            </w:r>
            <w:r w:rsidRPr="00831679">
              <w:rPr>
                <w:rFonts w:ascii="Sylfaen" w:hAnsi="Sylfaen" w:cs="Sylfaen"/>
                <w:sz w:val="18"/>
                <w:szCs w:val="18"/>
              </w:rPr>
              <w:t>ჯანმრთელობისა</w:t>
            </w:r>
            <w:r w:rsidRPr="00831679">
              <w:rPr>
                <w:rFonts w:ascii="Sylfaen" w:hAnsi="Sylfaen"/>
                <w:sz w:val="18"/>
                <w:szCs w:val="18"/>
              </w:rPr>
              <w:t xml:space="preserve"> </w:t>
            </w:r>
            <w:r w:rsidRPr="00831679">
              <w:rPr>
                <w:rFonts w:ascii="Sylfaen" w:hAnsi="Sylfaen" w:cs="Sylfaen"/>
                <w:sz w:val="18"/>
                <w:szCs w:val="18"/>
              </w:rPr>
              <w:t>და</w:t>
            </w:r>
            <w:r w:rsidRPr="00831679">
              <w:rPr>
                <w:rFonts w:ascii="Sylfaen" w:hAnsi="Sylfaen"/>
                <w:sz w:val="18"/>
                <w:szCs w:val="18"/>
              </w:rPr>
              <w:t xml:space="preserve"> </w:t>
            </w:r>
            <w:r w:rsidRPr="00831679">
              <w:rPr>
                <w:rFonts w:ascii="Sylfaen" w:hAnsi="Sylfaen" w:cs="Sylfaen"/>
                <w:sz w:val="18"/>
                <w:szCs w:val="18"/>
              </w:rPr>
              <w:t>სოციალური</w:t>
            </w:r>
            <w:r w:rsidRPr="00831679">
              <w:rPr>
                <w:rFonts w:ascii="Sylfaen" w:hAnsi="Sylfaen"/>
                <w:sz w:val="18"/>
                <w:szCs w:val="18"/>
              </w:rPr>
              <w:t xml:space="preserve"> </w:t>
            </w:r>
            <w:r w:rsidRPr="00831679">
              <w:rPr>
                <w:rFonts w:ascii="Sylfaen" w:hAnsi="Sylfaen" w:cs="Sylfaen"/>
                <w:sz w:val="18"/>
                <w:szCs w:val="18"/>
              </w:rPr>
              <w:t>დაცვის</w:t>
            </w:r>
            <w:r w:rsidRPr="00831679">
              <w:rPr>
                <w:rFonts w:ascii="Sylfaen" w:hAnsi="Sylfaen"/>
                <w:sz w:val="18"/>
                <w:szCs w:val="18"/>
              </w:rPr>
              <w:t xml:space="preserve"> </w:t>
            </w:r>
            <w:r w:rsidRPr="00831679">
              <w:rPr>
                <w:rFonts w:ascii="Sylfaen" w:hAnsi="Sylfaen" w:cs="Sylfaen"/>
                <w:sz w:val="18"/>
                <w:szCs w:val="18"/>
              </w:rPr>
              <w:t>სამინისტრო</w:t>
            </w:r>
          </w:p>
        </w:tc>
        <w:tc>
          <w:tcPr>
            <w:tcW w:w="1530" w:type="dxa"/>
          </w:tcPr>
          <w:p w:rsidR="00DC0073" w:rsidRPr="00831679" w:rsidRDefault="00DC0073" w:rsidP="00DC0073">
            <w:pPr>
              <w:rPr>
                <w:rFonts w:ascii="Sylfaen" w:hAnsi="Sylfaen"/>
                <w:sz w:val="18"/>
                <w:szCs w:val="18"/>
                <w:lang w:val="ka-GE"/>
              </w:rPr>
            </w:pPr>
            <w:r w:rsidRPr="00831679">
              <w:rPr>
                <w:rFonts w:ascii="Sylfaen" w:hAnsi="Sylfaen"/>
                <w:sz w:val="18"/>
                <w:szCs w:val="18"/>
                <w:lang w:val="ka-GE"/>
              </w:rPr>
              <w:t>2019-2021 წლები</w:t>
            </w:r>
          </w:p>
        </w:tc>
        <w:tc>
          <w:tcPr>
            <w:tcW w:w="1530" w:type="dxa"/>
          </w:tcPr>
          <w:p w:rsidR="00DC0073" w:rsidRPr="00831679" w:rsidRDefault="00DC0073" w:rsidP="00DC0073">
            <w:pPr>
              <w:rPr>
                <w:rFonts w:ascii="Sylfaen" w:hAnsi="Sylfaen"/>
                <w:sz w:val="18"/>
                <w:szCs w:val="18"/>
                <w:lang w:val="ka-GE"/>
              </w:rPr>
            </w:pPr>
            <w:r w:rsidRPr="00831679">
              <w:rPr>
                <w:rFonts w:ascii="Sylfaen" w:hAnsi="Sylfaen"/>
                <w:sz w:val="18"/>
                <w:szCs w:val="18"/>
                <w:lang w:val="ka-GE"/>
              </w:rPr>
              <w:t>სახელმწიფო ბიუჯეტი</w:t>
            </w:r>
          </w:p>
          <w:p w:rsidR="00DC0073" w:rsidRPr="00831679" w:rsidRDefault="00DC0073" w:rsidP="00DC0073">
            <w:pPr>
              <w:rPr>
                <w:rFonts w:ascii="Sylfaen" w:hAnsi="Sylfaen"/>
                <w:sz w:val="18"/>
                <w:szCs w:val="18"/>
                <w:lang w:val="ka-GE"/>
              </w:rPr>
            </w:pPr>
          </w:p>
          <w:p w:rsidR="00DC0073" w:rsidRPr="00831679" w:rsidRDefault="00DC0073" w:rsidP="00DC0073">
            <w:pPr>
              <w:rPr>
                <w:rFonts w:ascii="Sylfaen" w:hAnsi="Sylfaen"/>
                <w:sz w:val="18"/>
                <w:szCs w:val="18"/>
                <w:lang w:val="ka-GE"/>
              </w:rPr>
            </w:pPr>
            <w:r w:rsidRPr="00831679">
              <w:rPr>
                <w:rFonts w:ascii="Sylfaen" w:hAnsi="Sylfaen"/>
                <w:sz w:val="18"/>
                <w:szCs w:val="18"/>
                <w:lang w:val="ka-GE"/>
              </w:rPr>
              <w:t>ევროკავშირი</w:t>
            </w:r>
          </w:p>
          <w:p w:rsidR="00DC0073" w:rsidRPr="00831679" w:rsidRDefault="00DC0073" w:rsidP="00DC0073">
            <w:pPr>
              <w:rPr>
                <w:rFonts w:ascii="Sylfaen" w:hAnsi="Sylfaen"/>
                <w:sz w:val="18"/>
                <w:szCs w:val="18"/>
                <w:lang w:val="ka-GE"/>
              </w:rPr>
            </w:pPr>
          </w:p>
        </w:tc>
        <w:tc>
          <w:tcPr>
            <w:tcW w:w="1710" w:type="dxa"/>
          </w:tcPr>
          <w:p w:rsidR="00DC0073" w:rsidRPr="00831679" w:rsidRDefault="00DC0073" w:rsidP="00DC0073">
            <w:pPr>
              <w:rPr>
                <w:rFonts w:ascii="Sylfaen" w:hAnsi="Sylfaen"/>
                <w:sz w:val="18"/>
                <w:szCs w:val="18"/>
                <w:lang w:val="ka-GE"/>
              </w:rPr>
            </w:pPr>
          </w:p>
        </w:tc>
      </w:tr>
      <w:tr w:rsidR="00831679" w:rsidRPr="00831679" w:rsidTr="005F3BFA">
        <w:trPr>
          <w:trHeight w:val="3590"/>
        </w:trPr>
        <w:tc>
          <w:tcPr>
            <w:tcW w:w="426" w:type="dxa"/>
          </w:tcPr>
          <w:p w:rsidR="00DC0073" w:rsidRPr="00831679" w:rsidRDefault="00DC0073" w:rsidP="00DC0073">
            <w:pPr>
              <w:rPr>
                <w:rFonts w:ascii="Sylfaen" w:hAnsi="Sylfaen"/>
                <w:sz w:val="18"/>
                <w:szCs w:val="18"/>
                <w:lang w:val="ka-GE"/>
              </w:rPr>
            </w:pPr>
            <w:r w:rsidRPr="00831679">
              <w:rPr>
                <w:rFonts w:ascii="Sylfaen" w:hAnsi="Sylfaen"/>
                <w:sz w:val="18"/>
                <w:szCs w:val="18"/>
                <w:lang w:val="ka-GE"/>
              </w:rPr>
              <w:lastRenderedPageBreak/>
              <w:t>16</w:t>
            </w:r>
          </w:p>
        </w:tc>
        <w:tc>
          <w:tcPr>
            <w:tcW w:w="3795" w:type="dxa"/>
          </w:tcPr>
          <w:p w:rsidR="00DC0073" w:rsidRPr="00831679" w:rsidRDefault="00DC0073" w:rsidP="00DC0073">
            <w:pPr>
              <w:rPr>
                <w:rFonts w:ascii="Sylfaen" w:hAnsi="Sylfaen"/>
                <w:sz w:val="18"/>
                <w:szCs w:val="18"/>
                <w:lang w:val="ka-GE"/>
              </w:rPr>
            </w:pPr>
            <w:r w:rsidRPr="00831679">
              <w:rPr>
                <w:rFonts w:ascii="Sylfaen" w:hAnsi="Sylfaen"/>
                <w:sz w:val="18"/>
                <w:szCs w:val="18"/>
                <w:lang w:val="ka-GE"/>
              </w:rPr>
              <w:t>1. "(d)</w:t>
            </w:r>
            <w:r w:rsidRPr="00831679">
              <w:rPr>
                <w:rFonts w:ascii="Sylfaen" w:hAnsi="Sylfaen" w:cs="Sylfaen"/>
                <w:sz w:val="18"/>
                <w:szCs w:val="18"/>
                <w:lang w:val="ka-GE"/>
              </w:rPr>
              <w:t>ადამიანური</w:t>
            </w:r>
            <w:r w:rsidRPr="00831679">
              <w:rPr>
                <w:rFonts w:ascii="Sylfaen" w:hAnsi="Sylfaen"/>
                <w:sz w:val="18"/>
                <w:szCs w:val="18"/>
                <w:lang w:val="ka-GE"/>
              </w:rPr>
              <w:t xml:space="preserve"> </w:t>
            </w:r>
            <w:r w:rsidRPr="00831679">
              <w:rPr>
                <w:rFonts w:ascii="Sylfaen" w:hAnsi="Sylfaen" w:cs="Sylfaen"/>
                <w:sz w:val="18"/>
                <w:szCs w:val="18"/>
                <w:lang w:val="ka-GE"/>
              </w:rPr>
              <w:t>წარმოშობის</w:t>
            </w:r>
            <w:r w:rsidRPr="00831679">
              <w:rPr>
                <w:rFonts w:ascii="Sylfaen" w:hAnsi="Sylfaen"/>
                <w:sz w:val="18"/>
                <w:szCs w:val="18"/>
                <w:lang w:val="ka-GE"/>
              </w:rPr>
              <w:t xml:space="preserve"> </w:t>
            </w:r>
            <w:r w:rsidRPr="00831679">
              <w:rPr>
                <w:rFonts w:ascii="Sylfaen" w:hAnsi="Sylfaen" w:cs="Sylfaen"/>
                <w:sz w:val="18"/>
                <w:szCs w:val="18"/>
                <w:lang w:val="ka-GE"/>
              </w:rPr>
              <w:t>სუბსტანციების</w:t>
            </w:r>
            <w:r w:rsidRPr="00831679">
              <w:rPr>
                <w:rFonts w:ascii="Sylfaen" w:hAnsi="Sylfaen"/>
                <w:sz w:val="18"/>
                <w:szCs w:val="18"/>
                <w:lang w:val="ka-GE"/>
              </w:rPr>
              <w:t xml:space="preserve"> </w:t>
            </w:r>
            <w:r w:rsidRPr="00831679">
              <w:rPr>
                <w:rFonts w:ascii="Sylfaen" w:hAnsi="Sylfaen" w:cs="Sylfaen"/>
                <w:sz w:val="18"/>
                <w:szCs w:val="18"/>
                <w:lang w:val="ka-GE"/>
              </w:rPr>
              <w:t>ხარისხი</w:t>
            </w:r>
            <w:r w:rsidRPr="00831679">
              <w:rPr>
                <w:rFonts w:ascii="Sylfaen" w:hAnsi="Sylfaen"/>
                <w:sz w:val="18"/>
                <w:szCs w:val="18"/>
                <w:lang w:val="ka-GE"/>
              </w:rPr>
              <w:t xml:space="preserve"> </w:t>
            </w:r>
            <w:r w:rsidRPr="00831679">
              <w:rPr>
                <w:rFonts w:ascii="Sylfaen" w:hAnsi="Sylfaen" w:cs="Sylfaen"/>
                <w:sz w:val="18"/>
                <w:szCs w:val="18"/>
                <w:lang w:val="ka-GE"/>
              </w:rPr>
              <w:t>და</w:t>
            </w:r>
            <w:r w:rsidRPr="00831679">
              <w:rPr>
                <w:rFonts w:ascii="Sylfaen" w:hAnsi="Sylfaen"/>
                <w:sz w:val="18"/>
                <w:szCs w:val="18"/>
                <w:lang w:val="ka-GE"/>
              </w:rPr>
              <w:t xml:space="preserve"> </w:t>
            </w:r>
            <w:r w:rsidRPr="00831679">
              <w:rPr>
                <w:rFonts w:ascii="Sylfaen" w:hAnsi="Sylfaen" w:cs="Sylfaen"/>
                <w:sz w:val="18"/>
                <w:szCs w:val="18"/>
                <w:lang w:val="ka-GE"/>
              </w:rPr>
              <w:t>უსაფრთხოება</w:t>
            </w:r>
            <w:r w:rsidRPr="00831679">
              <w:rPr>
                <w:rFonts w:ascii="Sylfaen" w:hAnsi="Sylfaen"/>
                <w:sz w:val="18"/>
                <w:szCs w:val="18"/>
                <w:lang w:val="ka-GE"/>
              </w:rPr>
              <w:t>."</w:t>
            </w:r>
          </w:p>
          <w:p w:rsidR="00DC0073" w:rsidRPr="00831679" w:rsidRDefault="00DC0073" w:rsidP="00DC0073">
            <w:pPr>
              <w:rPr>
                <w:rFonts w:ascii="Sylfaen" w:hAnsi="Sylfaen"/>
                <w:sz w:val="18"/>
                <w:szCs w:val="18"/>
                <w:lang w:val="ka-GE"/>
              </w:rPr>
            </w:pPr>
            <w:r w:rsidRPr="00831679">
              <w:rPr>
                <w:rFonts w:ascii="Sylfaen" w:hAnsi="Sylfaen"/>
                <w:sz w:val="18"/>
                <w:szCs w:val="18"/>
                <w:lang w:val="ka-GE"/>
              </w:rPr>
              <w:t xml:space="preserve">           </w:t>
            </w:r>
            <w:r w:rsidRPr="00831679">
              <w:rPr>
                <w:rFonts w:ascii="Sylfaen" w:hAnsi="Sylfaen"/>
                <w:b/>
                <w:sz w:val="18"/>
                <w:szCs w:val="18"/>
                <w:lang w:val="ka-GE"/>
              </w:rPr>
              <w:t xml:space="preserve"> </w:t>
            </w:r>
            <w:r w:rsidRPr="00831679">
              <w:rPr>
                <w:rFonts w:ascii="Sylfaen" w:hAnsi="Sylfaen" w:cs="Sylfaen"/>
                <w:b/>
                <w:sz w:val="18"/>
                <w:szCs w:val="18"/>
                <w:lang w:val="ka-GE"/>
              </w:rPr>
              <w:t>ასოცირების</w:t>
            </w:r>
            <w:r w:rsidRPr="00831679">
              <w:rPr>
                <w:rFonts w:ascii="Sylfaen" w:hAnsi="Sylfaen"/>
                <w:b/>
                <w:sz w:val="18"/>
                <w:szCs w:val="18"/>
                <w:lang w:val="ka-GE"/>
              </w:rPr>
              <w:t xml:space="preserve"> </w:t>
            </w:r>
            <w:r w:rsidRPr="00831679">
              <w:rPr>
                <w:rFonts w:ascii="Sylfaen" w:hAnsi="Sylfaen" w:cs="Sylfaen"/>
                <w:b/>
                <w:sz w:val="18"/>
                <w:szCs w:val="18"/>
                <w:lang w:val="ka-GE"/>
              </w:rPr>
              <w:t>შესახებ</w:t>
            </w:r>
            <w:r w:rsidRPr="00831679">
              <w:rPr>
                <w:rFonts w:ascii="Sylfaen" w:hAnsi="Sylfaen"/>
                <w:b/>
                <w:sz w:val="18"/>
                <w:szCs w:val="18"/>
                <w:lang w:val="ka-GE"/>
              </w:rPr>
              <w:t xml:space="preserve"> </w:t>
            </w:r>
            <w:r w:rsidRPr="00831679">
              <w:rPr>
                <w:rFonts w:ascii="Sylfaen" w:hAnsi="Sylfaen" w:cs="Sylfaen"/>
                <w:b/>
                <w:sz w:val="18"/>
                <w:szCs w:val="18"/>
                <w:lang w:val="ka-GE"/>
              </w:rPr>
              <w:t>შეთანხმება</w:t>
            </w:r>
            <w:r w:rsidRPr="00831679">
              <w:rPr>
                <w:rFonts w:ascii="Sylfaen" w:hAnsi="Sylfaen"/>
                <w:b/>
                <w:sz w:val="18"/>
                <w:szCs w:val="18"/>
                <w:lang w:val="ka-GE"/>
              </w:rPr>
              <w:t xml:space="preserve">; </w:t>
            </w:r>
            <w:r w:rsidRPr="00831679">
              <w:rPr>
                <w:rFonts w:ascii="Sylfaen" w:hAnsi="Sylfaen" w:cs="Sylfaen"/>
                <w:b/>
                <w:sz w:val="18"/>
                <w:szCs w:val="18"/>
                <w:lang w:val="ka-GE"/>
              </w:rPr>
              <w:t>კარი</w:t>
            </w:r>
            <w:r w:rsidRPr="00831679">
              <w:rPr>
                <w:rFonts w:ascii="Sylfaen" w:hAnsi="Sylfaen"/>
                <w:b/>
                <w:sz w:val="18"/>
                <w:szCs w:val="18"/>
                <w:lang w:val="ka-GE"/>
              </w:rPr>
              <w:t xml:space="preserve"> VI, </w:t>
            </w:r>
            <w:r w:rsidRPr="00831679">
              <w:rPr>
                <w:rFonts w:ascii="Sylfaen" w:hAnsi="Sylfaen" w:cs="Sylfaen"/>
                <w:b/>
                <w:sz w:val="18"/>
                <w:szCs w:val="18"/>
                <w:lang w:val="ka-GE"/>
              </w:rPr>
              <w:t>თავი</w:t>
            </w:r>
            <w:r w:rsidRPr="00831679">
              <w:rPr>
                <w:rFonts w:ascii="Sylfaen" w:hAnsi="Sylfaen"/>
                <w:b/>
                <w:sz w:val="18"/>
                <w:szCs w:val="18"/>
                <w:lang w:val="ka-GE"/>
              </w:rPr>
              <w:t xml:space="preserve"> 15, </w:t>
            </w:r>
            <w:r w:rsidRPr="00831679">
              <w:rPr>
                <w:rFonts w:ascii="Sylfaen" w:hAnsi="Sylfaen" w:cs="Sylfaen"/>
                <w:b/>
                <w:sz w:val="18"/>
                <w:szCs w:val="18"/>
                <w:lang w:val="ka-GE"/>
              </w:rPr>
              <w:t>მუხლი</w:t>
            </w:r>
            <w:r w:rsidRPr="00831679">
              <w:rPr>
                <w:rFonts w:ascii="Sylfaen" w:hAnsi="Sylfaen"/>
                <w:b/>
                <w:sz w:val="18"/>
                <w:szCs w:val="18"/>
                <w:lang w:val="ka-GE"/>
              </w:rPr>
              <w:t xml:space="preserve"> 356, "d" </w:t>
            </w:r>
            <w:r w:rsidRPr="00831679">
              <w:rPr>
                <w:rFonts w:ascii="Sylfaen" w:hAnsi="Sylfaen" w:cs="Sylfaen"/>
                <w:b/>
                <w:sz w:val="18"/>
                <w:szCs w:val="18"/>
                <w:lang w:val="ka-GE"/>
              </w:rPr>
              <w:t>პუნქტი</w:t>
            </w:r>
            <w:r w:rsidRPr="00831679">
              <w:rPr>
                <w:rFonts w:ascii="Sylfaen" w:hAnsi="Sylfaen"/>
                <w:b/>
                <w:sz w:val="18"/>
                <w:szCs w:val="18"/>
                <w:lang w:val="ka-GE"/>
              </w:rPr>
              <w:t xml:space="preserve">:                                                                                                                                                                                                                                                                                                                                                                                                                                                  </w:t>
            </w:r>
            <w:r w:rsidRPr="00831679">
              <w:rPr>
                <w:rFonts w:ascii="Sylfaen" w:hAnsi="Sylfaen"/>
                <w:sz w:val="18"/>
                <w:szCs w:val="18"/>
                <w:lang w:val="ka-GE"/>
              </w:rPr>
              <w:t xml:space="preserve">                                                                                                                                                                                                                                                                                                                                                                                                                                                                                                                                                               2. "</w:t>
            </w:r>
            <w:r w:rsidRPr="00831679">
              <w:rPr>
                <w:rFonts w:ascii="Sylfaen" w:hAnsi="Sylfaen" w:cs="Sylfaen"/>
                <w:sz w:val="18"/>
                <w:szCs w:val="18"/>
                <w:lang w:val="ka-GE"/>
              </w:rPr>
              <w:t>საქართველო</w:t>
            </w:r>
            <w:r w:rsidRPr="00831679">
              <w:rPr>
                <w:rFonts w:ascii="Sylfaen" w:hAnsi="Sylfaen"/>
                <w:sz w:val="18"/>
                <w:szCs w:val="18"/>
                <w:lang w:val="ka-GE"/>
              </w:rPr>
              <w:t xml:space="preserve"> </w:t>
            </w:r>
            <w:r w:rsidRPr="00831679">
              <w:rPr>
                <w:rFonts w:ascii="Sylfaen" w:hAnsi="Sylfaen" w:cs="Sylfaen"/>
                <w:sz w:val="18"/>
                <w:szCs w:val="18"/>
                <w:lang w:val="ka-GE"/>
              </w:rPr>
              <w:t>მოახდენს</w:t>
            </w:r>
            <w:r w:rsidRPr="00831679">
              <w:rPr>
                <w:rFonts w:ascii="Sylfaen" w:hAnsi="Sylfaen"/>
                <w:sz w:val="18"/>
                <w:szCs w:val="18"/>
                <w:lang w:val="ka-GE"/>
              </w:rPr>
              <w:t xml:space="preserve"> </w:t>
            </w:r>
            <w:r w:rsidRPr="00831679">
              <w:rPr>
                <w:rFonts w:ascii="Sylfaen" w:hAnsi="Sylfaen" w:cs="Sylfaen"/>
                <w:sz w:val="18"/>
                <w:szCs w:val="18"/>
                <w:lang w:val="ka-GE"/>
              </w:rPr>
              <w:t>ეროვნული</w:t>
            </w:r>
            <w:r w:rsidRPr="00831679">
              <w:rPr>
                <w:rFonts w:ascii="Sylfaen" w:hAnsi="Sylfaen"/>
                <w:sz w:val="18"/>
                <w:szCs w:val="18"/>
                <w:lang w:val="ka-GE"/>
              </w:rPr>
              <w:t xml:space="preserve"> </w:t>
            </w:r>
            <w:r w:rsidRPr="00831679">
              <w:rPr>
                <w:rFonts w:ascii="Sylfaen" w:hAnsi="Sylfaen" w:cs="Sylfaen"/>
                <w:sz w:val="18"/>
                <w:szCs w:val="18"/>
                <w:lang w:val="ka-GE"/>
              </w:rPr>
              <w:t>კანონმდებლობის</w:t>
            </w:r>
            <w:r w:rsidRPr="00831679">
              <w:rPr>
                <w:rFonts w:ascii="Sylfaen" w:hAnsi="Sylfaen"/>
                <w:sz w:val="18"/>
                <w:szCs w:val="18"/>
                <w:lang w:val="ka-GE"/>
              </w:rPr>
              <w:t xml:space="preserve"> </w:t>
            </w:r>
            <w:r w:rsidRPr="00831679">
              <w:rPr>
                <w:rFonts w:ascii="Sylfaen" w:hAnsi="Sylfaen" w:cs="Sylfaen"/>
                <w:sz w:val="18"/>
                <w:szCs w:val="18"/>
                <w:lang w:val="ka-GE"/>
              </w:rPr>
              <w:t>დაახლოებას</w:t>
            </w:r>
            <w:r w:rsidRPr="00831679">
              <w:rPr>
                <w:rFonts w:ascii="Sylfaen" w:hAnsi="Sylfaen"/>
                <w:sz w:val="18"/>
                <w:szCs w:val="18"/>
                <w:lang w:val="ka-GE"/>
              </w:rPr>
              <w:t xml:space="preserve"> </w:t>
            </w:r>
            <w:r w:rsidRPr="00831679">
              <w:rPr>
                <w:rFonts w:ascii="Sylfaen" w:hAnsi="Sylfaen" w:cs="Sylfaen"/>
                <w:sz w:val="18"/>
                <w:szCs w:val="18"/>
                <w:lang w:val="ka-GE"/>
              </w:rPr>
              <w:t>წინამდებარე</w:t>
            </w:r>
            <w:r w:rsidRPr="00831679">
              <w:rPr>
                <w:rFonts w:ascii="Sylfaen" w:hAnsi="Sylfaen"/>
                <w:sz w:val="18"/>
                <w:szCs w:val="18"/>
                <w:lang w:val="ka-GE"/>
              </w:rPr>
              <w:t xml:space="preserve"> </w:t>
            </w:r>
            <w:r w:rsidRPr="00831679">
              <w:rPr>
                <w:rFonts w:ascii="Sylfaen" w:hAnsi="Sylfaen" w:cs="Sylfaen"/>
                <w:sz w:val="18"/>
                <w:szCs w:val="18"/>
                <w:lang w:val="ka-GE"/>
              </w:rPr>
              <w:t>შეთანხმების</w:t>
            </w:r>
            <w:r w:rsidRPr="00831679">
              <w:rPr>
                <w:rFonts w:ascii="Sylfaen" w:hAnsi="Sylfaen"/>
                <w:sz w:val="18"/>
                <w:szCs w:val="18"/>
                <w:lang w:val="ka-GE"/>
              </w:rPr>
              <w:t xml:space="preserve"> XXXI </w:t>
            </w:r>
            <w:r w:rsidRPr="00831679">
              <w:rPr>
                <w:rFonts w:ascii="Sylfaen" w:hAnsi="Sylfaen" w:cs="Sylfaen"/>
                <w:sz w:val="18"/>
                <w:szCs w:val="18"/>
                <w:lang w:val="ka-GE"/>
              </w:rPr>
              <w:t>დანართში</w:t>
            </w:r>
            <w:r w:rsidRPr="00831679">
              <w:rPr>
                <w:rFonts w:ascii="Sylfaen" w:hAnsi="Sylfaen"/>
                <w:sz w:val="18"/>
                <w:szCs w:val="18"/>
                <w:lang w:val="ka-GE"/>
              </w:rPr>
              <w:t xml:space="preserve"> </w:t>
            </w:r>
            <w:r w:rsidRPr="00831679">
              <w:rPr>
                <w:rFonts w:ascii="Sylfaen" w:hAnsi="Sylfaen" w:cs="Sylfaen"/>
                <w:sz w:val="18"/>
                <w:szCs w:val="18"/>
                <w:lang w:val="ka-GE"/>
              </w:rPr>
              <w:t>მითითებულ</w:t>
            </w:r>
            <w:r w:rsidRPr="00831679">
              <w:rPr>
                <w:rFonts w:ascii="Sylfaen" w:hAnsi="Sylfaen"/>
                <w:sz w:val="18"/>
                <w:szCs w:val="18"/>
                <w:lang w:val="ka-GE"/>
              </w:rPr>
              <w:t xml:space="preserve"> </w:t>
            </w:r>
            <w:r w:rsidRPr="00831679">
              <w:rPr>
                <w:rFonts w:ascii="Sylfaen" w:hAnsi="Sylfaen" w:cs="Sylfaen"/>
                <w:sz w:val="18"/>
                <w:szCs w:val="18"/>
                <w:lang w:val="ka-GE"/>
              </w:rPr>
              <w:t>ევროკავშირის</w:t>
            </w:r>
            <w:r w:rsidRPr="00831679">
              <w:rPr>
                <w:rFonts w:ascii="Sylfaen" w:hAnsi="Sylfaen"/>
                <w:sz w:val="18"/>
                <w:szCs w:val="18"/>
                <w:lang w:val="ka-GE"/>
              </w:rPr>
              <w:t xml:space="preserve"> </w:t>
            </w:r>
            <w:r w:rsidRPr="00831679">
              <w:rPr>
                <w:rFonts w:ascii="Sylfaen" w:hAnsi="Sylfaen" w:cs="Sylfaen"/>
                <w:sz w:val="18"/>
                <w:szCs w:val="18"/>
                <w:lang w:val="ka-GE"/>
              </w:rPr>
              <w:t>საკანონმდებლო</w:t>
            </w:r>
            <w:r w:rsidRPr="00831679">
              <w:rPr>
                <w:rFonts w:ascii="Sylfaen" w:hAnsi="Sylfaen"/>
                <w:sz w:val="18"/>
                <w:szCs w:val="18"/>
                <w:lang w:val="ka-GE"/>
              </w:rPr>
              <w:t xml:space="preserve"> </w:t>
            </w:r>
            <w:r w:rsidRPr="00831679">
              <w:rPr>
                <w:rFonts w:ascii="Sylfaen" w:hAnsi="Sylfaen" w:cs="Sylfaen"/>
                <w:sz w:val="18"/>
                <w:szCs w:val="18"/>
                <w:lang w:val="ka-GE"/>
              </w:rPr>
              <w:t>აქტებთან</w:t>
            </w:r>
            <w:r w:rsidRPr="00831679">
              <w:rPr>
                <w:rFonts w:ascii="Sylfaen" w:hAnsi="Sylfaen"/>
                <w:sz w:val="18"/>
                <w:szCs w:val="18"/>
                <w:lang w:val="ka-GE"/>
              </w:rPr>
              <w:t xml:space="preserve"> </w:t>
            </w:r>
            <w:r w:rsidRPr="00831679">
              <w:rPr>
                <w:rFonts w:ascii="Sylfaen" w:hAnsi="Sylfaen" w:cs="Sylfaen"/>
                <w:sz w:val="18"/>
                <w:szCs w:val="18"/>
                <w:lang w:val="ka-GE"/>
              </w:rPr>
              <w:t>და</w:t>
            </w:r>
            <w:r w:rsidRPr="00831679">
              <w:rPr>
                <w:rFonts w:ascii="Sylfaen" w:hAnsi="Sylfaen"/>
                <w:sz w:val="18"/>
                <w:szCs w:val="18"/>
                <w:lang w:val="ka-GE"/>
              </w:rPr>
              <w:t xml:space="preserve"> </w:t>
            </w:r>
            <w:r w:rsidRPr="00831679">
              <w:rPr>
                <w:rFonts w:ascii="Sylfaen" w:hAnsi="Sylfaen" w:cs="Sylfaen"/>
                <w:sz w:val="18"/>
                <w:szCs w:val="18"/>
                <w:lang w:val="ka-GE"/>
              </w:rPr>
              <w:t>საერთაშორისო</w:t>
            </w:r>
            <w:r w:rsidRPr="00831679">
              <w:rPr>
                <w:rFonts w:ascii="Sylfaen" w:hAnsi="Sylfaen"/>
                <w:sz w:val="18"/>
                <w:szCs w:val="18"/>
                <w:lang w:val="ka-GE"/>
              </w:rPr>
              <w:t xml:space="preserve"> </w:t>
            </w:r>
            <w:r w:rsidRPr="00831679">
              <w:rPr>
                <w:rFonts w:ascii="Sylfaen" w:hAnsi="Sylfaen" w:cs="Sylfaen"/>
                <w:sz w:val="18"/>
                <w:szCs w:val="18"/>
                <w:lang w:val="ka-GE"/>
              </w:rPr>
              <w:t>სამართლებრივ</w:t>
            </w:r>
            <w:r w:rsidRPr="00831679">
              <w:rPr>
                <w:rFonts w:ascii="Sylfaen" w:hAnsi="Sylfaen"/>
                <w:sz w:val="18"/>
                <w:szCs w:val="18"/>
                <w:lang w:val="ka-GE"/>
              </w:rPr>
              <w:t xml:space="preserve"> </w:t>
            </w:r>
            <w:r w:rsidRPr="00831679">
              <w:rPr>
                <w:rFonts w:ascii="Sylfaen" w:hAnsi="Sylfaen" w:cs="Sylfaen"/>
                <w:sz w:val="18"/>
                <w:szCs w:val="18"/>
                <w:lang w:val="ka-GE"/>
              </w:rPr>
              <w:t>ინსტრუმენტებთან</w:t>
            </w:r>
            <w:r w:rsidRPr="00831679">
              <w:rPr>
                <w:rFonts w:ascii="Sylfaen" w:hAnsi="Sylfaen"/>
                <w:sz w:val="18"/>
                <w:szCs w:val="18"/>
                <w:lang w:val="ka-GE"/>
              </w:rPr>
              <w:t xml:space="preserve">, </w:t>
            </w:r>
            <w:r w:rsidRPr="00831679">
              <w:rPr>
                <w:rFonts w:ascii="Sylfaen" w:hAnsi="Sylfaen" w:cs="Sylfaen"/>
                <w:sz w:val="18"/>
                <w:szCs w:val="18"/>
                <w:lang w:val="ka-GE"/>
              </w:rPr>
              <w:t>ამავე</w:t>
            </w:r>
            <w:r w:rsidRPr="00831679">
              <w:rPr>
                <w:rFonts w:ascii="Sylfaen" w:hAnsi="Sylfaen"/>
                <w:sz w:val="18"/>
                <w:szCs w:val="18"/>
                <w:lang w:val="ka-GE"/>
              </w:rPr>
              <w:t xml:space="preserve"> </w:t>
            </w:r>
            <w:r w:rsidRPr="00831679">
              <w:rPr>
                <w:rFonts w:ascii="Sylfaen" w:hAnsi="Sylfaen" w:cs="Sylfaen"/>
                <w:sz w:val="18"/>
                <w:szCs w:val="18"/>
                <w:lang w:val="ka-GE"/>
              </w:rPr>
              <w:t>დანართის</w:t>
            </w:r>
            <w:r w:rsidRPr="00831679">
              <w:rPr>
                <w:rFonts w:ascii="Sylfaen" w:hAnsi="Sylfaen"/>
                <w:sz w:val="18"/>
                <w:szCs w:val="18"/>
                <w:lang w:val="ka-GE"/>
              </w:rPr>
              <w:t xml:space="preserve"> </w:t>
            </w:r>
            <w:r w:rsidRPr="00831679">
              <w:rPr>
                <w:rFonts w:ascii="Sylfaen" w:hAnsi="Sylfaen" w:cs="Sylfaen"/>
                <w:sz w:val="18"/>
                <w:szCs w:val="18"/>
                <w:lang w:val="ka-GE"/>
              </w:rPr>
              <w:t>დებულებების</w:t>
            </w:r>
            <w:r w:rsidRPr="00831679">
              <w:rPr>
                <w:rFonts w:ascii="Sylfaen" w:hAnsi="Sylfaen"/>
                <w:sz w:val="18"/>
                <w:szCs w:val="18"/>
                <w:lang w:val="ka-GE"/>
              </w:rPr>
              <w:t xml:space="preserve"> </w:t>
            </w:r>
            <w:r w:rsidRPr="00831679">
              <w:rPr>
                <w:rFonts w:ascii="Sylfaen" w:hAnsi="Sylfaen" w:cs="Sylfaen"/>
                <w:sz w:val="18"/>
                <w:szCs w:val="18"/>
                <w:lang w:val="ka-GE"/>
              </w:rPr>
              <w:t>შესაბამისად</w:t>
            </w:r>
            <w:r w:rsidRPr="00831679">
              <w:rPr>
                <w:rFonts w:ascii="Sylfaen" w:hAnsi="Sylfaen"/>
                <w:sz w:val="18"/>
                <w:szCs w:val="18"/>
                <w:lang w:val="ka-GE"/>
              </w:rPr>
              <w:t>."</w:t>
            </w:r>
          </w:p>
          <w:p w:rsidR="00DC0073" w:rsidRPr="00831679" w:rsidRDefault="00DC0073" w:rsidP="00DC0073">
            <w:pPr>
              <w:pStyle w:val="NormalWeb"/>
              <w:spacing w:before="0" w:beforeAutospacing="0" w:after="0" w:afterAutospacing="0"/>
              <w:rPr>
                <w:rFonts w:ascii="Sylfaen" w:hAnsi="Sylfaen" w:cs="Sylfaen"/>
                <w:sz w:val="18"/>
                <w:szCs w:val="18"/>
                <w:lang w:val="ka-GE"/>
              </w:rPr>
            </w:pPr>
            <w:r w:rsidRPr="00831679">
              <w:rPr>
                <w:rFonts w:ascii="Sylfaen" w:hAnsi="Sylfaen" w:cs="Sylfaen"/>
                <w:b/>
                <w:sz w:val="18"/>
                <w:szCs w:val="18"/>
                <w:lang w:val="ka-GE"/>
              </w:rPr>
              <w:t>ასოცირების</w:t>
            </w:r>
            <w:r w:rsidRPr="00831679">
              <w:rPr>
                <w:rFonts w:ascii="Sylfaen" w:hAnsi="Sylfaen"/>
                <w:b/>
                <w:sz w:val="18"/>
                <w:szCs w:val="18"/>
                <w:lang w:val="ka-GE"/>
              </w:rPr>
              <w:t xml:space="preserve"> </w:t>
            </w:r>
            <w:r w:rsidRPr="00831679">
              <w:rPr>
                <w:rFonts w:ascii="Sylfaen" w:hAnsi="Sylfaen" w:cs="Sylfaen"/>
                <w:b/>
                <w:sz w:val="18"/>
                <w:szCs w:val="18"/>
                <w:lang w:val="ka-GE"/>
              </w:rPr>
              <w:t>შესახებ</w:t>
            </w:r>
            <w:r w:rsidRPr="00831679">
              <w:rPr>
                <w:rFonts w:ascii="Sylfaen" w:hAnsi="Sylfaen"/>
                <w:b/>
                <w:sz w:val="18"/>
                <w:szCs w:val="18"/>
                <w:lang w:val="ka-GE"/>
              </w:rPr>
              <w:t xml:space="preserve"> </w:t>
            </w:r>
            <w:r w:rsidRPr="00831679">
              <w:rPr>
                <w:rFonts w:ascii="Sylfaen" w:hAnsi="Sylfaen" w:cs="Sylfaen"/>
                <w:b/>
                <w:sz w:val="18"/>
                <w:szCs w:val="18"/>
                <w:lang w:val="ka-GE"/>
              </w:rPr>
              <w:t>შეთანხმება</w:t>
            </w:r>
            <w:r w:rsidRPr="00831679">
              <w:rPr>
                <w:rFonts w:ascii="Sylfaen" w:hAnsi="Sylfaen"/>
                <w:b/>
                <w:sz w:val="18"/>
                <w:szCs w:val="18"/>
                <w:lang w:val="ka-GE"/>
              </w:rPr>
              <w:t xml:space="preserve">; </w:t>
            </w:r>
            <w:r w:rsidRPr="00831679">
              <w:rPr>
                <w:rFonts w:ascii="Sylfaen" w:hAnsi="Sylfaen" w:cs="Sylfaen"/>
                <w:b/>
                <w:sz w:val="18"/>
                <w:szCs w:val="18"/>
                <w:lang w:val="ka-GE"/>
              </w:rPr>
              <w:t>კარი</w:t>
            </w:r>
            <w:r w:rsidRPr="00831679">
              <w:rPr>
                <w:rFonts w:ascii="Sylfaen" w:hAnsi="Sylfaen"/>
                <w:b/>
                <w:sz w:val="18"/>
                <w:szCs w:val="18"/>
                <w:lang w:val="ka-GE"/>
              </w:rPr>
              <w:t xml:space="preserve"> VI, </w:t>
            </w:r>
            <w:r w:rsidRPr="00831679">
              <w:rPr>
                <w:rFonts w:ascii="Sylfaen" w:hAnsi="Sylfaen" w:cs="Sylfaen"/>
                <w:b/>
                <w:sz w:val="18"/>
                <w:szCs w:val="18"/>
                <w:lang w:val="ka-GE"/>
              </w:rPr>
              <w:t>თავი</w:t>
            </w:r>
            <w:r w:rsidRPr="00831679">
              <w:rPr>
                <w:rFonts w:ascii="Sylfaen" w:hAnsi="Sylfaen"/>
                <w:b/>
                <w:sz w:val="18"/>
                <w:szCs w:val="18"/>
                <w:lang w:val="ka-GE"/>
              </w:rPr>
              <w:t xml:space="preserve"> 15, </w:t>
            </w:r>
            <w:r w:rsidRPr="00831679">
              <w:rPr>
                <w:rFonts w:ascii="Sylfaen" w:hAnsi="Sylfaen" w:cs="Sylfaen"/>
                <w:b/>
                <w:sz w:val="18"/>
                <w:szCs w:val="18"/>
                <w:lang w:val="ka-GE"/>
              </w:rPr>
              <w:t>მუხლი</w:t>
            </w:r>
            <w:r w:rsidRPr="00831679">
              <w:rPr>
                <w:rFonts w:ascii="Sylfaen" w:hAnsi="Sylfaen"/>
                <w:b/>
                <w:sz w:val="18"/>
                <w:szCs w:val="18"/>
                <w:lang w:val="ka-GE"/>
              </w:rPr>
              <w:t xml:space="preserve"> 357                                                                                                                                                                                                                                                                                                                                                                                                                                                                                                                                                                   </w:t>
            </w:r>
          </w:p>
        </w:tc>
        <w:tc>
          <w:tcPr>
            <w:tcW w:w="630" w:type="dxa"/>
          </w:tcPr>
          <w:p w:rsidR="00DC0073" w:rsidRPr="00831679" w:rsidRDefault="00DC0073" w:rsidP="00DC0073">
            <w:pPr>
              <w:rPr>
                <w:rFonts w:ascii="Sylfaen" w:hAnsi="Sylfaen"/>
                <w:sz w:val="18"/>
                <w:szCs w:val="18"/>
                <w:lang w:val="ka-GE"/>
              </w:rPr>
            </w:pPr>
            <w:r w:rsidRPr="00831679">
              <w:rPr>
                <w:rFonts w:ascii="Sylfaen" w:hAnsi="Sylfaen"/>
                <w:sz w:val="18"/>
                <w:szCs w:val="18"/>
                <w:lang w:val="ka-GE"/>
              </w:rPr>
              <w:t>16.1</w:t>
            </w:r>
          </w:p>
        </w:tc>
        <w:tc>
          <w:tcPr>
            <w:tcW w:w="2520" w:type="dxa"/>
          </w:tcPr>
          <w:p w:rsidR="00DC0073" w:rsidRPr="00831679" w:rsidRDefault="00DC0073" w:rsidP="00DC0073">
            <w:pPr>
              <w:rPr>
                <w:rFonts w:ascii="Sylfaen" w:hAnsi="Sylfaen"/>
                <w:sz w:val="18"/>
                <w:szCs w:val="18"/>
              </w:rPr>
            </w:pPr>
            <w:r w:rsidRPr="00831679">
              <w:rPr>
                <w:rFonts w:ascii="Sylfaen" w:hAnsi="Sylfaen" w:cs="Sylfaen"/>
                <w:sz w:val="18"/>
                <w:szCs w:val="18"/>
                <w:lang w:val="ka-GE"/>
              </w:rPr>
              <w:t>უსაფრთხო სისხლის</w:t>
            </w:r>
            <w:r w:rsidRPr="00831679">
              <w:rPr>
                <w:rFonts w:ascii="Sylfaen" w:hAnsi="Sylfaen"/>
                <w:sz w:val="18"/>
                <w:szCs w:val="18"/>
              </w:rPr>
              <w:t xml:space="preserve"> </w:t>
            </w:r>
            <w:r w:rsidRPr="00831679">
              <w:rPr>
                <w:rFonts w:ascii="Sylfaen" w:hAnsi="Sylfaen" w:cs="Sylfaen"/>
                <w:sz w:val="18"/>
                <w:szCs w:val="18"/>
              </w:rPr>
              <w:t>დატყუპების</w:t>
            </w:r>
            <w:r w:rsidRPr="00831679">
              <w:rPr>
                <w:rFonts w:ascii="Sylfaen" w:hAnsi="Sylfaen"/>
                <w:sz w:val="18"/>
                <w:szCs w:val="18"/>
              </w:rPr>
              <w:t xml:space="preserve"> </w:t>
            </w:r>
            <w:r w:rsidRPr="00831679">
              <w:rPr>
                <w:rFonts w:ascii="Sylfaen" w:hAnsi="Sylfaen" w:cs="Sylfaen"/>
                <w:sz w:val="18"/>
                <w:szCs w:val="18"/>
              </w:rPr>
              <w:t>პროექტის</w:t>
            </w:r>
            <w:r w:rsidRPr="00831679">
              <w:rPr>
                <w:rFonts w:ascii="Sylfaen" w:hAnsi="Sylfaen"/>
                <w:sz w:val="18"/>
                <w:szCs w:val="18"/>
              </w:rPr>
              <w:t xml:space="preserve"> </w:t>
            </w:r>
            <w:r w:rsidRPr="00831679">
              <w:rPr>
                <w:rFonts w:ascii="Sylfaen" w:hAnsi="Sylfaen" w:cs="Sylfaen"/>
                <w:sz w:val="18"/>
                <w:szCs w:val="18"/>
                <w:lang w:val="ka-GE"/>
              </w:rPr>
              <w:t>განხორციელება</w:t>
            </w:r>
            <w:r w:rsidRPr="00831679">
              <w:rPr>
                <w:rFonts w:ascii="Sylfaen" w:hAnsi="Sylfaen"/>
                <w:sz w:val="18"/>
                <w:szCs w:val="18"/>
              </w:rPr>
              <w:t xml:space="preserve">  (EU Twinning project)</w:t>
            </w:r>
          </w:p>
        </w:tc>
        <w:tc>
          <w:tcPr>
            <w:tcW w:w="2250" w:type="dxa"/>
          </w:tcPr>
          <w:p w:rsidR="00DC0073" w:rsidRPr="00831679" w:rsidRDefault="00DC0073" w:rsidP="00DC0073">
            <w:pPr>
              <w:rPr>
                <w:rFonts w:ascii="Sylfaen" w:hAnsi="Sylfaen"/>
                <w:sz w:val="18"/>
                <w:szCs w:val="18"/>
              </w:rPr>
            </w:pPr>
            <w:r w:rsidRPr="00831679">
              <w:rPr>
                <w:rFonts w:ascii="Sylfaen" w:hAnsi="Sylfaen" w:cs="Sylfaen"/>
                <w:sz w:val="18"/>
                <w:szCs w:val="18"/>
              </w:rPr>
              <w:t>სსიპ</w:t>
            </w:r>
            <w:r w:rsidRPr="00831679">
              <w:rPr>
                <w:rFonts w:ascii="Sylfaen" w:hAnsi="Sylfaen"/>
                <w:sz w:val="18"/>
                <w:szCs w:val="18"/>
              </w:rPr>
              <w:t xml:space="preserve"> "</w:t>
            </w:r>
            <w:r w:rsidRPr="00831679">
              <w:rPr>
                <w:rFonts w:ascii="Sylfaen" w:hAnsi="Sylfaen" w:cs="Sylfaen"/>
                <w:sz w:val="18"/>
                <w:szCs w:val="18"/>
              </w:rPr>
              <w:t>ლ</w:t>
            </w:r>
            <w:r w:rsidRPr="00831679">
              <w:rPr>
                <w:rFonts w:ascii="Sylfaen" w:hAnsi="Sylfaen"/>
                <w:sz w:val="18"/>
                <w:szCs w:val="18"/>
              </w:rPr>
              <w:t xml:space="preserve">. </w:t>
            </w:r>
            <w:r w:rsidRPr="00831679">
              <w:rPr>
                <w:rFonts w:ascii="Sylfaen" w:hAnsi="Sylfaen" w:cs="Sylfaen"/>
                <w:sz w:val="18"/>
                <w:szCs w:val="18"/>
              </w:rPr>
              <w:t>საყვარელიძის</w:t>
            </w:r>
            <w:r w:rsidRPr="00831679">
              <w:rPr>
                <w:rFonts w:ascii="Sylfaen" w:hAnsi="Sylfaen"/>
                <w:sz w:val="18"/>
                <w:szCs w:val="18"/>
              </w:rPr>
              <w:t xml:space="preserve"> </w:t>
            </w:r>
            <w:r w:rsidRPr="00831679">
              <w:rPr>
                <w:rFonts w:ascii="Sylfaen" w:hAnsi="Sylfaen" w:cs="Sylfaen"/>
                <w:sz w:val="18"/>
                <w:szCs w:val="18"/>
              </w:rPr>
              <w:t>სახელობის</w:t>
            </w:r>
            <w:r w:rsidRPr="00831679">
              <w:rPr>
                <w:rFonts w:ascii="Sylfaen" w:hAnsi="Sylfaen"/>
                <w:sz w:val="18"/>
                <w:szCs w:val="18"/>
              </w:rPr>
              <w:t xml:space="preserve"> </w:t>
            </w:r>
            <w:r w:rsidRPr="00831679">
              <w:rPr>
                <w:rFonts w:ascii="Sylfaen" w:hAnsi="Sylfaen" w:cs="Sylfaen"/>
                <w:sz w:val="18"/>
                <w:szCs w:val="18"/>
              </w:rPr>
              <w:t>დაავადებათა</w:t>
            </w:r>
            <w:r w:rsidRPr="00831679">
              <w:rPr>
                <w:rFonts w:ascii="Sylfaen" w:hAnsi="Sylfaen"/>
                <w:sz w:val="18"/>
                <w:szCs w:val="18"/>
              </w:rPr>
              <w:t xml:space="preserve"> </w:t>
            </w:r>
            <w:r w:rsidRPr="00831679">
              <w:rPr>
                <w:rFonts w:ascii="Sylfaen" w:hAnsi="Sylfaen" w:cs="Sylfaen"/>
                <w:sz w:val="18"/>
                <w:szCs w:val="18"/>
              </w:rPr>
              <w:t>კონტროლისა</w:t>
            </w:r>
            <w:r w:rsidRPr="00831679">
              <w:rPr>
                <w:rFonts w:ascii="Sylfaen" w:hAnsi="Sylfaen"/>
                <w:sz w:val="18"/>
                <w:szCs w:val="18"/>
              </w:rPr>
              <w:t xml:space="preserve"> </w:t>
            </w:r>
            <w:r w:rsidRPr="00831679">
              <w:rPr>
                <w:rFonts w:ascii="Sylfaen" w:hAnsi="Sylfaen" w:cs="Sylfaen"/>
                <w:sz w:val="18"/>
                <w:szCs w:val="18"/>
              </w:rPr>
              <w:t>და</w:t>
            </w:r>
            <w:r w:rsidRPr="00831679">
              <w:rPr>
                <w:rFonts w:ascii="Sylfaen" w:hAnsi="Sylfaen"/>
                <w:sz w:val="18"/>
                <w:szCs w:val="18"/>
              </w:rPr>
              <w:t xml:space="preserve"> </w:t>
            </w:r>
            <w:r w:rsidRPr="00831679">
              <w:rPr>
                <w:rFonts w:ascii="Sylfaen" w:hAnsi="Sylfaen" w:cs="Sylfaen"/>
                <w:sz w:val="18"/>
                <w:szCs w:val="18"/>
              </w:rPr>
              <w:t>საზოგადოებრივი</w:t>
            </w:r>
            <w:r w:rsidRPr="00831679">
              <w:rPr>
                <w:rFonts w:ascii="Sylfaen" w:hAnsi="Sylfaen"/>
                <w:sz w:val="18"/>
                <w:szCs w:val="18"/>
              </w:rPr>
              <w:t xml:space="preserve"> </w:t>
            </w:r>
            <w:r w:rsidRPr="00831679">
              <w:rPr>
                <w:rFonts w:ascii="Sylfaen" w:hAnsi="Sylfaen" w:cs="Sylfaen"/>
                <w:sz w:val="18"/>
                <w:szCs w:val="18"/>
              </w:rPr>
              <w:t>ჯანმრთელობის</w:t>
            </w:r>
            <w:r w:rsidRPr="00831679">
              <w:rPr>
                <w:rFonts w:ascii="Sylfaen" w:hAnsi="Sylfaen"/>
                <w:sz w:val="18"/>
                <w:szCs w:val="18"/>
              </w:rPr>
              <w:t xml:space="preserve"> </w:t>
            </w:r>
            <w:r w:rsidRPr="00831679">
              <w:rPr>
                <w:rFonts w:ascii="Sylfaen" w:hAnsi="Sylfaen" w:cs="Sylfaen"/>
                <w:sz w:val="18"/>
                <w:szCs w:val="18"/>
              </w:rPr>
              <w:t>ეროვნული</w:t>
            </w:r>
            <w:r w:rsidRPr="00831679">
              <w:rPr>
                <w:rFonts w:ascii="Sylfaen" w:hAnsi="Sylfaen"/>
                <w:sz w:val="18"/>
                <w:szCs w:val="18"/>
              </w:rPr>
              <w:t xml:space="preserve"> </w:t>
            </w:r>
            <w:r w:rsidRPr="00831679">
              <w:rPr>
                <w:rFonts w:ascii="Sylfaen" w:hAnsi="Sylfaen" w:cs="Sylfaen"/>
                <w:sz w:val="18"/>
                <w:szCs w:val="18"/>
              </w:rPr>
              <w:t>ცენტრი</w:t>
            </w:r>
            <w:r w:rsidRPr="00831679">
              <w:rPr>
                <w:rFonts w:ascii="Sylfaen" w:hAnsi="Sylfaen"/>
                <w:sz w:val="18"/>
                <w:szCs w:val="18"/>
              </w:rPr>
              <w:t xml:space="preserve">",                                                                                                                                                                                                                                                                                                              </w:t>
            </w:r>
            <w:r w:rsidRPr="00831679">
              <w:rPr>
                <w:rFonts w:ascii="Sylfaen" w:hAnsi="Sylfaen" w:cs="Sylfaen"/>
                <w:sz w:val="18"/>
                <w:szCs w:val="18"/>
              </w:rPr>
              <w:t>საქართველოს</w:t>
            </w:r>
            <w:r w:rsidRPr="00831679">
              <w:rPr>
                <w:rFonts w:ascii="Sylfaen" w:hAnsi="Sylfaen"/>
                <w:sz w:val="18"/>
                <w:szCs w:val="18"/>
              </w:rPr>
              <w:t xml:space="preserve"> </w:t>
            </w:r>
            <w:r w:rsidRPr="00831679">
              <w:rPr>
                <w:rFonts w:ascii="Sylfaen" w:hAnsi="Sylfaen" w:cs="Sylfaen"/>
                <w:sz w:val="18"/>
                <w:szCs w:val="18"/>
              </w:rPr>
              <w:t>ოკუპირებული</w:t>
            </w:r>
            <w:r w:rsidRPr="00831679">
              <w:rPr>
                <w:rFonts w:ascii="Sylfaen" w:hAnsi="Sylfaen"/>
                <w:sz w:val="18"/>
                <w:szCs w:val="18"/>
              </w:rPr>
              <w:t xml:space="preserve"> </w:t>
            </w:r>
            <w:r w:rsidRPr="00831679">
              <w:rPr>
                <w:rFonts w:ascii="Sylfaen" w:hAnsi="Sylfaen" w:cs="Sylfaen"/>
                <w:sz w:val="18"/>
                <w:szCs w:val="18"/>
              </w:rPr>
              <w:t>ტერიტორიებიდან</w:t>
            </w:r>
            <w:r w:rsidRPr="00831679">
              <w:rPr>
                <w:rFonts w:ascii="Sylfaen" w:hAnsi="Sylfaen"/>
                <w:sz w:val="18"/>
                <w:szCs w:val="18"/>
              </w:rPr>
              <w:t xml:space="preserve"> </w:t>
            </w:r>
            <w:r w:rsidRPr="00831679">
              <w:rPr>
                <w:rFonts w:ascii="Sylfaen" w:hAnsi="Sylfaen" w:cs="Sylfaen"/>
                <w:sz w:val="18"/>
                <w:szCs w:val="18"/>
              </w:rPr>
              <w:t>დევნილთა</w:t>
            </w:r>
            <w:r w:rsidRPr="00831679">
              <w:rPr>
                <w:rFonts w:ascii="Sylfaen" w:hAnsi="Sylfaen"/>
                <w:sz w:val="18"/>
                <w:szCs w:val="18"/>
              </w:rPr>
              <w:t xml:space="preserve">, </w:t>
            </w:r>
            <w:r w:rsidRPr="00831679">
              <w:rPr>
                <w:rFonts w:ascii="Sylfaen" w:hAnsi="Sylfaen" w:cs="Sylfaen"/>
                <w:sz w:val="18"/>
                <w:szCs w:val="18"/>
              </w:rPr>
              <w:t>შრომის</w:t>
            </w:r>
            <w:r w:rsidRPr="00831679">
              <w:rPr>
                <w:rFonts w:ascii="Sylfaen" w:hAnsi="Sylfaen"/>
                <w:sz w:val="18"/>
                <w:szCs w:val="18"/>
              </w:rPr>
              <w:t xml:space="preserve">, </w:t>
            </w:r>
            <w:r w:rsidRPr="00831679">
              <w:rPr>
                <w:rFonts w:ascii="Sylfaen" w:hAnsi="Sylfaen" w:cs="Sylfaen"/>
                <w:sz w:val="18"/>
                <w:szCs w:val="18"/>
              </w:rPr>
              <w:t>ჯანმრთელობისა</w:t>
            </w:r>
            <w:r w:rsidRPr="00831679">
              <w:rPr>
                <w:rFonts w:ascii="Sylfaen" w:hAnsi="Sylfaen"/>
                <w:sz w:val="18"/>
                <w:szCs w:val="18"/>
              </w:rPr>
              <w:t xml:space="preserve"> </w:t>
            </w:r>
            <w:r w:rsidRPr="00831679">
              <w:rPr>
                <w:rFonts w:ascii="Sylfaen" w:hAnsi="Sylfaen" w:cs="Sylfaen"/>
                <w:sz w:val="18"/>
                <w:szCs w:val="18"/>
              </w:rPr>
              <w:t>და</w:t>
            </w:r>
            <w:r w:rsidRPr="00831679">
              <w:rPr>
                <w:rFonts w:ascii="Sylfaen" w:hAnsi="Sylfaen"/>
                <w:sz w:val="18"/>
                <w:szCs w:val="18"/>
              </w:rPr>
              <w:t xml:space="preserve"> </w:t>
            </w:r>
            <w:r w:rsidRPr="00831679">
              <w:rPr>
                <w:rFonts w:ascii="Sylfaen" w:hAnsi="Sylfaen" w:cs="Sylfaen"/>
                <w:sz w:val="18"/>
                <w:szCs w:val="18"/>
              </w:rPr>
              <w:t>სოციალური</w:t>
            </w:r>
            <w:r w:rsidRPr="00831679">
              <w:rPr>
                <w:rFonts w:ascii="Sylfaen" w:hAnsi="Sylfaen"/>
                <w:sz w:val="18"/>
                <w:szCs w:val="18"/>
              </w:rPr>
              <w:t xml:space="preserve"> </w:t>
            </w:r>
            <w:r w:rsidRPr="00831679">
              <w:rPr>
                <w:rFonts w:ascii="Sylfaen" w:hAnsi="Sylfaen" w:cs="Sylfaen"/>
                <w:sz w:val="18"/>
                <w:szCs w:val="18"/>
              </w:rPr>
              <w:t>დაცვის</w:t>
            </w:r>
            <w:r w:rsidRPr="00831679">
              <w:rPr>
                <w:rFonts w:ascii="Sylfaen" w:hAnsi="Sylfaen"/>
                <w:sz w:val="18"/>
                <w:szCs w:val="18"/>
              </w:rPr>
              <w:t xml:space="preserve"> </w:t>
            </w:r>
            <w:r w:rsidRPr="00831679">
              <w:rPr>
                <w:rFonts w:ascii="Sylfaen" w:hAnsi="Sylfaen" w:cs="Sylfaen"/>
                <w:sz w:val="18"/>
                <w:szCs w:val="18"/>
              </w:rPr>
              <w:t>სამინისტრო</w:t>
            </w:r>
          </w:p>
        </w:tc>
        <w:tc>
          <w:tcPr>
            <w:tcW w:w="1530" w:type="dxa"/>
          </w:tcPr>
          <w:p w:rsidR="00DC0073" w:rsidRPr="00831679" w:rsidRDefault="00DC0073" w:rsidP="00DC0073">
            <w:pPr>
              <w:rPr>
                <w:rFonts w:ascii="Sylfaen" w:hAnsi="Sylfaen"/>
                <w:sz w:val="18"/>
                <w:szCs w:val="18"/>
                <w:lang w:val="ka-GE"/>
              </w:rPr>
            </w:pPr>
            <w:r w:rsidRPr="00831679">
              <w:rPr>
                <w:rFonts w:ascii="Sylfaen" w:hAnsi="Sylfaen"/>
                <w:sz w:val="18"/>
                <w:szCs w:val="18"/>
                <w:lang w:val="ka-GE"/>
              </w:rPr>
              <w:t>2019-2021 წლები</w:t>
            </w:r>
          </w:p>
        </w:tc>
        <w:tc>
          <w:tcPr>
            <w:tcW w:w="1530" w:type="dxa"/>
          </w:tcPr>
          <w:p w:rsidR="00DC0073" w:rsidRPr="00831679" w:rsidRDefault="00DC0073" w:rsidP="00DC0073">
            <w:pPr>
              <w:rPr>
                <w:rFonts w:ascii="Sylfaen" w:hAnsi="Sylfaen"/>
                <w:sz w:val="18"/>
                <w:szCs w:val="18"/>
                <w:lang w:val="ka-GE"/>
              </w:rPr>
            </w:pPr>
            <w:r w:rsidRPr="00831679">
              <w:rPr>
                <w:rFonts w:ascii="Sylfaen" w:hAnsi="Sylfaen"/>
                <w:sz w:val="18"/>
                <w:szCs w:val="18"/>
                <w:lang w:val="ka-GE"/>
              </w:rPr>
              <w:t>ევროკავშირი</w:t>
            </w:r>
          </w:p>
        </w:tc>
        <w:tc>
          <w:tcPr>
            <w:tcW w:w="1710" w:type="dxa"/>
          </w:tcPr>
          <w:p w:rsidR="00DC0073" w:rsidRPr="00831679" w:rsidRDefault="00DC0073" w:rsidP="00DC0073">
            <w:pPr>
              <w:rPr>
                <w:rFonts w:ascii="Sylfaen" w:hAnsi="Sylfaen"/>
                <w:sz w:val="18"/>
                <w:szCs w:val="18"/>
                <w:lang w:val="ka-GE"/>
              </w:rPr>
            </w:pPr>
          </w:p>
        </w:tc>
      </w:tr>
      <w:tr w:rsidR="00831679" w:rsidRPr="00831679" w:rsidTr="00F25FF2">
        <w:trPr>
          <w:trHeight w:val="3923"/>
        </w:trPr>
        <w:tc>
          <w:tcPr>
            <w:tcW w:w="426" w:type="dxa"/>
          </w:tcPr>
          <w:p w:rsidR="00DC0073" w:rsidRPr="00831679" w:rsidRDefault="00DC0073" w:rsidP="00DC0073">
            <w:pPr>
              <w:rPr>
                <w:rFonts w:ascii="Sylfaen" w:hAnsi="Sylfaen"/>
                <w:sz w:val="18"/>
                <w:szCs w:val="18"/>
                <w:lang w:val="ka-GE"/>
              </w:rPr>
            </w:pPr>
            <w:r w:rsidRPr="00831679">
              <w:rPr>
                <w:rFonts w:ascii="Sylfaen" w:hAnsi="Sylfaen"/>
                <w:sz w:val="18"/>
                <w:szCs w:val="18"/>
                <w:lang w:val="ka-GE"/>
              </w:rPr>
              <w:t>17</w:t>
            </w:r>
          </w:p>
        </w:tc>
        <w:tc>
          <w:tcPr>
            <w:tcW w:w="3795" w:type="dxa"/>
          </w:tcPr>
          <w:p w:rsidR="00DC0073" w:rsidRPr="00831679" w:rsidRDefault="00DC0073" w:rsidP="00DC0073">
            <w:pPr>
              <w:pStyle w:val="NormalWeb"/>
              <w:spacing w:before="0" w:beforeAutospacing="0" w:after="0" w:afterAutospacing="0"/>
              <w:rPr>
                <w:rFonts w:ascii="Sylfaen" w:hAnsi="Sylfaen" w:cs="Sylfaen"/>
                <w:sz w:val="18"/>
                <w:szCs w:val="18"/>
              </w:rPr>
            </w:pPr>
            <w:r w:rsidRPr="00831679">
              <w:rPr>
                <w:rFonts w:ascii="Sylfaen" w:hAnsi="Sylfaen" w:cs="Sylfaen"/>
                <w:sz w:val="18"/>
                <w:szCs w:val="18"/>
              </w:rPr>
              <w:t>ეპიდემიოლოგიური</w:t>
            </w:r>
            <w:r w:rsidRPr="00831679">
              <w:rPr>
                <w:rFonts w:ascii="Sylfaen" w:hAnsi="Sylfaen" w:cs="Calibri"/>
                <w:sz w:val="18"/>
                <w:szCs w:val="18"/>
              </w:rPr>
              <w:t xml:space="preserve"> </w:t>
            </w:r>
            <w:r w:rsidRPr="00831679">
              <w:rPr>
                <w:rFonts w:ascii="Sylfaen" w:hAnsi="Sylfaen" w:cs="Sylfaen"/>
                <w:sz w:val="18"/>
                <w:szCs w:val="18"/>
              </w:rPr>
              <w:t>ზედამხედველობა</w:t>
            </w:r>
            <w:r w:rsidRPr="00831679">
              <w:rPr>
                <w:rFonts w:ascii="Sylfaen" w:hAnsi="Sylfaen" w:cs="Calibri"/>
                <w:sz w:val="18"/>
                <w:szCs w:val="18"/>
              </w:rPr>
              <w:t xml:space="preserve"> </w:t>
            </w:r>
            <w:r w:rsidRPr="00831679">
              <w:rPr>
                <w:rFonts w:ascii="Sylfaen" w:hAnsi="Sylfaen" w:cs="Sylfaen"/>
                <w:sz w:val="18"/>
                <w:szCs w:val="18"/>
              </w:rPr>
              <w:t>და</w:t>
            </w:r>
            <w:r w:rsidRPr="00831679">
              <w:rPr>
                <w:rFonts w:ascii="Sylfaen" w:hAnsi="Sylfaen" w:cs="Calibri"/>
                <w:sz w:val="18"/>
                <w:szCs w:val="18"/>
              </w:rPr>
              <w:t xml:space="preserve"> </w:t>
            </w:r>
            <w:r w:rsidRPr="00831679">
              <w:rPr>
                <w:rFonts w:ascii="Sylfaen" w:hAnsi="Sylfaen" w:cs="Sylfaen"/>
                <w:sz w:val="18"/>
                <w:szCs w:val="18"/>
              </w:rPr>
              <w:t>გადამდებ</w:t>
            </w:r>
            <w:r w:rsidRPr="00831679">
              <w:rPr>
                <w:rFonts w:ascii="Sylfaen" w:hAnsi="Sylfaen" w:cs="Calibri"/>
                <w:sz w:val="18"/>
                <w:szCs w:val="18"/>
              </w:rPr>
              <w:t xml:space="preserve"> </w:t>
            </w:r>
            <w:r w:rsidRPr="00831679">
              <w:rPr>
                <w:rFonts w:ascii="Sylfaen" w:hAnsi="Sylfaen" w:cs="Sylfaen"/>
                <w:sz w:val="18"/>
                <w:szCs w:val="18"/>
              </w:rPr>
              <w:t>დაავადებათა</w:t>
            </w:r>
            <w:r w:rsidRPr="00831679">
              <w:rPr>
                <w:rFonts w:ascii="Sylfaen" w:hAnsi="Sylfaen" w:cs="Calibri"/>
                <w:sz w:val="18"/>
                <w:szCs w:val="18"/>
              </w:rPr>
              <w:t xml:space="preserve"> </w:t>
            </w:r>
            <w:r w:rsidRPr="00831679">
              <w:rPr>
                <w:rFonts w:ascii="Sylfaen" w:hAnsi="Sylfaen" w:cs="Sylfaen"/>
                <w:sz w:val="18"/>
                <w:szCs w:val="18"/>
              </w:rPr>
              <w:t>კონტროლი</w:t>
            </w:r>
            <w:r w:rsidRPr="00831679">
              <w:rPr>
                <w:rFonts w:ascii="Sylfaen" w:hAnsi="Sylfaen" w:cs="Calibri"/>
                <w:sz w:val="18"/>
                <w:szCs w:val="18"/>
              </w:rPr>
              <w:t xml:space="preserve">, </w:t>
            </w:r>
            <w:r w:rsidRPr="00831679">
              <w:rPr>
                <w:rFonts w:ascii="Sylfaen" w:hAnsi="Sylfaen" w:cs="Sylfaen"/>
                <w:sz w:val="18"/>
                <w:szCs w:val="18"/>
              </w:rPr>
              <w:t>როგორებიცაა</w:t>
            </w:r>
            <w:r w:rsidRPr="00831679">
              <w:rPr>
                <w:rFonts w:ascii="Sylfaen" w:hAnsi="Sylfaen" w:cs="Calibri"/>
                <w:sz w:val="18"/>
                <w:szCs w:val="18"/>
              </w:rPr>
              <w:t xml:space="preserve">, </w:t>
            </w:r>
            <w:r w:rsidRPr="00831679">
              <w:rPr>
                <w:rFonts w:ascii="Sylfaen" w:hAnsi="Sylfaen" w:cs="Sylfaen"/>
                <w:sz w:val="18"/>
                <w:szCs w:val="18"/>
              </w:rPr>
              <w:t>მაგალითად</w:t>
            </w:r>
            <w:r w:rsidRPr="00831679">
              <w:rPr>
                <w:rFonts w:ascii="Sylfaen" w:hAnsi="Sylfaen" w:cs="Calibri"/>
                <w:sz w:val="18"/>
                <w:szCs w:val="18"/>
              </w:rPr>
              <w:t xml:space="preserve">, </w:t>
            </w:r>
            <w:r w:rsidRPr="00831679">
              <w:rPr>
                <w:rFonts w:ascii="Sylfaen" w:hAnsi="Sylfaen" w:cs="Sylfaen"/>
                <w:sz w:val="18"/>
                <w:szCs w:val="18"/>
              </w:rPr>
              <w:t>აივ</w:t>
            </w:r>
            <w:r w:rsidRPr="00831679">
              <w:rPr>
                <w:rFonts w:ascii="Sylfaen" w:hAnsi="Sylfaen" w:cs="Calibri"/>
                <w:sz w:val="18"/>
                <w:szCs w:val="18"/>
              </w:rPr>
              <w:t xml:space="preserve"> </w:t>
            </w:r>
            <w:r w:rsidRPr="00831679">
              <w:rPr>
                <w:rFonts w:ascii="Sylfaen" w:hAnsi="Sylfaen" w:cs="Sylfaen"/>
                <w:sz w:val="18"/>
                <w:szCs w:val="18"/>
              </w:rPr>
              <w:t>ინფექცია</w:t>
            </w:r>
            <w:r w:rsidRPr="00831679">
              <w:rPr>
                <w:rFonts w:ascii="Sylfaen" w:hAnsi="Sylfaen" w:cs="Calibri"/>
                <w:sz w:val="18"/>
                <w:szCs w:val="18"/>
              </w:rPr>
              <w:t>/</w:t>
            </w:r>
            <w:r w:rsidRPr="00831679">
              <w:rPr>
                <w:rFonts w:ascii="Sylfaen" w:hAnsi="Sylfaen" w:cs="Sylfaen"/>
                <w:sz w:val="18"/>
                <w:szCs w:val="18"/>
              </w:rPr>
              <w:t>შიდსი</w:t>
            </w:r>
            <w:r w:rsidRPr="00831679">
              <w:rPr>
                <w:rFonts w:ascii="Sylfaen" w:hAnsi="Sylfaen" w:cs="Calibri"/>
                <w:sz w:val="18"/>
                <w:szCs w:val="18"/>
              </w:rPr>
              <w:t xml:space="preserve">, </w:t>
            </w:r>
            <w:r w:rsidRPr="00831679">
              <w:rPr>
                <w:rFonts w:ascii="Sylfaen" w:hAnsi="Sylfaen" w:cs="Sylfaen"/>
                <w:sz w:val="18"/>
                <w:szCs w:val="18"/>
              </w:rPr>
              <w:t>ვირუსული</w:t>
            </w:r>
            <w:r w:rsidRPr="00831679">
              <w:rPr>
                <w:rFonts w:ascii="Sylfaen" w:hAnsi="Sylfaen" w:cs="Calibri"/>
                <w:sz w:val="18"/>
                <w:szCs w:val="18"/>
              </w:rPr>
              <w:t xml:space="preserve"> </w:t>
            </w:r>
            <w:r w:rsidRPr="00831679">
              <w:rPr>
                <w:rFonts w:ascii="Sylfaen" w:hAnsi="Sylfaen" w:cs="Sylfaen"/>
                <w:sz w:val="18"/>
                <w:szCs w:val="18"/>
              </w:rPr>
              <w:t>ჰეპატიტი</w:t>
            </w:r>
            <w:r w:rsidRPr="00831679">
              <w:rPr>
                <w:rFonts w:ascii="Sylfaen" w:hAnsi="Sylfaen" w:cs="Calibri"/>
                <w:sz w:val="18"/>
                <w:szCs w:val="18"/>
              </w:rPr>
              <w:t xml:space="preserve">, </w:t>
            </w:r>
            <w:r w:rsidRPr="00831679">
              <w:rPr>
                <w:rFonts w:ascii="Sylfaen" w:hAnsi="Sylfaen" w:cs="Sylfaen"/>
                <w:sz w:val="18"/>
                <w:szCs w:val="18"/>
              </w:rPr>
              <w:t>ტუბერკულოზი</w:t>
            </w:r>
            <w:r w:rsidRPr="00831679">
              <w:rPr>
                <w:rFonts w:ascii="Sylfaen" w:hAnsi="Sylfaen" w:cs="Calibri"/>
                <w:sz w:val="18"/>
                <w:szCs w:val="18"/>
              </w:rPr>
              <w:t xml:space="preserve"> </w:t>
            </w:r>
            <w:r w:rsidRPr="00831679">
              <w:rPr>
                <w:rFonts w:ascii="Sylfaen" w:hAnsi="Sylfaen" w:cs="Sylfaen"/>
                <w:sz w:val="18"/>
                <w:szCs w:val="18"/>
              </w:rPr>
              <w:t>და</w:t>
            </w:r>
            <w:r w:rsidRPr="00831679">
              <w:rPr>
                <w:rFonts w:ascii="Sylfaen" w:hAnsi="Sylfaen" w:cs="Calibri"/>
                <w:sz w:val="18"/>
                <w:szCs w:val="18"/>
              </w:rPr>
              <w:t xml:space="preserve"> </w:t>
            </w:r>
            <w:r w:rsidRPr="00831679">
              <w:rPr>
                <w:rFonts w:ascii="Sylfaen" w:hAnsi="Sylfaen" w:cs="Sylfaen"/>
                <w:sz w:val="18"/>
                <w:szCs w:val="18"/>
              </w:rPr>
              <w:t>ანტიმიკრობული</w:t>
            </w:r>
            <w:r w:rsidRPr="00831679">
              <w:rPr>
                <w:rFonts w:ascii="Sylfaen" w:hAnsi="Sylfaen" w:cs="Calibri"/>
                <w:sz w:val="18"/>
                <w:szCs w:val="18"/>
              </w:rPr>
              <w:t xml:space="preserve"> </w:t>
            </w:r>
            <w:r w:rsidRPr="00831679">
              <w:rPr>
                <w:rFonts w:ascii="Sylfaen" w:hAnsi="Sylfaen" w:cs="Sylfaen"/>
                <w:sz w:val="18"/>
                <w:szCs w:val="18"/>
              </w:rPr>
              <w:t>რეზისტენტობა</w:t>
            </w:r>
            <w:r w:rsidRPr="00831679">
              <w:rPr>
                <w:rFonts w:ascii="Sylfaen" w:hAnsi="Sylfaen" w:cs="Calibri"/>
                <w:sz w:val="18"/>
                <w:szCs w:val="18"/>
              </w:rPr>
              <w:t xml:space="preserve">, </w:t>
            </w:r>
            <w:r w:rsidRPr="00831679">
              <w:rPr>
                <w:rFonts w:ascii="Sylfaen" w:hAnsi="Sylfaen" w:cs="Sylfaen"/>
                <w:sz w:val="18"/>
                <w:szCs w:val="18"/>
              </w:rPr>
              <w:t>ასევე</w:t>
            </w:r>
            <w:r w:rsidRPr="00831679">
              <w:rPr>
                <w:rFonts w:ascii="Sylfaen" w:hAnsi="Sylfaen" w:cs="Calibri"/>
                <w:sz w:val="18"/>
                <w:szCs w:val="18"/>
              </w:rPr>
              <w:t xml:space="preserve"> - </w:t>
            </w:r>
            <w:r w:rsidRPr="00831679">
              <w:rPr>
                <w:rFonts w:ascii="Sylfaen" w:hAnsi="Sylfaen" w:cs="Sylfaen"/>
                <w:sz w:val="18"/>
                <w:szCs w:val="18"/>
              </w:rPr>
              <w:t>საზოგადოებრივი</w:t>
            </w:r>
            <w:r w:rsidRPr="00831679">
              <w:rPr>
                <w:rFonts w:ascii="Sylfaen" w:hAnsi="Sylfaen" w:cs="Calibri"/>
                <w:sz w:val="18"/>
                <w:szCs w:val="18"/>
              </w:rPr>
              <w:t xml:space="preserve"> </w:t>
            </w:r>
            <w:r w:rsidRPr="00831679">
              <w:rPr>
                <w:rFonts w:ascii="Sylfaen" w:hAnsi="Sylfaen" w:cs="Sylfaen"/>
                <w:sz w:val="18"/>
                <w:szCs w:val="18"/>
              </w:rPr>
              <w:t>ჯანმრთელობის</w:t>
            </w:r>
            <w:r w:rsidRPr="00831679">
              <w:rPr>
                <w:rFonts w:ascii="Sylfaen" w:hAnsi="Sylfaen" w:cs="Calibri"/>
                <w:sz w:val="18"/>
                <w:szCs w:val="18"/>
              </w:rPr>
              <w:t xml:space="preserve"> </w:t>
            </w:r>
            <w:r w:rsidRPr="00831679">
              <w:rPr>
                <w:rFonts w:ascii="Sylfaen" w:hAnsi="Sylfaen" w:cs="Sylfaen"/>
                <w:sz w:val="18"/>
                <w:szCs w:val="18"/>
              </w:rPr>
              <w:t>წინაშე</w:t>
            </w:r>
            <w:r w:rsidRPr="00831679">
              <w:rPr>
                <w:rFonts w:ascii="Sylfaen" w:hAnsi="Sylfaen" w:cs="Calibri"/>
                <w:sz w:val="18"/>
                <w:szCs w:val="18"/>
              </w:rPr>
              <w:t xml:space="preserve"> </w:t>
            </w:r>
            <w:r w:rsidRPr="00831679">
              <w:rPr>
                <w:rFonts w:ascii="Sylfaen" w:hAnsi="Sylfaen" w:cs="Sylfaen"/>
                <w:sz w:val="18"/>
                <w:szCs w:val="18"/>
              </w:rPr>
              <w:t>არსებული</w:t>
            </w:r>
            <w:r w:rsidRPr="00831679">
              <w:rPr>
                <w:rFonts w:ascii="Sylfaen" w:hAnsi="Sylfaen" w:cs="Calibri"/>
                <w:sz w:val="18"/>
                <w:szCs w:val="18"/>
              </w:rPr>
              <w:t xml:space="preserve"> </w:t>
            </w:r>
            <w:r w:rsidRPr="00831679">
              <w:rPr>
                <w:rFonts w:ascii="Sylfaen" w:hAnsi="Sylfaen" w:cs="Sylfaen"/>
                <w:sz w:val="18"/>
                <w:szCs w:val="18"/>
              </w:rPr>
              <w:t>საფრთხეებისა</w:t>
            </w:r>
            <w:r w:rsidRPr="00831679">
              <w:rPr>
                <w:rFonts w:ascii="Sylfaen" w:hAnsi="Sylfaen" w:cs="Calibri"/>
                <w:sz w:val="18"/>
                <w:szCs w:val="18"/>
              </w:rPr>
              <w:t xml:space="preserve"> </w:t>
            </w:r>
            <w:r w:rsidRPr="00831679">
              <w:rPr>
                <w:rFonts w:ascii="Sylfaen" w:hAnsi="Sylfaen" w:cs="Sylfaen"/>
                <w:sz w:val="18"/>
                <w:szCs w:val="18"/>
              </w:rPr>
              <w:t>და</w:t>
            </w:r>
            <w:r w:rsidRPr="00831679">
              <w:rPr>
                <w:rFonts w:ascii="Sylfaen" w:hAnsi="Sylfaen" w:cs="Calibri"/>
                <w:sz w:val="18"/>
                <w:szCs w:val="18"/>
              </w:rPr>
              <w:t xml:space="preserve"> </w:t>
            </w:r>
            <w:r w:rsidRPr="00831679">
              <w:rPr>
                <w:rFonts w:ascii="Sylfaen" w:hAnsi="Sylfaen" w:cs="Sylfaen"/>
                <w:sz w:val="18"/>
                <w:szCs w:val="18"/>
              </w:rPr>
              <w:t>საგანგებო</w:t>
            </w:r>
            <w:r w:rsidRPr="00831679">
              <w:rPr>
                <w:rFonts w:ascii="Sylfaen" w:hAnsi="Sylfaen" w:cs="Calibri"/>
                <w:sz w:val="18"/>
                <w:szCs w:val="18"/>
              </w:rPr>
              <w:t xml:space="preserve"> </w:t>
            </w:r>
            <w:r w:rsidRPr="00831679">
              <w:rPr>
                <w:rFonts w:ascii="Sylfaen" w:hAnsi="Sylfaen" w:cs="Sylfaen"/>
                <w:sz w:val="18"/>
                <w:szCs w:val="18"/>
              </w:rPr>
              <w:t>სიტუაციების</w:t>
            </w:r>
            <w:r w:rsidRPr="00831679">
              <w:rPr>
                <w:rFonts w:ascii="Sylfaen" w:hAnsi="Sylfaen" w:cs="Calibri"/>
                <w:sz w:val="18"/>
                <w:szCs w:val="18"/>
              </w:rPr>
              <w:t xml:space="preserve"> </w:t>
            </w:r>
            <w:r w:rsidRPr="00831679">
              <w:rPr>
                <w:rFonts w:ascii="Sylfaen" w:hAnsi="Sylfaen" w:cs="Sylfaen"/>
                <w:sz w:val="18"/>
                <w:szCs w:val="18"/>
              </w:rPr>
              <w:t>მიმართ</w:t>
            </w:r>
            <w:r w:rsidRPr="00831679">
              <w:rPr>
                <w:rFonts w:ascii="Sylfaen" w:hAnsi="Sylfaen" w:cs="Calibri"/>
                <w:sz w:val="18"/>
                <w:szCs w:val="18"/>
              </w:rPr>
              <w:t xml:space="preserve"> </w:t>
            </w:r>
            <w:r w:rsidRPr="00831679">
              <w:rPr>
                <w:rFonts w:ascii="Sylfaen" w:hAnsi="Sylfaen" w:cs="Sylfaen"/>
                <w:sz w:val="18"/>
                <w:szCs w:val="18"/>
              </w:rPr>
              <w:t>გაზრდილი</w:t>
            </w:r>
            <w:r w:rsidRPr="00831679">
              <w:rPr>
                <w:rFonts w:ascii="Sylfaen" w:hAnsi="Sylfaen" w:cs="Calibri"/>
                <w:sz w:val="18"/>
                <w:szCs w:val="18"/>
              </w:rPr>
              <w:t xml:space="preserve"> </w:t>
            </w:r>
            <w:r w:rsidRPr="00831679">
              <w:rPr>
                <w:rFonts w:ascii="Sylfaen" w:hAnsi="Sylfaen" w:cs="Sylfaen"/>
                <w:sz w:val="18"/>
                <w:szCs w:val="18"/>
              </w:rPr>
              <w:t>მზაობა</w:t>
            </w:r>
            <w:r w:rsidRPr="00831679">
              <w:rPr>
                <w:rFonts w:ascii="Sylfaen" w:hAnsi="Sylfaen" w:cs="Calibri"/>
                <w:sz w:val="18"/>
                <w:szCs w:val="18"/>
              </w:rPr>
              <w:t xml:space="preserve">; </w:t>
            </w:r>
            <w:r w:rsidRPr="00831679">
              <w:rPr>
                <w:rFonts w:ascii="Sylfaen" w:hAnsi="Sylfaen" w:cs="Calibri"/>
                <w:sz w:val="18"/>
                <w:szCs w:val="18"/>
              </w:rPr>
              <w:br/>
            </w:r>
            <w:r w:rsidRPr="00831679">
              <w:rPr>
                <w:rFonts w:ascii="Sylfaen" w:hAnsi="Sylfaen" w:cs="Calibri"/>
                <w:sz w:val="18"/>
                <w:szCs w:val="18"/>
              </w:rPr>
              <w:br/>
            </w:r>
            <w:r w:rsidRPr="00831679">
              <w:rPr>
                <w:rFonts w:ascii="Sylfaen" w:hAnsi="Sylfaen" w:cs="Sylfaen"/>
                <w:b/>
                <w:bCs/>
                <w:sz w:val="18"/>
                <w:szCs w:val="18"/>
              </w:rPr>
              <w:t>ასოცირების</w:t>
            </w:r>
            <w:r w:rsidRPr="00831679">
              <w:rPr>
                <w:rFonts w:ascii="Sylfaen" w:hAnsi="Sylfaen" w:cs="Arial"/>
                <w:b/>
                <w:bCs/>
                <w:sz w:val="18"/>
                <w:szCs w:val="18"/>
              </w:rPr>
              <w:t xml:space="preserve"> </w:t>
            </w:r>
            <w:r w:rsidRPr="00831679">
              <w:rPr>
                <w:rFonts w:ascii="Sylfaen" w:hAnsi="Sylfaen" w:cs="Sylfaen"/>
                <w:b/>
                <w:bCs/>
                <w:sz w:val="18"/>
                <w:szCs w:val="18"/>
              </w:rPr>
              <w:t>შესახებ</w:t>
            </w:r>
            <w:r w:rsidRPr="00831679">
              <w:rPr>
                <w:rFonts w:ascii="Sylfaen" w:hAnsi="Sylfaen" w:cs="Arial"/>
                <w:b/>
                <w:bCs/>
                <w:sz w:val="18"/>
                <w:szCs w:val="18"/>
              </w:rPr>
              <w:t xml:space="preserve"> </w:t>
            </w:r>
            <w:r w:rsidRPr="00831679">
              <w:rPr>
                <w:rFonts w:ascii="Sylfaen" w:hAnsi="Sylfaen" w:cs="Sylfaen"/>
                <w:b/>
                <w:bCs/>
                <w:sz w:val="18"/>
                <w:szCs w:val="18"/>
              </w:rPr>
              <w:t>შეთანხმება</w:t>
            </w:r>
            <w:r w:rsidRPr="00831679">
              <w:rPr>
                <w:rFonts w:ascii="Sylfaen" w:hAnsi="Sylfaen" w:cs="Arial"/>
                <w:b/>
                <w:bCs/>
                <w:sz w:val="18"/>
                <w:szCs w:val="18"/>
              </w:rPr>
              <w:t xml:space="preserve">; </w:t>
            </w:r>
            <w:r w:rsidRPr="00831679">
              <w:rPr>
                <w:rFonts w:ascii="Sylfaen" w:hAnsi="Sylfaen" w:cs="Sylfaen"/>
                <w:b/>
                <w:bCs/>
                <w:sz w:val="18"/>
                <w:szCs w:val="18"/>
              </w:rPr>
              <w:t>კარი</w:t>
            </w:r>
            <w:r w:rsidRPr="00831679">
              <w:rPr>
                <w:rFonts w:ascii="Sylfaen" w:hAnsi="Sylfaen" w:cs="Arial"/>
                <w:b/>
                <w:bCs/>
                <w:sz w:val="18"/>
                <w:szCs w:val="18"/>
              </w:rPr>
              <w:t xml:space="preserve"> VI, </w:t>
            </w:r>
            <w:r w:rsidRPr="00831679">
              <w:rPr>
                <w:rFonts w:ascii="Sylfaen" w:hAnsi="Sylfaen" w:cs="Sylfaen"/>
                <w:b/>
                <w:bCs/>
                <w:sz w:val="18"/>
                <w:szCs w:val="18"/>
              </w:rPr>
              <w:t>თავი</w:t>
            </w:r>
            <w:r w:rsidRPr="00831679">
              <w:rPr>
                <w:rFonts w:ascii="Sylfaen" w:hAnsi="Sylfaen" w:cs="Arial"/>
                <w:b/>
                <w:bCs/>
                <w:sz w:val="18"/>
                <w:szCs w:val="18"/>
              </w:rPr>
              <w:t xml:space="preserve"> 15, </w:t>
            </w:r>
            <w:r w:rsidRPr="00831679">
              <w:rPr>
                <w:rFonts w:ascii="Sylfaen" w:hAnsi="Sylfaen" w:cs="Sylfaen"/>
                <w:b/>
                <w:bCs/>
                <w:sz w:val="18"/>
                <w:szCs w:val="18"/>
              </w:rPr>
              <w:t>მუხლი</w:t>
            </w:r>
            <w:r w:rsidRPr="00831679">
              <w:rPr>
                <w:rFonts w:ascii="Sylfaen" w:hAnsi="Sylfaen" w:cs="Arial"/>
                <w:b/>
                <w:bCs/>
                <w:sz w:val="18"/>
                <w:szCs w:val="18"/>
              </w:rPr>
              <w:t xml:space="preserve"> 356, </w:t>
            </w:r>
            <w:r w:rsidRPr="00831679">
              <w:rPr>
                <w:rFonts w:ascii="Sylfaen" w:hAnsi="Sylfaen" w:cs="Sylfaen"/>
                <w:b/>
                <w:bCs/>
                <w:sz w:val="18"/>
                <w:szCs w:val="18"/>
              </w:rPr>
              <w:t>პარაგრაფი</w:t>
            </w:r>
            <w:r w:rsidRPr="00831679">
              <w:rPr>
                <w:rFonts w:ascii="Sylfaen" w:hAnsi="Sylfaen" w:cs="Arial"/>
                <w:b/>
                <w:bCs/>
                <w:sz w:val="18"/>
                <w:szCs w:val="18"/>
              </w:rPr>
              <w:t xml:space="preserve"> 1, b</w:t>
            </w:r>
          </w:p>
        </w:tc>
        <w:tc>
          <w:tcPr>
            <w:tcW w:w="630" w:type="dxa"/>
          </w:tcPr>
          <w:p w:rsidR="00DC0073" w:rsidRPr="00831679" w:rsidRDefault="00DC0073" w:rsidP="00DC0073">
            <w:pPr>
              <w:rPr>
                <w:rFonts w:ascii="Sylfaen" w:hAnsi="Sylfaen"/>
                <w:sz w:val="18"/>
                <w:szCs w:val="18"/>
                <w:lang w:val="ka-GE"/>
              </w:rPr>
            </w:pPr>
            <w:r w:rsidRPr="00831679">
              <w:rPr>
                <w:rFonts w:ascii="Sylfaen" w:hAnsi="Sylfaen"/>
                <w:sz w:val="18"/>
                <w:szCs w:val="18"/>
                <w:lang w:val="ka-GE"/>
              </w:rPr>
              <w:t>17.1</w:t>
            </w:r>
          </w:p>
        </w:tc>
        <w:tc>
          <w:tcPr>
            <w:tcW w:w="2520" w:type="dxa"/>
            <w:vAlign w:val="center"/>
          </w:tcPr>
          <w:p w:rsidR="00DC0073" w:rsidRPr="00831679" w:rsidRDefault="00DC0073" w:rsidP="00DC0073">
            <w:pPr>
              <w:rPr>
                <w:rFonts w:ascii="Sylfaen" w:eastAsia="Times New Roman" w:hAnsi="Sylfaen" w:cs="Calibri"/>
                <w:sz w:val="18"/>
                <w:szCs w:val="18"/>
              </w:rPr>
            </w:pPr>
            <w:r w:rsidRPr="00831679">
              <w:rPr>
                <w:rFonts w:ascii="Sylfaen" w:eastAsia="Times New Roman" w:hAnsi="Sylfaen" w:cs="Sylfaen"/>
                <w:sz w:val="18"/>
                <w:szCs w:val="18"/>
              </w:rPr>
              <w:t>საქართველოში</w:t>
            </w:r>
            <w:r w:rsidRPr="00831679">
              <w:rPr>
                <w:rFonts w:ascii="Sylfaen" w:eastAsia="Times New Roman" w:hAnsi="Sylfaen" w:cs="Calibri"/>
                <w:sz w:val="18"/>
                <w:szCs w:val="18"/>
              </w:rPr>
              <w:t xml:space="preserve"> C </w:t>
            </w:r>
            <w:r w:rsidRPr="00831679">
              <w:rPr>
                <w:rFonts w:ascii="Sylfaen" w:eastAsia="Times New Roman" w:hAnsi="Sylfaen" w:cs="Sylfaen"/>
                <w:sz w:val="18"/>
                <w:szCs w:val="18"/>
              </w:rPr>
              <w:t>ჰეპატიტის</w:t>
            </w:r>
            <w:r w:rsidRPr="00831679">
              <w:rPr>
                <w:rFonts w:ascii="Sylfaen" w:eastAsia="Times New Roman" w:hAnsi="Sylfaen" w:cs="Calibri"/>
                <w:sz w:val="18"/>
                <w:szCs w:val="18"/>
              </w:rPr>
              <w:t xml:space="preserve"> </w:t>
            </w:r>
            <w:r w:rsidRPr="00831679">
              <w:rPr>
                <w:rFonts w:ascii="Sylfaen" w:eastAsia="Times New Roman" w:hAnsi="Sylfaen" w:cs="Sylfaen"/>
                <w:sz w:val="18"/>
                <w:szCs w:val="18"/>
              </w:rPr>
              <w:t>ელიმინაციის</w:t>
            </w:r>
            <w:r w:rsidRPr="00831679">
              <w:rPr>
                <w:rFonts w:ascii="Sylfaen" w:eastAsia="Times New Roman" w:hAnsi="Sylfaen" w:cs="Calibri"/>
                <w:sz w:val="18"/>
                <w:szCs w:val="18"/>
              </w:rPr>
              <w:t xml:space="preserve"> 2016-2020 </w:t>
            </w:r>
            <w:r w:rsidRPr="00831679">
              <w:rPr>
                <w:rFonts w:ascii="Sylfaen" w:eastAsia="Times New Roman" w:hAnsi="Sylfaen" w:cs="Sylfaen"/>
                <w:sz w:val="18"/>
                <w:szCs w:val="18"/>
              </w:rPr>
              <w:t>წლების</w:t>
            </w:r>
            <w:r w:rsidRPr="00831679">
              <w:rPr>
                <w:rFonts w:ascii="Sylfaen" w:eastAsia="Times New Roman" w:hAnsi="Sylfaen" w:cs="Calibri"/>
                <w:sz w:val="18"/>
                <w:szCs w:val="18"/>
              </w:rPr>
              <w:t xml:space="preserve"> </w:t>
            </w:r>
            <w:r w:rsidRPr="00831679">
              <w:rPr>
                <w:rFonts w:ascii="Sylfaen" w:eastAsia="Times New Roman" w:hAnsi="Sylfaen" w:cs="Sylfaen"/>
                <w:sz w:val="18"/>
                <w:szCs w:val="18"/>
              </w:rPr>
              <w:t>ეროვნული</w:t>
            </w:r>
            <w:r w:rsidRPr="00831679">
              <w:rPr>
                <w:rFonts w:ascii="Sylfaen" w:eastAsia="Times New Roman" w:hAnsi="Sylfaen" w:cs="Calibri"/>
                <w:sz w:val="18"/>
                <w:szCs w:val="18"/>
              </w:rPr>
              <w:t xml:space="preserve"> </w:t>
            </w:r>
            <w:r w:rsidRPr="00831679">
              <w:rPr>
                <w:rFonts w:ascii="Sylfaen" w:eastAsia="Times New Roman" w:hAnsi="Sylfaen" w:cs="Sylfaen"/>
                <w:sz w:val="18"/>
                <w:szCs w:val="18"/>
              </w:rPr>
              <w:t>სტრატეგიის</w:t>
            </w:r>
            <w:r w:rsidRPr="00831679">
              <w:rPr>
                <w:rFonts w:ascii="Sylfaen" w:eastAsia="Times New Roman" w:hAnsi="Sylfaen" w:cs="Calibri"/>
                <w:sz w:val="18"/>
                <w:szCs w:val="18"/>
              </w:rPr>
              <w:t xml:space="preserve"> </w:t>
            </w:r>
            <w:r w:rsidRPr="00831679">
              <w:rPr>
                <w:rFonts w:ascii="Sylfaen" w:eastAsia="Times New Roman" w:hAnsi="Sylfaen" w:cs="Sylfaen"/>
                <w:sz w:val="18"/>
                <w:szCs w:val="18"/>
              </w:rPr>
              <w:t>მიხედვით</w:t>
            </w:r>
            <w:r w:rsidRPr="00831679">
              <w:rPr>
                <w:rFonts w:ascii="Sylfaen" w:eastAsia="Times New Roman" w:hAnsi="Sylfaen" w:cs="Calibri"/>
                <w:sz w:val="18"/>
                <w:szCs w:val="18"/>
              </w:rPr>
              <w:t xml:space="preserve">, C </w:t>
            </w:r>
            <w:r w:rsidRPr="00831679">
              <w:rPr>
                <w:rFonts w:ascii="Sylfaen" w:eastAsia="Times New Roman" w:hAnsi="Sylfaen" w:cs="Sylfaen"/>
                <w:sz w:val="18"/>
                <w:szCs w:val="18"/>
              </w:rPr>
              <w:t>ჰეპატიტის</w:t>
            </w:r>
            <w:r w:rsidRPr="00831679">
              <w:rPr>
                <w:rFonts w:ascii="Sylfaen" w:eastAsia="Times New Roman" w:hAnsi="Sylfaen" w:cs="Calibri"/>
                <w:sz w:val="18"/>
                <w:szCs w:val="18"/>
              </w:rPr>
              <w:t xml:space="preserve"> </w:t>
            </w:r>
            <w:r w:rsidRPr="00831679">
              <w:rPr>
                <w:rFonts w:ascii="Sylfaen" w:eastAsia="Times New Roman" w:hAnsi="Sylfaen" w:cs="Sylfaen"/>
                <w:sz w:val="18"/>
                <w:szCs w:val="18"/>
              </w:rPr>
              <w:t>სკრინინგის</w:t>
            </w:r>
            <w:r w:rsidRPr="00831679">
              <w:rPr>
                <w:rFonts w:ascii="Sylfaen" w:eastAsia="Times New Roman" w:hAnsi="Sylfaen" w:cs="Calibri"/>
                <w:sz w:val="18"/>
                <w:szCs w:val="18"/>
              </w:rPr>
              <w:t xml:space="preserve"> </w:t>
            </w:r>
            <w:r w:rsidRPr="00831679">
              <w:rPr>
                <w:rFonts w:ascii="Sylfaen" w:eastAsia="Times New Roman" w:hAnsi="Sylfaen" w:cs="Sylfaen"/>
                <w:sz w:val="18"/>
                <w:szCs w:val="18"/>
              </w:rPr>
              <w:t>გაფართოება</w:t>
            </w:r>
            <w:r w:rsidRPr="00831679">
              <w:rPr>
                <w:rFonts w:ascii="Sylfaen" w:eastAsia="Times New Roman" w:hAnsi="Sylfaen" w:cs="Calibri"/>
                <w:sz w:val="18"/>
                <w:szCs w:val="18"/>
              </w:rPr>
              <w:t xml:space="preserve"> </w:t>
            </w:r>
            <w:r w:rsidRPr="00831679">
              <w:rPr>
                <w:rFonts w:ascii="Sylfaen" w:eastAsia="Times New Roman" w:hAnsi="Sylfaen" w:cs="Sylfaen"/>
                <w:sz w:val="18"/>
                <w:szCs w:val="18"/>
              </w:rPr>
              <w:t>ძირითად</w:t>
            </w:r>
            <w:r w:rsidRPr="00831679">
              <w:rPr>
                <w:rFonts w:ascii="Sylfaen" w:eastAsia="Times New Roman" w:hAnsi="Sylfaen" w:cs="Calibri"/>
                <w:sz w:val="18"/>
                <w:szCs w:val="18"/>
              </w:rPr>
              <w:t xml:space="preserve"> </w:t>
            </w:r>
            <w:r w:rsidRPr="00831679">
              <w:rPr>
                <w:rFonts w:ascii="Sylfaen" w:eastAsia="Times New Roman" w:hAnsi="Sylfaen" w:cs="Sylfaen"/>
                <w:sz w:val="18"/>
                <w:szCs w:val="18"/>
              </w:rPr>
              <w:t>სამიზნე</w:t>
            </w:r>
            <w:r w:rsidRPr="00831679">
              <w:rPr>
                <w:rFonts w:ascii="Sylfaen" w:eastAsia="Times New Roman" w:hAnsi="Sylfaen" w:cs="Calibri"/>
                <w:sz w:val="18"/>
                <w:szCs w:val="18"/>
              </w:rPr>
              <w:t xml:space="preserve"> </w:t>
            </w:r>
            <w:r w:rsidRPr="00831679">
              <w:rPr>
                <w:rFonts w:ascii="Sylfaen" w:eastAsia="Times New Roman" w:hAnsi="Sylfaen" w:cs="Sylfaen"/>
                <w:sz w:val="18"/>
                <w:szCs w:val="18"/>
              </w:rPr>
              <w:t>პოპულაციაზე</w:t>
            </w:r>
            <w:r w:rsidRPr="00831679">
              <w:rPr>
                <w:rFonts w:ascii="Sylfaen" w:eastAsia="Times New Roman" w:hAnsi="Sylfaen" w:cs="Calibri"/>
                <w:sz w:val="18"/>
                <w:szCs w:val="18"/>
              </w:rPr>
              <w:t xml:space="preserve"> </w:t>
            </w:r>
            <w:r w:rsidRPr="00831679">
              <w:rPr>
                <w:rFonts w:ascii="Sylfaen" w:eastAsia="Times New Roman" w:hAnsi="Sylfaen" w:cs="Sylfaen"/>
                <w:sz w:val="18"/>
                <w:szCs w:val="18"/>
              </w:rPr>
              <w:t>აქცენტირებით</w:t>
            </w:r>
          </w:p>
        </w:tc>
        <w:tc>
          <w:tcPr>
            <w:tcW w:w="2250" w:type="dxa"/>
            <w:vAlign w:val="center"/>
          </w:tcPr>
          <w:p w:rsidR="00DC0073" w:rsidRPr="00831679" w:rsidRDefault="00DC0073" w:rsidP="00DC0073">
            <w:pPr>
              <w:rPr>
                <w:rFonts w:ascii="Sylfaen" w:eastAsia="Times New Roman" w:hAnsi="Sylfaen" w:cs="Calibri"/>
                <w:sz w:val="18"/>
                <w:szCs w:val="18"/>
              </w:rPr>
            </w:pPr>
            <w:r w:rsidRPr="00831679">
              <w:rPr>
                <w:rFonts w:ascii="Sylfaen" w:eastAsia="Times New Roman" w:hAnsi="Sylfaen" w:cs="Sylfaen"/>
                <w:sz w:val="18"/>
                <w:szCs w:val="18"/>
              </w:rPr>
              <w:t>სსიპ</w:t>
            </w:r>
            <w:r w:rsidRPr="00831679">
              <w:rPr>
                <w:rFonts w:ascii="Sylfaen" w:eastAsia="Times New Roman" w:hAnsi="Sylfaen" w:cs="Calibri"/>
                <w:sz w:val="18"/>
                <w:szCs w:val="18"/>
              </w:rPr>
              <w:t xml:space="preserve"> - </w:t>
            </w:r>
            <w:r w:rsidRPr="00831679">
              <w:rPr>
                <w:rFonts w:ascii="Sylfaen" w:eastAsia="Times New Roman" w:hAnsi="Sylfaen" w:cs="Sylfaen"/>
                <w:sz w:val="18"/>
                <w:szCs w:val="18"/>
              </w:rPr>
              <w:t>ლ</w:t>
            </w:r>
            <w:r w:rsidRPr="00831679">
              <w:rPr>
                <w:rFonts w:ascii="Sylfaen" w:eastAsia="Times New Roman" w:hAnsi="Sylfaen" w:cs="Calibri"/>
                <w:sz w:val="18"/>
                <w:szCs w:val="18"/>
              </w:rPr>
              <w:t xml:space="preserve">. </w:t>
            </w:r>
            <w:r w:rsidRPr="00831679">
              <w:rPr>
                <w:rFonts w:ascii="Sylfaen" w:eastAsia="Times New Roman" w:hAnsi="Sylfaen" w:cs="Sylfaen"/>
                <w:sz w:val="18"/>
                <w:szCs w:val="18"/>
              </w:rPr>
              <w:t>საყვარელიძის</w:t>
            </w:r>
            <w:r w:rsidRPr="00831679">
              <w:rPr>
                <w:rFonts w:ascii="Sylfaen" w:eastAsia="Times New Roman" w:hAnsi="Sylfaen" w:cs="Calibri"/>
                <w:sz w:val="18"/>
                <w:szCs w:val="18"/>
              </w:rPr>
              <w:t xml:space="preserve"> </w:t>
            </w:r>
            <w:r w:rsidRPr="00831679">
              <w:rPr>
                <w:rFonts w:ascii="Sylfaen" w:eastAsia="Times New Roman" w:hAnsi="Sylfaen" w:cs="Sylfaen"/>
                <w:sz w:val="18"/>
                <w:szCs w:val="18"/>
              </w:rPr>
              <w:t>სახელობის</w:t>
            </w:r>
            <w:r w:rsidRPr="00831679">
              <w:rPr>
                <w:rFonts w:ascii="Sylfaen" w:eastAsia="Times New Roman" w:hAnsi="Sylfaen" w:cs="Calibri"/>
                <w:sz w:val="18"/>
                <w:szCs w:val="18"/>
              </w:rPr>
              <w:t xml:space="preserve"> </w:t>
            </w:r>
            <w:r w:rsidRPr="00831679">
              <w:rPr>
                <w:rFonts w:ascii="Sylfaen" w:eastAsia="Times New Roman" w:hAnsi="Sylfaen" w:cs="Sylfaen"/>
                <w:sz w:val="18"/>
                <w:szCs w:val="18"/>
              </w:rPr>
              <w:t>დაავადებათა</w:t>
            </w:r>
            <w:r w:rsidRPr="00831679">
              <w:rPr>
                <w:rFonts w:ascii="Sylfaen" w:eastAsia="Times New Roman" w:hAnsi="Sylfaen" w:cs="Calibri"/>
                <w:sz w:val="18"/>
                <w:szCs w:val="18"/>
              </w:rPr>
              <w:t xml:space="preserve"> </w:t>
            </w:r>
            <w:r w:rsidRPr="00831679">
              <w:rPr>
                <w:rFonts w:ascii="Sylfaen" w:eastAsia="Times New Roman" w:hAnsi="Sylfaen" w:cs="Sylfaen"/>
                <w:sz w:val="18"/>
                <w:szCs w:val="18"/>
              </w:rPr>
              <w:t>კონტროლისა</w:t>
            </w:r>
            <w:r w:rsidRPr="00831679">
              <w:rPr>
                <w:rFonts w:ascii="Sylfaen" w:eastAsia="Times New Roman" w:hAnsi="Sylfaen" w:cs="Calibri"/>
                <w:sz w:val="18"/>
                <w:szCs w:val="18"/>
              </w:rPr>
              <w:t xml:space="preserve"> </w:t>
            </w:r>
            <w:r w:rsidRPr="00831679">
              <w:rPr>
                <w:rFonts w:ascii="Sylfaen" w:eastAsia="Times New Roman" w:hAnsi="Sylfaen" w:cs="Sylfaen"/>
                <w:sz w:val="18"/>
                <w:szCs w:val="18"/>
              </w:rPr>
              <w:t>და</w:t>
            </w:r>
            <w:r w:rsidRPr="00831679">
              <w:rPr>
                <w:rFonts w:ascii="Sylfaen" w:eastAsia="Times New Roman" w:hAnsi="Sylfaen" w:cs="Calibri"/>
                <w:sz w:val="18"/>
                <w:szCs w:val="18"/>
              </w:rPr>
              <w:t xml:space="preserve"> </w:t>
            </w:r>
            <w:r w:rsidRPr="00831679">
              <w:rPr>
                <w:rFonts w:ascii="Sylfaen" w:eastAsia="Times New Roman" w:hAnsi="Sylfaen" w:cs="Sylfaen"/>
                <w:sz w:val="18"/>
                <w:szCs w:val="18"/>
              </w:rPr>
              <w:t>საზოგადოებრივი</w:t>
            </w:r>
            <w:r w:rsidRPr="00831679">
              <w:rPr>
                <w:rFonts w:ascii="Sylfaen" w:eastAsia="Times New Roman" w:hAnsi="Sylfaen" w:cs="Calibri"/>
                <w:sz w:val="18"/>
                <w:szCs w:val="18"/>
              </w:rPr>
              <w:t xml:space="preserve"> </w:t>
            </w:r>
            <w:r w:rsidRPr="00831679">
              <w:rPr>
                <w:rFonts w:ascii="Sylfaen" w:eastAsia="Times New Roman" w:hAnsi="Sylfaen" w:cs="Sylfaen"/>
                <w:sz w:val="18"/>
                <w:szCs w:val="18"/>
              </w:rPr>
              <w:t>ჯანმრთელობის</w:t>
            </w:r>
            <w:r w:rsidRPr="00831679">
              <w:rPr>
                <w:rFonts w:ascii="Sylfaen" w:eastAsia="Times New Roman" w:hAnsi="Sylfaen" w:cs="Calibri"/>
                <w:sz w:val="18"/>
                <w:szCs w:val="18"/>
              </w:rPr>
              <w:t xml:space="preserve"> </w:t>
            </w:r>
            <w:r w:rsidRPr="00831679">
              <w:rPr>
                <w:rFonts w:ascii="Sylfaen" w:eastAsia="Times New Roman" w:hAnsi="Sylfaen" w:cs="Sylfaen"/>
                <w:sz w:val="18"/>
                <w:szCs w:val="18"/>
              </w:rPr>
              <w:t>ეროვნული</w:t>
            </w:r>
            <w:r w:rsidRPr="00831679">
              <w:rPr>
                <w:rFonts w:ascii="Sylfaen" w:eastAsia="Times New Roman" w:hAnsi="Sylfaen" w:cs="Calibri"/>
                <w:sz w:val="18"/>
                <w:szCs w:val="18"/>
              </w:rPr>
              <w:t xml:space="preserve"> </w:t>
            </w:r>
            <w:r w:rsidRPr="00831679">
              <w:rPr>
                <w:rFonts w:ascii="Sylfaen" w:eastAsia="Times New Roman" w:hAnsi="Sylfaen" w:cs="Sylfaen"/>
                <w:sz w:val="18"/>
                <w:szCs w:val="18"/>
              </w:rPr>
              <w:t>ცენტრი</w:t>
            </w:r>
            <w:r w:rsidRPr="00831679">
              <w:rPr>
                <w:rFonts w:ascii="Sylfaen" w:eastAsia="Times New Roman" w:hAnsi="Sylfaen" w:cs="Calibri"/>
                <w:sz w:val="18"/>
                <w:szCs w:val="18"/>
              </w:rPr>
              <w:br/>
            </w:r>
            <w:r w:rsidRPr="00831679">
              <w:rPr>
                <w:rFonts w:ascii="Sylfaen" w:eastAsia="Times New Roman" w:hAnsi="Sylfaen" w:cs="Calibri"/>
                <w:sz w:val="18"/>
                <w:szCs w:val="18"/>
              </w:rPr>
              <w:br/>
            </w:r>
            <w:r w:rsidRPr="00831679">
              <w:rPr>
                <w:rFonts w:ascii="Sylfaen" w:eastAsia="Times New Roman" w:hAnsi="Sylfaen" w:cs="Sylfaen"/>
                <w:sz w:val="18"/>
                <w:szCs w:val="18"/>
              </w:rPr>
              <w:t>საქართველოს</w:t>
            </w:r>
            <w:r w:rsidRPr="00831679">
              <w:rPr>
                <w:rFonts w:ascii="Sylfaen" w:eastAsia="Times New Roman" w:hAnsi="Sylfaen" w:cs="Calibri"/>
                <w:sz w:val="18"/>
                <w:szCs w:val="18"/>
              </w:rPr>
              <w:t xml:space="preserve"> </w:t>
            </w:r>
            <w:r w:rsidRPr="00831679">
              <w:rPr>
                <w:rFonts w:ascii="Sylfaen" w:eastAsia="Times New Roman" w:hAnsi="Sylfaen" w:cs="Sylfaen"/>
                <w:sz w:val="18"/>
                <w:szCs w:val="18"/>
              </w:rPr>
              <w:t>ოკუპირებული</w:t>
            </w:r>
            <w:r w:rsidRPr="00831679">
              <w:rPr>
                <w:rFonts w:ascii="Sylfaen" w:eastAsia="Times New Roman" w:hAnsi="Sylfaen" w:cs="Calibri"/>
                <w:sz w:val="18"/>
                <w:szCs w:val="18"/>
              </w:rPr>
              <w:t xml:space="preserve"> </w:t>
            </w:r>
            <w:r w:rsidRPr="00831679">
              <w:rPr>
                <w:rFonts w:ascii="Sylfaen" w:eastAsia="Times New Roman" w:hAnsi="Sylfaen" w:cs="Sylfaen"/>
                <w:sz w:val="18"/>
                <w:szCs w:val="18"/>
              </w:rPr>
              <w:t>ტერიტორიებიდან</w:t>
            </w:r>
            <w:r w:rsidRPr="00831679">
              <w:rPr>
                <w:rFonts w:ascii="Sylfaen" w:eastAsia="Times New Roman" w:hAnsi="Sylfaen" w:cs="Calibri"/>
                <w:sz w:val="18"/>
                <w:szCs w:val="18"/>
              </w:rPr>
              <w:t xml:space="preserve"> </w:t>
            </w:r>
            <w:r w:rsidRPr="00831679">
              <w:rPr>
                <w:rFonts w:ascii="Sylfaen" w:eastAsia="Times New Roman" w:hAnsi="Sylfaen" w:cs="Sylfaen"/>
                <w:sz w:val="18"/>
                <w:szCs w:val="18"/>
              </w:rPr>
              <w:t>დევნილთა</w:t>
            </w:r>
            <w:r w:rsidRPr="00831679">
              <w:rPr>
                <w:rFonts w:ascii="Sylfaen" w:eastAsia="Times New Roman" w:hAnsi="Sylfaen" w:cs="Calibri"/>
                <w:sz w:val="18"/>
                <w:szCs w:val="18"/>
              </w:rPr>
              <w:t xml:space="preserve">, </w:t>
            </w:r>
            <w:r w:rsidRPr="00831679">
              <w:rPr>
                <w:rFonts w:ascii="Sylfaen" w:eastAsia="Times New Roman" w:hAnsi="Sylfaen" w:cs="Sylfaen"/>
                <w:sz w:val="18"/>
                <w:szCs w:val="18"/>
              </w:rPr>
              <w:t>შრომის</w:t>
            </w:r>
            <w:r w:rsidRPr="00831679">
              <w:rPr>
                <w:rFonts w:ascii="Sylfaen" w:eastAsia="Times New Roman" w:hAnsi="Sylfaen" w:cs="Calibri"/>
                <w:sz w:val="18"/>
                <w:szCs w:val="18"/>
              </w:rPr>
              <w:t xml:space="preserve">, </w:t>
            </w:r>
            <w:r w:rsidRPr="00831679">
              <w:rPr>
                <w:rFonts w:ascii="Sylfaen" w:eastAsia="Times New Roman" w:hAnsi="Sylfaen" w:cs="Sylfaen"/>
                <w:sz w:val="18"/>
                <w:szCs w:val="18"/>
              </w:rPr>
              <w:t>ჯანმრთელობისა</w:t>
            </w:r>
            <w:r w:rsidRPr="00831679">
              <w:rPr>
                <w:rFonts w:ascii="Sylfaen" w:eastAsia="Times New Roman" w:hAnsi="Sylfaen" w:cs="Calibri"/>
                <w:sz w:val="18"/>
                <w:szCs w:val="18"/>
              </w:rPr>
              <w:t xml:space="preserve"> </w:t>
            </w:r>
            <w:r w:rsidRPr="00831679">
              <w:rPr>
                <w:rFonts w:ascii="Sylfaen" w:eastAsia="Times New Roman" w:hAnsi="Sylfaen" w:cs="Sylfaen"/>
                <w:sz w:val="18"/>
                <w:szCs w:val="18"/>
              </w:rPr>
              <w:t>და</w:t>
            </w:r>
            <w:r w:rsidRPr="00831679">
              <w:rPr>
                <w:rFonts w:ascii="Sylfaen" w:eastAsia="Times New Roman" w:hAnsi="Sylfaen" w:cs="Calibri"/>
                <w:sz w:val="18"/>
                <w:szCs w:val="18"/>
              </w:rPr>
              <w:t xml:space="preserve"> </w:t>
            </w:r>
            <w:r w:rsidRPr="00831679">
              <w:rPr>
                <w:rFonts w:ascii="Sylfaen" w:eastAsia="Times New Roman" w:hAnsi="Sylfaen" w:cs="Sylfaen"/>
                <w:sz w:val="18"/>
                <w:szCs w:val="18"/>
              </w:rPr>
              <w:t>სოციალური</w:t>
            </w:r>
            <w:r w:rsidRPr="00831679">
              <w:rPr>
                <w:rFonts w:ascii="Sylfaen" w:eastAsia="Times New Roman" w:hAnsi="Sylfaen" w:cs="Calibri"/>
                <w:sz w:val="18"/>
                <w:szCs w:val="18"/>
              </w:rPr>
              <w:t xml:space="preserve"> </w:t>
            </w:r>
            <w:r w:rsidRPr="00831679">
              <w:rPr>
                <w:rFonts w:ascii="Sylfaen" w:eastAsia="Times New Roman" w:hAnsi="Sylfaen" w:cs="Sylfaen"/>
                <w:sz w:val="18"/>
                <w:szCs w:val="18"/>
              </w:rPr>
              <w:t>დაცვის</w:t>
            </w:r>
            <w:r w:rsidRPr="00831679">
              <w:rPr>
                <w:rFonts w:ascii="Sylfaen" w:eastAsia="Times New Roman" w:hAnsi="Sylfaen" w:cs="Calibri"/>
                <w:sz w:val="18"/>
                <w:szCs w:val="18"/>
              </w:rPr>
              <w:t xml:space="preserve"> </w:t>
            </w:r>
            <w:r w:rsidRPr="00831679">
              <w:rPr>
                <w:rFonts w:ascii="Sylfaen" w:eastAsia="Times New Roman" w:hAnsi="Sylfaen" w:cs="Sylfaen"/>
                <w:sz w:val="18"/>
                <w:szCs w:val="18"/>
              </w:rPr>
              <w:t>სამინისტრო</w:t>
            </w:r>
            <w:r w:rsidRPr="00831679">
              <w:rPr>
                <w:rFonts w:ascii="Sylfaen" w:eastAsia="Times New Roman" w:hAnsi="Sylfaen" w:cs="Calibri"/>
                <w:sz w:val="18"/>
                <w:szCs w:val="18"/>
              </w:rPr>
              <w:t xml:space="preserve"> </w:t>
            </w:r>
          </w:p>
        </w:tc>
        <w:tc>
          <w:tcPr>
            <w:tcW w:w="1530" w:type="dxa"/>
            <w:vAlign w:val="center"/>
          </w:tcPr>
          <w:p w:rsidR="00DC0073" w:rsidRPr="00831679" w:rsidRDefault="00DC0073" w:rsidP="00DC0073">
            <w:pPr>
              <w:rPr>
                <w:rFonts w:ascii="Sylfaen" w:eastAsia="Times New Roman" w:hAnsi="Sylfaen" w:cs="Calibri"/>
                <w:sz w:val="18"/>
                <w:szCs w:val="18"/>
              </w:rPr>
            </w:pPr>
            <w:r w:rsidRPr="00831679">
              <w:rPr>
                <w:rFonts w:ascii="Sylfaen" w:eastAsia="Times New Roman" w:hAnsi="Sylfaen" w:cs="Calibri"/>
                <w:sz w:val="18"/>
                <w:szCs w:val="18"/>
                <w:lang w:val="ka-GE"/>
              </w:rPr>
              <w:t>2019-202</w:t>
            </w:r>
            <w:r w:rsidRPr="00831679">
              <w:rPr>
                <w:rFonts w:ascii="Sylfaen" w:eastAsia="Times New Roman" w:hAnsi="Sylfaen" w:cs="Calibri"/>
                <w:sz w:val="18"/>
                <w:szCs w:val="18"/>
              </w:rPr>
              <w:t>0</w:t>
            </w:r>
          </w:p>
        </w:tc>
        <w:tc>
          <w:tcPr>
            <w:tcW w:w="1530" w:type="dxa"/>
            <w:vAlign w:val="center"/>
          </w:tcPr>
          <w:p w:rsidR="00DC0073" w:rsidRPr="00831679" w:rsidRDefault="00DC0073" w:rsidP="00DC0073">
            <w:pPr>
              <w:spacing w:after="240"/>
              <w:rPr>
                <w:rFonts w:ascii="Sylfaen" w:eastAsia="Times New Roman" w:hAnsi="Sylfaen" w:cs="Calibri"/>
                <w:sz w:val="18"/>
                <w:szCs w:val="18"/>
              </w:rPr>
            </w:pPr>
            <w:r w:rsidRPr="00831679">
              <w:rPr>
                <w:rFonts w:ascii="Sylfaen" w:eastAsia="Times New Roman" w:hAnsi="Sylfaen" w:cs="Sylfaen"/>
                <w:sz w:val="18"/>
                <w:szCs w:val="18"/>
              </w:rPr>
              <w:t>სახელმწიფო</w:t>
            </w:r>
            <w:r w:rsidRPr="00831679">
              <w:rPr>
                <w:rFonts w:ascii="Sylfaen" w:eastAsia="Times New Roman" w:hAnsi="Sylfaen" w:cs="Calibri"/>
                <w:sz w:val="18"/>
                <w:szCs w:val="18"/>
              </w:rPr>
              <w:t xml:space="preserve"> </w:t>
            </w:r>
            <w:r w:rsidRPr="00831679">
              <w:rPr>
                <w:rFonts w:ascii="Sylfaen" w:eastAsia="Times New Roman" w:hAnsi="Sylfaen" w:cs="Sylfaen"/>
                <w:sz w:val="18"/>
                <w:szCs w:val="18"/>
              </w:rPr>
              <w:t>ბიუჯეტი</w:t>
            </w:r>
            <w:r w:rsidRPr="00831679">
              <w:rPr>
                <w:rFonts w:ascii="Sylfaen" w:eastAsia="Times New Roman" w:hAnsi="Sylfaen" w:cs="Calibri"/>
                <w:sz w:val="18"/>
                <w:szCs w:val="18"/>
              </w:rPr>
              <w:br/>
            </w:r>
            <w:r w:rsidRPr="00831679">
              <w:rPr>
                <w:rFonts w:ascii="Sylfaen" w:eastAsia="Times New Roman" w:hAnsi="Sylfaen" w:cs="Calibri"/>
                <w:sz w:val="18"/>
                <w:szCs w:val="18"/>
              </w:rPr>
              <w:br/>
            </w:r>
          </w:p>
        </w:tc>
        <w:tc>
          <w:tcPr>
            <w:tcW w:w="1710" w:type="dxa"/>
            <w:vAlign w:val="center"/>
          </w:tcPr>
          <w:p w:rsidR="00DC0073" w:rsidRPr="00831679" w:rsidRDefault="00DC0073" w:rsidP="00DC0073">
            <w:pPr>
              <w:spacing w:after="240"/>
              <w:rPr>
                <w:rFonts w:ascii="Sylfaen" w:eastAsia="Times New Roman" w:hAnsi="Sylfaen" w:cs="Calibri"/>
                <w:sz w:val="18"/>
                <w:szCs w:val="18"/>
              </w:rPr>
            </w:pPr>
            <w:r w:rsidRPr="00831679">
              <w:rPr>
                <w:rFonts w:ascii="Sylfaen" w:eastAsia="Times New Roman" w:hAnsi="Sylfaen" w:cs="Calibri"/>
                <w:sz w:val="18"/>
                <w:szCs w:val="18"/>
              </w:rPr>
              <w:br/>
            </w:r>
            <w:r w:rsidRPr="00831679">
              <w:rPr>
                <w:rFonts w:ascii="Sylfaen" w:eastAsia="Times New Roman" w:hAnsi="Sylfaen" w:cs="Calibri"/>
                <w:sz w:val="18"/>
                <w:szCs w:val="18"/>
              </w:rPr>
              <w:br/>
            </w:r>
          </w:p>
        </w:tc>
      </w:tr>
      <w:tr w:rsidR="00831679" w:rsidRPr="00831679" w:rsidTr="005F3BFA">
        <w:trPr>
          <w:trHeight w:val="4400"/>
        </w:trPr>
        <w:tc>
          <w:tcPr>
            <w:tcW w:w="426" w:type="dxa"/>
          </w:tcPr>
          <w:p w:rsidR="00DC0073" w:rsidRPr="00831679" w:rsidRDefault="00DC0073" w:rsidP="00DC0073">
            <w:pPr>
              <w:rPr>
                <w:rFonts w:ascii="Sylfaen" w:hAnsi="Sylfaen"/>
                <w:sz w:val="18"/>
                <w:szCs w:val="18"/>
                <w:lang w:val="ka-GE"/>
              </w:rPr>
            </w:pPr>
            <w:r w:rsidRPr="00831679">
              <w:rPr>
                <w:rFonts w:ascii="Sylfaen" w:hAnsi="Sylfaen"/>
                <w:sz w:val="18"/>
                <w:szCs w:val="18"/>
                <w:lang w:val="ka-GE"/>
              </w:rPr>
              <w:lastRenderedPageBreak/>
              <w:t>18</w:t>
            </w:r>
          </w:p>
        </w:tc>
        <w:tc>
          <w:tcPr>
            <w:tcW w:w="3795" w:type="dxa"/>
          </w:tcPr>
          <w:p w:rsidR="00DC0073" w:rsidRPr="00831679" w:rsidRDefault="00DC0073" w:rsidP="00DC0073">
            <w:pPr>
              <w:spacing w:after="240"/>
              <w:rPr>
                <w:rFonts w:ascii="Sylfaen" w:eastAsia="Times New Roman" w:hAnsi="Sylfaen" w:cs="Sylfaen"/>
                <w:b/>
                <w:sz w:val="18"/>
                <w:szCs w:val="18"/>
              </w:rPr>
            </w:pPr>
            <w:r w:rsidRPr="00831679">
              <w:rPr>
                <w:rFonts w:ascii="Sylfaen" w:hAnsi="Sylfaen" w:cs="Sylfaen"/>
                <w:sz w:val="18"/>
                <w:szCs w:val="18"/>
              </w:rPr>
              <w:t>საქართველოს</w:t>
            </w:r>
            <w:r w:rsidRPr="00831679">
              <w:rPr>
                <w:rFonts w:ascii="Sylfaen" w:hAnsi="Sylfaen"/>
                <w:sz w:val="18"/>
                <w:szCs w:val="18"/>
              </w:rPr>
              <w:t xml:space="preserve"> </w:t>
            </w:r>
            <w:r w:rsidRPr="00831679">
              <w:rPr>
                <w:rFonts w:ascii="Sylfaen" w:hAnsi="Sylfaen" w:cs="Sylfaen"/>
                <w:sz w:val="18"/>
                <w:szCs w:val="18"/>
              </w:rPr>
              <w:t>საზოგადოებრივი</w:t>
            </w:r>
            <w:r w:rsidRPr="00831679">
              <w:rPr>
                <w:rFonts w:ascii="Sylfaen" w:hAnsi="Sylfaen"/>
                <w:sz w:val="18"/>
                <w:szCs w:val="18"/>
              </w:rPr>
              <w:t xml:space="preserve"> </w:t>
            </w:r>
            <w:r w:rsidRPr="00831679">
              <w:rPr>
                <w:rFonts w:ascii="Sylfaen" w:hAnsi="Sylfaen" w:cs="Sylfaen"/>
                <w:sz w:val="18"/>
                <w:szCs w:val="18"/>
              </w:rPr>
              <w:t>ჯანდაცვის</w:t>
            </w:r>
            <w:r w:rsidRPr="00831679">
              <w:rPr>
                <w:rFonts w:ascii="Sylfaen" w:hAnsi="Sylfaen"/>
                <w:sz w:val="18"/>
                <w:szCs w:val="18"/>
              </w:rPr>
              <w:t xml:space="preserve"> </w:t>
            </w:r>
            <w:r w:rsidRPr="00831679">
              <w:rPr>
                <w:rFonts w:ascii="Sylfaen" w:hAnsi="Sylfaen" w:cs="Sylfaen"/>
                <w:sz w:val="18"/>
                <w:szCs w:val="18"/>
              </w:rPr>
              <w:t>სისტემის</w:t>
            </w:r>
            <w:r w:rsidRPr="00831679">
              <w:rPr>
                <w:rFonts w:ascii="Sylfaen" w:hAnsi="Sylfaen"/>
                <w:sz w:val="18"/>
                <w:szCs w:val="18"/>
              </w:rPr>
              <w:t xml:space="preserve"> </w:t>
            </w:r>
            <w:r w:rsidRPr="00831679">
              <w:rPr>
                <w:rFonts w:ascii="Sylfaen" w:hAnsi="Sylfaen" w:cs="Sylfaen"/>
                <w:sz w:val="18"/>
                <w:szCs w:val="18"/>
              </w:rPr>
              <w:t>გაძლიერება</w:t>
            </w:r>
            <w:r w:rsidRPr="00831679">
              <w:rPr>
                <w:rFonts w:ascii="Sylfaen" w:hAnsi="Sylfaen"/>
                <w:sz w:val="18"/>
                <w:szCs w:val="18"/>
              </w:rPr>
              <w:t xml:space="preserve">, </w:t>
            </w:r>
            <w:r w:rsidRPr="00831679">
              <w:rPr>
                <w:rFonts w:ascii="Sylfaen" w:hAnsi="Sylfaen" w:cs="Sylfaen"/>
                <w:sz w:val="18"/>
                <w:szCs w:val="18"/>
              </w:rPr>
              <w:t>კერძოდ</w:t>
            </w:r>
            <w:r w:rsidRPr="00831679">
              <w:rPr>
                <w:rFonts w:ascii="Sylfaen" w:hAnsi="Sylfaen"/>
                <w:sz w:val="18"/>
                <w:szCs w:val="18"/>
              </w:rPr>
              <w:t xml:space="preserve">, </w:t>
            </w:r>
            <w:r w:rsidRPr="00831679">
              <w:rPr>
                <w:rFonts w:ascii="Sylfaen" w:hAnsi="Sylfaen" w:cs="Sylfaen"/>
                <w:sz w:val="18"/>
                <w:szCs w:val="18"/>
              </w:rPr>
              <w:t>ჯანმრთელობის</w:t>
            </w:r>
            <w:r w:rsidRPr="00831679">
              <w:rPr>
                <w:rFonts w:ascii="Sylfaen" w:hAnsi="Sylfaen"/>
                <w:sz w:val="18"/>
                <w:szCs w:val="18"/>
              </w:rPr>
              <w:t xml:space="preserve"> </w:t>
            </w:r>
            <w:r w:rsidRPr="00831679">
              <w:rPr>
                <w:rFonts w:ascii="Sylfaen" w:hAnsi="Sylfaen" w:cs="Sylfaen"/>
                <w:sz w:val="18"/>
                <w:szCs w:val="18"/>
              </w:rPr>
              <w:t>სექტორის</w:t>
            </w:r>
            <w:r w:rsidRPr="00831679">
              <w:rPr>
                <w:rFonts w:ascii="Sylfaen" w:hAnsi="Sylfaen"/>
                <w:sz w:val="18"/>
                <w:szCs w:val="18"/>
              </w:rPr>
              <w:t xml:space="preserve"> </w:t>
            </w:r>
            <w:r w:rsidRPr="00831679">
              <w:rPr>
                <w:rFonts w:ascii="Sylfaen" w:hAnsi="Sylfaen" w:cs="Sylfaen"/>
                <w:sz w:val="18"/>
                <w:szCs w:val="18"/>
              </w:rPr>
              <w:t>რეფორმის</w:t>
            </w:r>
            <w:r w:rsidRPr="00831679">
              <w:rPr>
                <w:rFonts w:ascii="Sylfaen" w:hAnsi="Sylfaen"/>
                <w:sz w:val="18"/>
                <w:szCs w:val="18"/>
              </w:rPr>
              <w:t xml:space="preserve"> </w:t>
            </w:r>
            <w:r w:rsidRPr="00831679">
              <w:rPr>
                <w:rFonts w:ascii="Sylfaen" w:hAnsi="Sylfaen" w:cs="Sylfaen"/>
                <w:sz w:val="18"/>
                <w:szCs w:val="18"/>
              </w:rPr>
              <w:t>გაგრძელების</w:t>
            </w:r>
            <w:r w:rsidRPr="00831679">
              <w:rPr>
                <w:rFonts w:ascii="Sylfaen" w:hAnsi="Sylfaen"/>
                <w:sz w:val="18"/>
                <w:szCs w:val="18"/>
              </w:rPr>
              <w:t xml:space="preserve">, </w:t>
            </w:r>
            <w:r w:rsidRPr="00831679">
              <w:rPr>
                <w:rFonts w:ascii="Sylfaen" w:hAnsi="Sylfaen" w:cs="Sylfaen"/>
                <w:sz w:val="18"/>
                <w:szCs w:val="18"/>
              </w:rPr>
              <w:t>მაღალი</w:t>
            </w:r>
            <w:r w:rsidRPr="00831679">
              <w:rPr>
                <w:rFonts w:ascii="Sylfaen" w:hAnsi="Sylfaen"/>
                <w:sz w:val="18"/>
                <w:szCs w:val="18"/>
              </w:rPr>
              <w:t xml:space="preserve"> </w:t>
            </w:r>
            <w:r w:rsidRPr="00831679">
              <w:rPr>
                <w:rFonts w:ascii="Sylfaen" w:hAnsi="Sylfaen" w:cs="Sylfaen"/>
                <w:sz w:val="18"/>
                <w:szCs w:val="18"/>
              </w:rPr>
              <w:t>ხარისხის</w:t>
            </w:r>
            <w:r w:rsidRPr="00831679">
              <w:rPr>
                <w:rFonts w:ascii="Sylfaen" w:hAnsi="Sylfaen"/>
                <w:sz w:val="18"/>
                <w:szCs w:val="18"/>
              </w:rPr>
              <w:t xml:space="preserve"> </w:t>
            </w:r>
            <w:r w:rsidRPr="00831679">
              <w:rPr>
                <w:rFonts w:ascii="Sylfaen" w:hAnsi="Sylfaen" w:cs="Sylfaen"/>
                <w:sz w:val="18"/>
                <w:szCs w:val="18"/>
              </w:rPr>
              <w:t>ჯანდაცვის</w:t>
            </w:r>
            <w:r w:rsidRPr="00831679">
              <w:rPr>
                <w:rFonts w:ascii="Sylfaen" w:hAnsi="Sylfaen"/>
                <w:sz w:val="18"/>
                <w:szCs w:val="18"/>
              </w:rPr>
              <w:t xml:space="preserve"> </w:t>
            </w:r>
            <w:r w:rsidRPr="00831679">
              <w:rPr>
                <w:rFonts w:ascii="Sylfaen" w:hAnsi="Sylfaen" w:cs="Sylfaen"/>
                <w:sz w:val="18"/>
                <w:szCs w:val="18"/>
              </w:rPr>
              <w:t>უზრუნველყოფის</w:t>
            </w:r>
            <w:r w:rsidRPr="00831679">
              <w:rPr>
                <w:rFonts w:ascii="Sylfaen" w:hAnsi="Sylfaen"/>
                <w:sz w:val="18"/>
                <w:szCs w:val="18"/>
              </w:rPr>
              <w:t xml:space="preserve">, </w:t>
            </w:r>
            <w:r w:rsidRPr="00831679">
              <w:rPr>
                <w:rFonts w:ascii="Sylfaen" w:hAnsi="Sylfaen" w:cs="Sylfaen"/>
                <w:sz w:val="18"/>
                <w:szCs w:val="18"/>
              </w:rPr>
              <w:t>ჯანმრთელობის</w:t>
            </w:r>
            <w:r w:rsidRPr="00831679">
              <w:rPr>
                <w:rFonts w:ascii="Sylfaen" w:hAnsi="Sylfaen"/>
                <w:sz w:val="18"/>
                <w:szCs w:val="18"/>
              </w:rPr>
              <w:t xml:space="preserve"> </w:t>
            </w:r>
            <w:r w:rsidRPr="00831679">
              <w:rPr>
                <w:rFonts w:ascii="Sylfaen" w:hAnsi="Sylfaen" w:cs="Sylfaen"/>
                <w:sz w:val="18"/>
                <w:szCs w:val="18"/>
              </w:rPr>
              <w:t>სფეროში</w:t>
            </w:r>
            <w:r w:rsidRPr="00831679">
              <w:rPr>
                <w:rFonts w:ascii="Sylfaen" w:hAnsi="Sylfaen"/>
                <w:sz w:val="18"/>
                <w:szCs w:val="18"/>
              </w:rPr>
              <w:t xml:space="preserve"> </w:t>
            </w:r>
            <w:r w:rsidRPr="00831679">
              <w:rPr>
                <w:rFonts w:ascii="Sylfaen" w:hAnsi="Sylfaen" w:cs="Sylfaen"/>
                <w:sz w:val="18"/>
                <w:szCs w:val="18"/>
              </w:rPr>
              <w:t>ადამიანური</w:t>
            </w:r>
            <w:r w:rsidRPr="00831679">
              <w:rPr>
                <w:rFonts w:ascii="Sylfaen" w:hAnsi="Sylfaen"/>
                <w:sz w:val="18"/>
                <w:szCs w:val="18"/>
              </w:rPr>
              <w:t xml:space="preserve"> </w:t>
            </w:r>
            <w:r w:rsidRPr="00831679">
              <w:rPr>
                <w:rFonts w:ascii="Sylfaen" w:hAnsi="Sylfaen" w:cs="Sylfaen"/>
                <w:sz w:val="18"/>
                <w:szCs w:val="18"/>
              </w:rPr>
              <w:t>რესურსების</w:t>
            </w:r>
            <w:r w:rsidRPr="00831679">
              <w:rPr>
                <w:rFonts w:ascii="Sylfaen" w:hAnsi="Sylfaen"/>
                <w:sz w:val="18"/>
                <w:szCs w:val="18"/>
              </w:rPr>
              <w:t xml:space="preserve"> </w:t>
            </w:r>
            <w:r w:rsidRPr="00831679">
              <w:rPr>
                <w:rFonts w:ascii="Sylfaen" w:hAnsi="Sylfaen" w:cs="Sylfaen"/>
                <w:sz w:val="18"/>
                <w:szCs w:val="18"/>
              </w:rPr>
              <w:t>განვითარების</w:t>
            </w:r>
            <w:r w:rsidRPr="00831679">
              <w:rPr>
                <w:rFonts w:ascii="Sylfaen" w:hAnsi="Sylfaen"/>
                <w:sz w:val="18"/>
                <w:szCs w:val="18"/>
              </w:rPr>
              <w:t xml:space="preserve">, </w:t>
            </w:r>
            <w:r w:rsidRPr="00831679">
              <w:rPr>
                <w:rFonts w:ascii="Sylfaen" w:hAnsi="Sylfaen" w:cs="Sylfaen"/>
                <w:sz w:val="18"/>
                <w:szCs w:val="18"/>
              </w:rPr>
              <w:t>ჯანმრთელობის</w:t>
            </w:r>
            <w:r w:rsidRPr="00831679">
              <w:rPr>
                <w:rFonts w:ascii="Sylfaen" w:hAnsi="Sylfaen"/>
                <w:sz w:val="18"/>
                <w:szCs w:val="18"/>
              </w:rPr>
              <w:t xml:space="preserve"> </w:t>
            </w:r>
            <w:r w:rsidRPr="00831679">
              <w:rPr>
                <w:rFonts w:ascii="Sylfaen" w:hAnsi="Sylfaen" w:cs="Sylfaen"/>
                <w:sz w:val="18"/>
                <w:szCs w:val="18"/>
              </w:rPr>
              <w:t>სფეროში</w:t>
            </w:r>
            <w:r w:rsidRPr="00831679">
              <w:rPr>
                <w:rFonts w:ascii="Sylfaen" w:hAnsi="Sylfaen"/>
                <w:sz w:val="18"/>
                <w:szCs w:val="18"/>
              </w:rPr>
              <w:t xml:space="preserve"> </w:t>
            </w:r>
            <w:r w:rsidRPr="00831679">
              <w:rPr>
                <w:rFonts w:ascii="Sylfaen" w:hAnsi="Sylfaen" w:cs="Sylfaen"/>
                <w:sz w:val="18"/>
                <w:szCs w:val="18"/>
              </w:rPr>
              <w:t>მმართველობისა</w:t>
            </w:r>
            <w:r w:rsidRPr="00831679">
              <w:rPr>
                <w:rFonts w:ascii="Sylfaen" w:hAnsi="Sylfaen"/>
                <w:sz w:val="18"/>
                <w:szCs w:val="18"/>
              </w:rPr>
              <w:t xml:space="preserve"> </w:t>
            </w:r>
            <w:r w:rsidRPr="00831679">
              <w:rPr>
                <w:rFonts w:ascii="Sylfaen" w:hAnsi="Sylfaen" w:cs="Sylfaen"/>
                <w:sz w:val="18"/>
                <w:szCs w:val="18"/>
              </w:rPr>
              <w:t>და</w:t>
            </w:r>
            <w:r w:rsidRPr="00831679">
              <w:rPr>
                <w:rFonts w:ascii="Sylfaen" w:hAnsi="Sylfaen"/>
                <w:sz w:val="18"/>
                <w:szCs w:val="18"/>
              </w:rPr>
              <w:t xml:space="preserve"> </w:t>
            </w:r>
            <w:r w:rsidRPr="00831679">
              <w:rPr>
                <w:rFonts w:ascii="Sylfaen" w:hAnsi="Sylfaen" w:cs="Sylfaen"/>
                <w:sz w:val="18"/>
                <w:szCs w:val="18"/>
              </w:rPr>
              <w:t>ჯანდაცვის</w:t>
            </w:r>
            <w:r w:rsidRPr="00831679">
              <w:rPr>
                <w:rFonts w:ascii="Sylfaen" w:hAnsi="Sylfaen"/>
                <w:sz w:val="18"/>
                <w:szCs w:val="18"/>
              </w:rPr>
              <w:t xml:space="preserve"> </w:t>
            </w:r>
            <w:r w:rsidRPr="00831679">
              <w:rPr>
                <w:rFonts w:ascii="Sylfaen" w:hAnsi="Sylfaen" w:cs="Sylfaen"/>
                <w:sz w:val="18"/>
                <w:szCs w:val="18"/>
              </w:rPr>
              <w:t>დაფინანსების</w:t>
            </w:r>
            <w:r w:rsidRPr="00831679">
              <w:rPr>
                <w:rFonts w:ascii="Sylfaen" w:hAnsi="Sylfaen"/>
                <w:sz w:val="18"/>
                <w:szCs w:val="18"/>
              </w:rPr>
              <w:t xml:space="preserve"> </w:t>
            </w:r>
            <w:r w:rsidRPr="00831679">
              <w:rPr>
                <w:rFonts w:ascii="Sylfaen" w:hAnsi="Sylfaen" w:cs="Sylfaen"/>
                <w:sz w:val="18"/>
                <w:szCs w:val="18"/>
              </w:rPr>
              <w:t>სრულყოფის</w:t>
            </w:r>
            <w:r w:rsidRPr="00831679">
              <w:rPr>
                <w:rFonts w:ascii="Sylfaen" w:hAnsi="Sylfaen"/>
                <w:sz w:val="18"/>
                <w:szCs w:val="18"/>
              </w:rPr>
              <w:t xml:space="preserve"> </w:t>
            </w:r>
            <w:r w:rsidRPr="00831679">
              <w:rPr>
                <w:rFonts w:ascii="Sylfaen" w:hAnsi="Sylfaen" w:cs="Sylfaen"/>
                <w:sz w:val="18"/>
                <w:szCs w:val="18"/>
              </w:rPr>
              <w:t>გზით</w:t>
            </w:r>
            <w:r w:rsidRPr="00831679">
              <w:rPr>
                <w:rFonts w:ascii="Sylfaen" w:hAnsi="Sylfaen"/>
                <w:sz w:val="18"/>
                <w:szCs w:val="18"/>
              </w:rPr>
              <w:t xml:space="preserve">; (b) </w:t>
            </w:r>
            <w:r w:rsidRPr="00831679">
              <w:rPr>
                <w:rFonts w:ascii="Sylfaen" w:hAnsi="Sylfaen" w:cs="Sylfaen"/>
                <w:sz w:val="18"/>
                <w:szCs w:val="18"/>
              </w:rPr>
              <w:t>ეპიდემიოლოგიური</w:t>
            </w:r>
            <w:r w:rsidRPr="00831679">
              <w:rPr>
                <w:rFonts w:ascii="Sylfaen" w:hAnsi="Sylfaen"/>
                <w:sz w:val="18"/>
                <w:szCs w:val="18"/>
              </w:rPr>
              <w:t xml:space="preserve"> </w:t>
            </w:r>
            <w:r w:rsidRPr="00831679">
              <w:rPr>
                <w:rFonts w:ascii="Sylfaen" w:hAnsi="Sylfaen" w:cs="Sylfaen"/>
                <w:sz w:val="18"/>
                <w:szCs w:val="18"/>
              </w:rPr>
              <w:t>ზედამხედველობა</w:t>
            </w:r>
            <w:r w:rsidRPr="00831679">
              <w:rPr>
                <w:rFonts w:ascii="Sylfaen" w:hAnsi="Sylfaen"/>
                <w:sz w:val="18"/>
                <w:szCs w:val="18"/>
              </w:rPr>
              <w:t xml:space="preserve"> </w:t>
            </w:r>
            <w:r w:rsidRPr="00831679">
              <w:rPr>
                <w:rFonts w:ascii="Sylfaen" w:hAnsi="Sylfaen" w:cs="Sylfaen"/>
                <w:sz w:val="18"/>
                <w:szCs w:val="18"/>
              </w:rPr>
              <w:t>და</w:t>
            </w:r>
            <w:r w:rsidRPr="00831679">
              <w:rPr>
                <w:rFonts w:ascii="Sylfaen" w:hAnsi="Sylfaen"/>
                <w:sz w:val="18"/>
                <w:szCs w:val="18"/>
              </w:rPr>
              <w:t xml:space="preserve"> </w:t>
            </w:r>
            <w:r w:rsidRPr="00831679">
              <w:rPr>
                <w:rFonts w:ascii="Sylfaen" w:hAnsi="Sylfaen" w:cs="Sylfaen"/>
                <w:sz w:val="18"/>
                <w:szCs w:val="18"/>
              </w:rPr>
              <w:t>გადამდებ</w:t>
            </w:r>
            <w:r w:rsidRPr="00831679">
              <w:rPr>
                <w:rFonts w:ascii="Sylfaen" w:hAnsi="Sylfaen"/>
                <w:sz w:val="18"/>
                <w:szCs w:val="18"/>
              </w:rPr>
              <w:t xml:space="preserve"> </w:t>
            </w:r>
            <w:r w:rsidRPr="00831679">
              <w:rPr>
                <w:rFonts w:ascii="Sylfaen" w:hAnsi="Sylfaen" w:cs="Sylfaen"/>
                <w:sz w:val="18"/>
                <w:szCs w:val="18"/>
              </w:rPr>
              <w:t>დაავადებათა</w:t>
            </w:r>
            <w:r w:rsidRPr="00831679">
              <w:rPr>
                <w:rFonts w:ascii="Sylfaen" w:hAnsi="Sylfaen"/>
                <w:sz w:val="18"/>
                <w:szCs w:val="18"/>
              </w:rPr>
              <w:t xml:space="preserve"> </w:t>
            </w:r>
            <w:r w:rsidRPr="00831679">
              <w:rPr>
                <w:rFonts w:ascii="Sylfaen" w:hAnsi="Sylfaen" w:cs="Sylfaen"/>
                <w:sz w:val="18"/>
                <w:szCs w:val="18"/>
              </w:rPr>
              <w:t>კონტროლი</w:t>
            </w:r>
            <w:r w:rsidRPr="00831679">
              <w:rPr>
                <w:rFonts w:ascii="Sylfaen" w:hAnsi="Sylfaen"/>
                <w:sz w:val="18"/>
                <w:szCs w:val="18"/>
              </w:rPr>
              <w:t xml:space="preserve">, </w:t>
            </w:r>
            <w:r w:rsidRPr="00831679">
              <w:rPr>
                <w:rFonts w:ascii="Sylfaen" w:hAnsi="Sylfaen" w:cs="Sylfaen"/>
                <w:sz w:val="18"/>
                <w:szCs w:val="18"/>
              </w:rPr>
              <w:t>როგორებიცაა</w:t>
            </w:r>
            <w:r w:rsidRPr="00831679">
              <w:rPr>
                <w:rFonts w:ascii="Sylfaen" w:hAnsi="Sylfaen"/>
                <w:sz w:val="18"/>
                <w:szCs w:val="18"/>
              </w:rPr>
              <w:t xml:space="preserve">, </w:t>
            </w:r>
            <w:r w:rsidRPr="00831679">
              <w:rPr>
                <w:rFonts w:ascii="Sylfaen" w:hAnsi="Sylfaen" w:cs="Sylfaen"/>
                <w:sz w:val="18"/>
                <w:szCs w:val="18"/>
              </w:rPr>
              <w:t>მაგალითად</w:t>
            </w:r>
            <w:r w:rsidRPr="00831679">
              <w:rPr>
                <w:rFonts w:ascii="Sylfaen" w:hAnsi="Sylfaen"/>
                <w:sz w:val="18"/>
                <w:szCs w:val="18"/>
              </w:rPr>
              <w:t xml:space="preserve">, </w:t>
            </w:r>
            <w:r w:rsidRPr="00831679">
              <w:rPr>
                <w:rFonts w:ascii="Sylfaen" w:hAnsi="Sylfaen" w:cs="Sylfaen"/>
                <w:sz w:val="18"/>
                <w:szCs w:val="18"/>
              </w:rPr>
              <w:t>აივ</w:t>
            </w:r>
            <w:r w:rsidRPr="00831679">
              <w:rPr>
                <w:rFonts w:ascii="Sylfaen" w:hAnsi="Sylfaen"/>
                <w:sz w:val="18"/>
                <w:szCs w:val="18"/>
              </w:rPr>
              <w:t xml:space="preserve"> </w:t>
            </w:r>
            <w:r w:rsidRPr="00831679">
              <w:rPr>
                <w:rFonts w:ascii="Sylfaen" w:hAnsi="Sylfaen" w:cs="Sylfaen"/>
                <w:sz w:val="18"/>
                <w:szCs w:val="18"/>
              </w:rPr>
              <w:t>ინფექცია</w:t>
            </w:r>
            <w:r w:rsidRPr="00831679">
              <w:rPr>
                <w:rFonts w:ascii="Sylfaen" w:hAnsi="Sylfaen"/>
                <w:sz w:val="18"/>
                <w:szCs w:val="18"/>
              </w:rPr>
              <w:t>/</w:t>
            </w:r>
            <w:r w:rsidRPr="00831679">
              <w:rPr>
                <w:rFonts w:ascii="Sylfaen" w:hAnsi="Sylfaen" w:cs="Sylfaen"/>
                <w:sz w:val="18"/>
                <w:szCs w:val="18"/>
              </w:rPr>
              <w:t>შიდსი</w:t>
            </w:r>
            <w:r w:rsidRPr="00831679">
              <w:rPr>
                <w:rFonts w:ascii="Sylfaen" w:hAnsi="Sylfaen"/>
                <w:sz w:val="18"/>
                <w:szCs w:val="18"/>
              </w:rPr>
              <w:t xml:space="preserve">, </w:t>
            </w:r>
            <w:r w:rsidRPr="00831679">
              <w:rPr>
                <w:rFonts w:ascii="Sylfaen" w:hAnsi="Sylfaen" w:cs="Sylfaen"/>
                <w:sz w:val="18"/>
                <w:szCs w:val="18"/>
              </w:rPr>
              <w:t>ვირუსული</w:t>
            </w:r>
            <w:r w:rsidRPr="00831679">
              <w:rPr>
                <w:rFonts w:ascii="Sylfaen" w:hAnsi="Sylfaen"/>
                <w:sz w:val="18"/>
                <w:szCs w:val="18"/>
              </w:rPr>
              <w:t xml:space="preserve"> </w:t>
            </w:r>
            <w:r w:rsidRPr="00831679">
              <w:rPr>
                <w:rFonts w:ascii="Sylfaen" w:hAnsi="Sylfaen" w:cs="Sylfaen"/>
                <w:sz w:val="18"/>
                <w:szCs w:val="18"/>
              </w:rPr>
              <w:t>ჰეპატიტი</w:t>
            </w:r>
            <w:r w:rsidRPr="00831679">
              <w:rPr>
                <w:rFonts w:ascii="Sylfaen" w:hAnsi="Sylfaen"/>
                <w:sz w:val="18"/>
                <w:szCs w:val="18"/>
              </w:rPr>
              <w:t xml:space="preserve">, </w:t>
            </w:r>
            <w:r w:rsidRPr="00831679">
              <w:rPr>
                <w:rFonts w:ascii="Sylfaen" w:hAnsi="Sylfaen" w:cs="Sylfaen"/>
                <w:sz w:val="18"/>
                <w:szCs w:val="18"/>
              </w:rPr>
              <w:t>ტუბერკულოზი</w:t>
            </w:r>
            <w:r w:rsidRPr="00831679">
              <w:rPr>
                <w:rFonts w:ascii="Sylfaen" w:hAnsi="Sylfaen"/>
                <w:sz w:val="18"/>
                <w:szCs w:val="18"/>
              </w:rPr>
              <w:t xml:space="preserve"> </w:t>
            </w:r>
            <w:r w:rsidRPr="00831679">
              <w:rPr>
                <w:rFonts w:ascii="Sylfaen" w:hAnsi="Sylfaen" w:cs="Sylfaen"/>
                <w:sz w:val="18"/>
                <w:szCs w:val="18"/>
              </w:rPr>
              <w:t>და</w:t>
            </w:r>
            <w:r w:rsidRPr="00831679">
              <w:rPr>
                <w:rFonts w:ascii="Sylfaen" w:hAnsi="Sylfaen"/>
                <w:sz w:val="18"/>
                <w:szCs w:val="18"/>
              </w:rPr>
              <w:t xml:space="preserve"> </w:t>
            </w:r>
            <w:r w:rsidRPr="00831679">
              <w:rPr>
                <w:rFonts w:ascii="Sylfaen" w:hAnsi="Sylfaen" w:cs="Sylfaen"/>
                <w:sz w:val="18"/>
                <w:szCs w:val="18"/>
              </w:rPr>
              <w:t>ანტიმიკრობული</w:t>
            </w:r>
            <w:r w:rsidRPr="00831679">
              <w:rPr>
                <w:rFonts w:ascii="Sylfaen" w:hAnsi="Sylfaen"/>
                <w:sz w:val="18"/>
                <w:szCs w:val="18"/>
              </w:rPr>
              <w:t xml:space="preserve"> </w:t>
            </w:r>
            <w:r w:rsidRPr="00831679">
              <w:rPr>
                <w:rFonts w:ascii="Sylfaen" w:hAnsi="Sylfaen" w:cs="Sylfaen"/>
                <w:sz w:val="18"/>
                <w:szCs w:val="18"/>
              </w:rPr>
              <w:t>რეზისტენტ</w:t>
            </w:r>
          </w:p>
          <w:p w:rsidR="00DC0073" w:rsidRPr="00831679" w:rsidRDefault="00DC0073" w:rsidP="00DC0073">
            <w:pPr>
              <w:pStyle w:val="NormalWeb"/>
              <w:spacing w:before="0" w:beforeAutospacing="0" w:after="0" w:afterAutospacing="0"/>
              <w:rPr>
                <w:rFonts w:ascii="Sylfaen" w:hAnsi="Sylfaen" w:cs="Sylfaen"/>
                <w:sz w:val="18"/>
                <w:szCs w:val="18"/>
                <w:lang w:val="ka-GE"/>
              </w:rPr>
            </w:pPr>
            <w:r w:rsidRPr="00831679">
              <w:rPr>
                <w:rFonts w:ascii="Sylfaen" w:hAnsi="Sylfaen" w:cs="Sylfaen"/>
                <w:b/>
                <w:sz w:val="18"/>
                <w:szCs w:val="18"/>
              </w:rPr>
              <w:t>ასოცირების</w:t>
            </w:r>
            <w:r w:rsidRPr="00831679">
              <w:rPr>
                <w:rFonts w:ascii="Sylfaen" w:hAnsi="Sylfaen" w:cs="Calibri"/>
                <w:b/>
                <w:sz w:val="18"/>
                <w:szCs w:val="18"/>
              </w:rPr>
              <w:t xml:space="preserve"> </w:t>
            </w:r>
            <w:r w:rsidRPr="00831679">
              <w:rPr>
                <w:rFonts w:ascii="Sylfaen" w:hAnsi="Sylfaen" w:cs="Sylfaen"/>
                <w:b/>
                <w:sz w:val="18"/>
                <w:szCs w:val="18"/>
              </w:rPr>
              <w:t>შესახებ</w:t>
            </w:r>
            <w:r w:rsidRPr="00831679">
              <w:rPr>
                <w:rFonts w:ascii="Sylfaen" w:hAnsi="Sylfaen" w:cs="Calibri"/>
                <w:b/>
                <w:sz w:val="18"/>
                <w:szCs w:val="18"/>
              </w:rPr>
              <w:t xml:space="preserve"> </w:t>
            </w:r>
            <w:r w:rsidRPr="00831679">
              <w:rPr>
                <w:rFonts w:ascii="Sylfaen" w:hAnsi="Sylfaen" w:cs="Sylfaen"/>
                <w:b/>
                <w:sz w:val="18"/>
                <w:szCs w:val="18"/>
              </w:rPr>
              <w:t>შეთანხმება</w:t>
            </w:r>
            <w:r w:rsidRPr="00831679">
              <w:rPr>
                <w:rFonts w:ascii="Sylfaen" w:hAnsi="Sylfaen" w:cs="Calibri"/>
                <w:b/>
                <w:sz w:val="18"/>
                <w:szCs w:val="18"/>
              </w:rPr>
              <w:t xml:space="preserve">; </w:t>
            </w:r>
            <w:r w:rsidRPr="00831679">
              <w:rPr>
                <w:rFonts w:ascii="Sylfaen" w:hAnsi="Sylfaen" w:cs="Sylfaen"/>
                <w:b/>
                <w:sz w:val="18"/>
                <w:szCs w:val="18"/>
              </w:rPr>
              <w:t>კარი</w:t>
            </w:r>
            <w:r w:rsidRPr="00831679">
              <w:rPr>
                <w:rFonts w:ascii="Sylfaen" w:hAnsi="Sylfaen" w:cs="Calibri"/>
                <w:b/>
                <w:sz w:val="18"/>
                <w:szCs w:val="18"/>
              </w:rPr>
              <w:t xml:space="preserve"> VI, </w:t>
            </w:r>
            <w:r w:rsidRPr="00831679">
              <w:rPr>
                <w:rFonts w:ascii="Sylfaen" w:hAnsi="Sylfaen" w:cs="Sylfaen"/>
                <w:b/>
                <w:sz w:val="18"/>
                <w:szCs w:val="18"/>
              </w:rPr>
              <w:t>თავი</w:t>
            </w:r>
            <w:r w:rsidRPr="00831679">
              <w:rPr>
                <w:rFonts w:ascii="Sylfaen" w:hAnsi="Sylfaen" w:cs="Calibri"/>
                <w:b/>
                <w:sz w:val="18"/>
                <w:szCs w:val="18"/>
              </w:rPr>
              <w:t xml:space="preserve"> 15, </w:t>
            </w:r>
            <w:r w:rsidRPr="00831679">
              <w:rPr>
                <w:rFonts w:ascii="Sylfaen" w:hAnsi="Sylfaen" w:cs="Sylfaen"/>
                <w:b/>
                <w:sz w:val="18"/>
                <w:szCs w:val="18"/>
              </w:rPr>
              <w:t>მუხლი</w:t>
            </w:r>
            <w:r w:rsidRPr="00831679">
              <w:rPr>
                <w:rFonts w:ascii="Sylfaen" w:hAnsi="Sylfaen" w:cs="Calibri"/>
                <w:b/>
                <w:sz w:val="18"/>
                <w:szCs w:val="18"/>
              </w:rPr>
              <w:t xml:space="preserve"> 356</w:t>
            </w:r>
          </w:p>
        </w:tc>
        <w:tc>
          <w:tcPr>
            <w:tcW w:w="630" w:type="dxa"/>
          </w:tcPr>
          <w:p w:rsidR="00DC0073" w:rsidRPr="00831679" w:rsidRDefault="00DC0073" w:rsidP="00DC0073">
            <w:pPr>
              <w:rPr>
                <w:rFonts w:ascii="Sylfaen" w:hAnsi="Sylfaen"/>
                <w:sz w:val="18"/>
                <w:szCs w:val="18"/>
                <w:lang w:val="ka-GE"/>
              </w:rPr>
            </w:pPr>
            <w:r w:rsidRPr="00831679">
              <w:rPr>
                <w:rFonts w:ascii="Sylfaen" w:hAnsi="Sylfaen"/>
                <w:sz w:val="18"/>
                <w:szCs w:val="18"/>
                <w:lang w:val="ka-GE"/>
              </w:rPr>
              <w:t>18.1</w:t>
            </w:r>
          </w:p>
        </w:tc>
        <w:tc>
          <w:tcPr>
            <w:tcW w:w="2520" w:type="dxa"/>
            <w:vAlign w:val="center"/>
          </w:tcPr>
          <w:p w:rsidR="00DC0073" w:rsidRPr="00831679" w:rsidRDefault="00DC0073" w:rsidP="00DC0073">
            <w:pPr>
              <w:rPr>
                <w:rFonts w:ascii="Sylfaen" w:eastAsia="Times New Roman" w:hAnsi="Sylfaen" w:cs="Sylfaen"/>
                <w:sz w:val="18"/>
                <w:szCs w:val="18"/>
                <w:lang w:val="ka-GE"/>
              </w:rPr>
            </w:pPr>
            <w:r w:rsidRPr="00831679">
              <w:rPr>
                <w:rFonts w:ascii="Sylfaen" w:eastAsia="Times New Roman" w:hAnsi="Sylfaen" w:cs="Sylfaen"/>
                <w:sz w:val="18"/>
                <w:szCs w:val="18"/>
              </w:rPr>
              <w:t>აივ</w:t>
            </w:r>
            <w:r w:rsidRPr="00831679">
              <w:rPr>
                <w:rFonts w:ascii="Sylfaen" w:eastAsia="Times New Roman" w:hAnsi="Sylfaen" w:cs="Calibri"/>
                <w:sz w:val="18"/>
                <w:szCs w:val="18"/>
              </w:rPr>
              <w:t xml:space="preserve"> </w:t>
            </w:r>
            <w:r w:rsidRPr="00831679">
              <w:rPr>
                <w:rFonts w:ascii="Sylfaen" w:eastAsia="Times New Roman" w:hAnsi="Sylfaen" w:cs="Sylfaen"/>
                <w:sz w:val="18"/>
                <w:szCs w:val="18"/>
              </w:rPr>
              <w:t>ინფექცია</w:t>
            </w:r>
            <w:r w:rsidRPr="00831679">
              <w:rPr>
                <w:rFonts w:ascii="Sylfaen" w:eastAsia="Times New Roman" w:hAnsi="Sylfaen" w:cs="Calibri"/>
                <w:sz w:val="18"/>
                <w:szCs w:val="18"/>
              </w:rPr>
              <w:t>/</w:t>
            </w:r>
            <w:r w:rsidRPr="00831679">
              <w:rPr>
                <w:rFonts w:ascii="Sylfaen" w:eastAsia="Times New Roman" w:hAnsi="Sylfaen" w:cs="Sylfaen"/>
                <w:sz w:val="18"/>
                <w:szCs w:val="18"/>
              </w:rPr>
              <w:t>შიდსისა</w:t>
            </w:r>
            <w:r w:rsidRPr="00831679">
              <w:rPr>
                <w:rFonts w:ascii="Sylfaen" w:eastAsia="Times New Roman" w:hAnsi="Sylfaen" w:cs="Calibri"/>
                <w:sz w:val="18"/>
                <w:szCs w:val="18"/>
              </w:rPr>
              <w:t xml:space="preserve"> </w:t>
            </w:r>
            <w:r w:rsidRPr="00831679">
              <w:rPr>
                <w:rFonts w:ascii="Sylfaen" w:eastAsia="Times New Roman" w:hAnsi="Sylfaen" w:cs="Sylfaen"/>
                <w:sz w:val="18"/>
                <w:szCs w:val="18"/>
              </w:rPr>
              <w:t>და</w:t>
            </w:r>
            <w:r w:rsidRPr="00831679">
              <w:rPr>
                <w:rFonts w:ascii="Sylfaen" w:eastAsia="Times New Roman" w:hAnsi="Sylfaen" w:cs="Calibri"/>
                <w:sz w:val="18"/>
                <w:szCs w:val="18"/>
              </w:rPr>
              <w:t xml:space="preserve"> </w:t>
            </w:r>
            <w:r w:rsidRPr="00831679">
              <w:rPr>
                <w:rFonts w:ascii="Sylfaen" w:eastAsia="Times New Roman" w:hAnsi="Sylfaen" w:cs="Sylfaen"/>
                <w:sz w:val="18"/>
                <w:szCs w:val="18"/>
              </w:rPr>
              <w:t>ტუბერკულოზის</w:t>
            </w:r>
            <w:r w:rsidRPr="00831679">
              <w:rPr>
                <w:rFonts w:ascii="Sylfaen" w:eastAsia="Times New Roman" w:hAnsi="Sylfaen" w:cs="Calibri"/>
                <w:sz w:val="18"/>
                <w:szCs w:val="18"/>
              </w:rPr>
              <w:t xml:space="preserve"> </w:t>
            </w:r>
            <w:r w:rsidRPr="00831679">
              <w:rPr>
                <w:rFonts w:ascii="Sylfaen" w:eastAsia="Times New Roman" w:hAnsi="Sylfaen" w:cs="Sylfaen"/>
                <w:sz w:val="18"/>
                <w:szCs w:val="18"/>
              </w:rPr>
              <w:t>მართვის</w:t>
            </w:r>
            <w:r w:rsidRPr="00831679">
              <w:rPr>
                <w:rFonts w:ascii="Sylfaen" w:eastAsia="Times New Roman" w:hAnsi="Sylfaen" w:cs="Calibri"/>
                <w:sz w:val="18"/>
                <w:szCs w:val="18"/>
              </w:rPr>
              <w:t xml:space="preserve"> </w:t>
            </w:r>
            <w:r w:rsidRPr="00831679">
              <w:rPr>
                <w:rFonts w:ascii="Sylfaen" w:eastAsia="Times New Roman" w:hAnsi="Sylfaen" w:cs="Sylfaen"/>
                <w:sz w:val="18"/>
                <w:szCs w:val="18"/>
              </w:rPr>
              <w:t>ეროვნული</w:t>
            </w:r>
            <w:r w:rsidRPr="00831679">
              <w:rPr>
                <w:rFonts w:ascii="Sylfaen" w:eastAsia="Times New Roman" w:hAnsi="Sylfaen" w:cs="Calibri"/>
                <w:sz w:val="18"/>
                <w:szCs w:val="18"/>
              </w:rPr>
              <w:t xml:space="preserve"> </w:t>
            </w:r>
            <w:r w:rsidRPr="00831679">
              <w:rPr>
                <w:rFonts w:ascii="Sylfaen" w:eastAsia="Times New Roman" w:hAnsi="Sylfaen" w:cs="Sylfaen"/>
                <w:sz w:val="18"/>
                <w:szCs w:val="18"/>
              </w:rPr>
              <w:t>სტრატეგიების</w:t>
            </w:r>
            <w:r w:rsidRPr="00831679">
              <w:rPr>
                <w:rFonts w:ascii="Sylfaen" w:eastAsia="Times New Roman" w:hAnsi="Sylfaen" w:cs="Calibri"/>
                <w:sz w:val="18"/>
                <w:szCs w:val="18"/>
              </w:rPr>
              <w:t xml:space="preserve"> </w:t>
            </w:r>
            <w:r w:rsidRPr="00831679">
              <w:rPr>
                <w:rFonts w:ascii="Sylfaen" w:eastAsia="Times New Roman" w:hAnsi="Sylfaen" w:cs="Sylfaen"/>
                <w:sz w:val="18"/>
                <w:szCs w:val="18"/>
                <w:lang w:val="ka-GE"/>
              </w:rPr>
              <w:t>დამტკიცება</w:t>
            </w:r>
            <w:r w:rsidRPr="00831679">
              <w:rPr>
                <w:rFonts w:ascii="Sylfaen" w:eastAsia="Times New Roman" w:hAnsi="Sylfaen" w:cs="Calibri"/>
                <w:sz w:val="18"/>
                <w:szCs w:val="18"/>
              </w:rPr>
              <w:t xml:space="preserve"> 2019-2022 </w:t>
            </w:r>
            <w:r w:rsidRPr="00831679">
              <w:rPr>
                <w:rFonts w:ascii="Sylfaen" w:eastAsia="Times New Roman" w:hAnsi="Sylfaen" w:cs="Sylfaen"/>
                <w:sz w:val="18"/>
                <w:szCs w:val="18"/>
              </w:rPr>
              <w:t>წლებისთვის</w:t>
            </w:r>
            <w:r w:rsidRPr="00831679">
              <w:rPr>
                <w:rFonts w:ascii="Sylfaen" w:eastAsia="Times New Roman" w:hAnsi="Sylfaen" w:cs="Sylfaen"/>
                <w:sz w:val="18"/>
                <w:szCs w:val="18"/>
                <w:lang w:val="ka-GE"/>
              </w:rPr>
              <w:t xml:space="preserve"> და სტრატეგიით გათვალისწინებული შესაბამისი ღონისძიებების გატარება</w:t>
            </w:r>
          </w:p>
        </w:tc>
        <w:tc>
          <w:tcPr>
            <w:tcW w:w="2250" w:type="dxa"/>
            <w:vAlign w:val="center"/>
          </w:tcPr>
          <w:p w:rsidR="00DC0073" w:rsidRPr="00831679" w:rsidRDefault="00DC0073" w:rsidP="00DC0073">
            <w:pPr>
              <w:rPr>
                <w:rFonts w:ascii="Sylfaen" w:eastAsia="Times New Roman" w:hAnsi="Sylfaen" w:cs="Calibri"/>
                <w:sz w:val="18"/>
                <w:szCs w:val="18"/>
              </w:rPr>
            </w:pPr>
            <w:r w:rsidRPr="00831679">
              <w:rPr>
                <w:rFonts w:ascii="Sylfaen" w:eastAsia="Times New Roman" w:hAnsi="Sylfaen" w:cs="Sylfaen"/>
                <w:sz w:val="18"/>
                <w:szCs w:val="18"/>
              </w:rPr>
              <w:t>სსიპ</w:t>
            </w:r>
            <w:r w:rsidRPr="00831679">
              <w:rPr>
                <w:rFonts w:ascii="Sylfaen" w:eastAsia="Times New Roman" w:hAnsi="Sylfaen" w:cs="Calibri"/>
                <w:sz w:val="18"/>
                <w:szCs w:val="18"/>
              </w:rPr>
              <w:t xml:space="preserve"> - </w:t>
            </w:r>
            <w:r w:rsidRPr="00831679">
              <w:rPr>
                <w:rFonts w:ascii="Sylfaen" w:eastAsia="Times New Roman" w:hAnsi="Sylfaen" w:cs="Sylfaen"/>
                <w:sz w:val="18"/>
                <w:szCs w:val="18"/>
              </w:rPr>
              <w:t>ლ</w:t>
            </w:r>
            <w:r w:rsidRPr="00831679">
              <w:rPr>
                <w:rFonts w:ascii="Sylfaen" w:eastAsia="Times New Roman" w:hAnsi="Sylfaen" w:cs="Calibri"/>
                <w:sz w:val="18"/>
                <w:szCs w:val="18"/>
              </w:rPr>
              <w:t xml:space="preserve">. </w:t>
            </w:r>
            <w:r w:rsidRPr="00831679">
              <w:rPr>
                <w:rFonts w:ascii="Sylfaen" w:eastAsia="Times New Roman" w:hAnsi="Sylfaen" w:cs="Sylfaen"/>
                <w:sz w:val="18"/>
                <w:szCs w:val="18"/>
              </w:rPr>
              <w:t>საყვარელიძის</w:t>
            </w:r>
            <w:r w:rsidRPr="00831679">
              <w:rPr>
                <w:rFonts w:ascii="Sylfaen" w:eastAsia="Times New Roman" w:hAnsi="Sylfaen" w:cs="Calibri"/>
                <w:sz w:val="18"/>
                <w:szCs w:val="18"/>
              </w:rPr>
              <w:t xml:space="preserve"> </w:t>
            </w:r>
            <w:r w:rsidRPr="00831679">
              <w:rPr>
                <w:rFonts w:ascii="Sylfaen" w:eastAsia="Times New Roman" w:hAnsi="Sylfaen" w:cs="Sylfaen"/>
                <w:sz w:val="18"/>
                <w:szCs w:val="18"/>
              </w:rPr>
              <w:t>სახელობის</w:t>
            </w:r>
            <w:r w:rsidRPr="00831679">
              <w:rPr>
                <w:rFonts w:ascii="Sylfaen" w:eastAsia="Times New Roman" w:hAnsi="Sylfaen" w:cs="Calibri"/>
                <w:sz w:val="18"/>
                <w:szCs w:val="18"/>
              </w:rPr>
              <w:t xml:space="preserve"> </w:t>
            </w:r>
            <w:r w:rsidRPr="00831679">
              <w:rPr>
                <w:rFonts w:ascii="Sylfaen" w:eastAsia="Times New Roman" w:hAnsi="Sylfaen" w:cs="Sylfaen"/>
                <w:sz w:val="18"/>
                <w:szCs w:val="18"/>
              </w:rPr>
              <w:t>დაავადებათა</w:t>
            </w:r>
            <w:r w:rsidRPr="00831679">
              <w:rPr>
                <w:rFonts w:ascii="Sylfaen" w:eastAsia="Times New Roman" w:hAnsi="Sylfaen" w:cs="Calibri"/>
                <w:sz w:val="18"/>
                <w:szCs w:val="18"/>
              </w:rPr>
              <w:t xml:space="preserve"> </w:t>
            </w:r>
            <w:r w:rsidRPr="00831679">
              <w:rPr>
                <w:rFonts w:ascii="Sylfaen" w:eastAsia="Times New Roman" w:hAnsi="Sylfaen" w:cs="Sylfaen"/>
                <w:sz w:val="18"/>
                <w:szCs w:val="18"/>
              </w:rPr>
              <w:t>კონტროლისა</w:t>
            </w:r>
            <w:r w:rsidRPr="00831679">
              <w:rPr>
                <w:rFonts w:ascii="Sylfaen" w:eastAsia="Times New Roman" w:hAnsi="Sylfaen" w:cs="Calibri"/>
                <w:sz w:val="18"/>
                <w:szCs w:val="18"/>
              </w:rPr>
              <w:t xml:space="preserve"> </w:t>
            </w:r>
            <w:r w:rsidRPr="00831679">
              <w:rPr>
                <w:rFonts w:ascii="Sylfaen" w:eastAsia="Times New Roman" w:hAnsi="Sylfaen" w:cs="Sylfaen"/>
                <w:sz w:val="18"/>
                <w:szCs w:val="18"/>
              </w:rPr>
              <w:t>და</w:t>
            </w:r>
            <w:r w:rsidRPr="00831679">
              <w:rPr>
                <w:rFonts w:ascii="Sylfaen" w:eastAsia="Times New Roman" w:hAnsi="Sylfaen" w:cs="Calibri"/>
                <w:sz w:val="18"/>
                <w:szCs w:val="18"/>
              </w:rPr>
              <w:t xml:space="preserve"> </w:t>
            </w:r>
            <w:r w:rsidRPr="00831679">
              <w:rPr>
                <w:rFonts w:ascii="Sylfaen" w:eastAsia="Times New Roman" w:hAnsi="Sylfaen" w:cs="Sylfaen"/>
                <w:sz w:val="18"/>
                <w:szCs w:val="18"/>
              </w:rPr>
              <w:t>საზოგადოებრივი</w:t>
            </w:r>
            <w:r w:rsidRPr="00831679">
              <w:rPr>
                <w:rFonts w:ascii="Sylfaen" w:eastAsia="Times New Roman" w:hAnsi="Sylfaen" w:cs="Calibri"/>
                <w:sz w:val="18"/>
                <w:szCs w:val="18"/>
              </w:rPr>
              <w:t xml:space="preserve"> </w:t>
            </w:r>
            <w:r w:rsidRPr="00831679">
              <w:rPr>
                <w:rFonts w:ascii="Sylfaen" w:eastAsia="Times New Roman" w:hAnsi="Sylfaen" w:cs="Sylfaen"/>
                <w:sz w:val="18"/>
                <w:szCs w:val="18"/>
              </w:rPr>
              <w:t>ჯანმრთელობის</w:t>
            </w:r>
            <w:r w:rsidRPr="00831679">
              <w:rPr>
                <w:rFonts w:ascii="Sylfaen" w:eastAsia="Times New Roman" w:hAnsi="Sylfaen" w:cs="Calibri"/>
                <w:sz w:val="18"/>
                <w:szCs w:val="18"/>
              </w:rPr>
              <w:t xml:space="preserve"> </w:t>
            </w:r>
            <w:r w:rsidRPr="00831679">
              <w:rPr>
                <w:rFonts w:ascii="Sylfaen" w:eastAsia="Times New Roman" w:hAnsi="Sylfaen" w:cs="Sylfaen"/>
                <w:sz w:val="18"/>
                <w:szCs w:val="18"/>
              </w:rPr>
              <w:t>ეროვნული</w:t>
            </w:r>
            <w:r w:rsidRPr="00831679">
              <w:rPr>
                <w:rFonts w:ascii="Sylfaen" w:eastAsia="Times New Roman" w:hAnsi="Sylfaen" w:cs="Calibri"/>
                <w:sz w:val="18"/>
                <w:szCs w:val="18"/>
              </w:rPr>
              <w:t xml:space="preserve"> </w:t>
            </w:r>
            <w:r w:rsidRPr="00831679">
              <w:rPr>
                <w:rFonts w:ascii="Sylfaen" w:eastAsia="Times New Roman" w:hAnsi="Sylfaen" w:cs="Sylfaen"/>
                <w:sz w:val="18"/>
                <w:szCs w:val="18"/>
              </w:rPr>
              <w:t>ცენტრი</w:t>
            </w:r>
            <w:r w:rsidRPr="00831679">
              <w:rPr>
                <w:rFonts w:ascii="Sylfaen" w:eastAsia="Times New Roman" w:hAnsi="Sylfaen" w:cs="Calibri"/>
                <w:sz w:val="18"/>
                <w:szCs w:val="18"/>
              </w:rPr>
              <w:cr/>
            </w:r>
          </w:p>
          <w:p w:rsidR="00DC0073" w:rsidRPr="00831679" w:rsidRDefault="00DC0073" w:rsidP="00DC0073">
            <w:pPr>
              <w:rPr>
                <w:rFonts w:ascii="Sylfaen" w:eastAsia="Times New Roman" w:hAnsi="Sylfaen" w:cs="Calibri"/>
                <w:sz w:val="18"/>
                <w:szCs w:val="18"/>
              </w:rPr>
            </w:pPr>
            <w:r w:rsidRPr="00831679">
              <w:rPr>
                <w:rFonts w:ascii="Sylfaen" w:eastAsia="Times New Roman" w:hAnsi="Sylfaen" w:cs="Sylfaen"/>
                <w:sz w:val="18"/>
                <w:szCs w:val="18"/>
              </w:rPr>
              <w:t>საქართველოს</w:t>
            </w:r>
            <w:r w:rsidRPr="00831679">
              <w:rPr>
                <w:rFonts w:ascii="Sylfaen" w:eastAsia="Times New Roman" w:hAnsi="Sylfaen" w:cs="Calibri"/>
                <w:sz w:val="18"/>
                <w:szCs w:val="18"/>
              </w:rPr>
              <w:t xml:space="preserve"> </w:t>
            </w:r>
            <w:r w:rsidRPr="00831679">
              <w:rPr>
                <w:rFonts w:ascii="Sylfaen" w:eastAsia="Times New Roman" w:hAnsi="Sylfaen" w:cs="Sylfaen"/>
                <w:sz w:val="18"/>
                <w:szCs w:val="18"/>
              </w:rPr>
              <w:t>ოკუპირებული</w:t>
            </w:r>
            <w:r w:rsidRPr="00831679">
              <w:rPr>
                <w:rFonts w:ascii="Sylfaen" w:eastAsia="Times New Roman" w:hAnsi="Sylfaen" w:cs="Calibri"/>
                <w:sz w:val="18"/>
                <w:szCs w:val="18"/>
              </w:rPr>
              <w:t xml:space="preserve"> </w:t>
            </w:r>
            <w:r w:rsidRPr="00831679">
              <w:rPr>
                <w:rFonts w:ascii="Sylfaen" w:eastAsia="Times New Roman" w:hAnsi="Sylfaen" w:cs="Sylfaen"/>
                <w:sz w:val="18"/>
                <w:szCs w:val="18"/>
              </w:rPr>
              <w:t>ტერიტორიებიდან</w:t>
            </w:r>
            <w:r w:rsidRPr="00831679">
              <w:rPr>
                <w:rFonts w:ascii="Sylfaen" w:eastAsia="Times New Roman" w:hAnsi="Sylfaen" w:cs="Calibri"/>
                <w:sz w:val="18"/>
                <w:szCs w:val="18"/>
              </w:rPr>
              <w:t xml:space="preserve"> </w:t>
            </w:r>
            <w:r w:rsidRPr="00831679">
              <w:rPr>
                <w:rFonts w:ascii="Sylfaen" w:eastAsia="Times New Roman" w:hAnsi="Sylfaen" w:cs="Sylfaen"/>
                <w:sz w:val="18"/>
                <w:szCs w:val="18"/>
              </w:rPr>
              <w:t>დევნილთა</w:t>
            </w:r>
            <w:r w:rsidRPr="00831679">
              <w:rPr>
                <w:rFonts w:ascii="Sylfaen" w:eastAsia="Times New Roman" w:hAnsi="Sylfaen" w:cs="Calibri"/>
                <w:sz w:val="18"/>
                <w:szCs w:val="18"/>
              </w:rPr>
              <w:t xml:space="preserve">, </w:t>
            </w:r>
            <w:r w:rsidRPr="00831679">
              <w:rPr>
                <w:rFonts w:ascii="Sylfaen" w:eastAsia="Times New Roman" w:hAnsi="Sylfaen" w:cs="Sylfaen"/>
                <w:sz w:val="18"/>
                <w:szCs w:val="18"/>
              </w:rPr>
              <w:t>შრომის</w:t>
            </w:r>
            <w:r w:rsidRPr="00831679">
              <w:rPr>
                <w:rFonts w:ascii="Sylfaen" w:eastAsia="Times New Roman" w:hAnsi="Sylfaen" w:cs="Calibri"/>
                <w:sz w:val="18"/>
                <w:szCs w:val="18"/>
              </w:rPr>
              <w:t xml:space="preserve">, </w:t>
            </w:r>
            <w:r w:rsidRPr="00831679">
              <w:rPr>
                <w:rFonts w:ascii="Sylfaen" w:eastAsia="Times New Roman" w:hAnsi="Sylfaen" w:cs="Sylfaen"/>
                <w:sz w:val="18"/>
                <w:szCs w:val="18"/>
              </w:rPr>
              <w:t>ჯანმრთელობისა</w:t>
            </w:r>
            <w:r w:rsidRPr="00831679">
              <w:rPr>
                <w:rFonts w:ascii="Sylfaen" w:eastAsia="Times New Roman" w:hAnsi="Sylfaen" w:cs="Calibri"/>
                <w:sz w:val="18"/>
                <w:szCs w:val="18"/>
              </w:rPr>
              <w:t xml:space="preserve"> </w:t>
            </w:r>
            <w:r w:rsidRPr="00831679">
              <w:rPr>
                <w:rFonts w:ascii="Sylfaen" w:eastAsia="Times New Roman" w:hAnsi="Sylfaen" w:cs="Sylfaen"/>
                <w:sz w:val="18"/>
                <w:szCs w:val="18"/>
              </w:rPr>
              <w:t>და</w:t>
            </w:r>
            <w:r w:rsidRPr="00831679">
              <w:rPr>
                <w:rFonts w:ascii="Sylfaen" w:eastAsia="Times New Roman" w:hAnsi="Sylfaen" w:cs="Calibri"/>
                <w:sz w:val="18"/>
                <w:szCs w:val="18"/>
              </w:rPr>
              <w:t xml:space="preserve"> </w:t>
            </w:r>
            <w:r w:rsidRPr="00831679">
              <w:rPr>
                <w:rFonts w:ascii="Sylfaen" w:eastAsia="Times New Roman" w:hAnsi="Sylfaen" w:cs="Sylfaen"/>
                <w:sz w:val="18"/>
                <w:szCs w:val="18"/>
              </w:rPr>
              <w:t>სოციალური</w:t>
            </w:r>
            <w:r w:rsidRPr="00831679">
              <w:rPr>
                <w:rFonts w:ascii="Sylfaen" w:eastAsia="Times New Roman" w:hAnsi="Sylfaen" w:cs="Calibri"/>
                <w:sz w:val="18"/>
                <w:szCs w:val="18"/>
              </w:rPr>
              <w:t xml:space="preserve"> </w:t>
            </w:r>
            <w:r w:rsidRPr="00831679">
              <w:rPr>
                <w:rFonts w:ascii="Sylfaen" w:eastAsia="Times New Roman" w:hAnsi="Sylfaen" w:cs="Sylfaen"/>
                <w:sz w:val="18"/>
                <w:szCs w:val="18"/>
              </w:rPr>
              <w:t>დაცვის</w:t>
            </w:r>
            <w:r w:rsidRPr="00831679">
              <w:rPr>
                <w:rFonts w:ascii="Sylfaen" w:eastAsia="Times New Roman" w:hAnsi="Sylfaen" w:cs="Calibri"/>
                <w:sz w:val="18"/>
                <w:szCs w:val="18"/>
              </w:rPr>
              <w:t xml:space="preserve"> </w:t>
            </w:r>
            <w:r w:rsidRPr="00831679">
              <w:rPr>
                <w:rFonts w:ascii="Sylfaen" w:eastAsia="Times New Roman" w:hAnsi="Sylfaen" w:cs="Sylfaen"/>
                <w:sz w:val="18"/>
                <w:szCs w:val="18"/>
              </w:rPr>
              <w:t>სამინისტრო</w:t>
            </w:r>
          </w:p>
        </w:tc>
        <w:tc>
          <w:tcPr>
            <w:tcW w:w="1530" w:type="dxa"/>
            <w:vAlign w:val="center"/>
          </w:tcPr>
          <w:p w:rsidR="00DC0073" w:rsidRPr="00831679" w:rsidRDefault="00DC0073" w:rsidP="00DC0073">
            <w:pPr>
              <w:rPr>
                <w:rFonts w:ascii="Sylfaen" w:eastAsia="Times New Roman" w:hAnsi="Sylfaen" w:cs="Sylfaen"/>
                <w:sz w:val="18"/>
                <w:szCs w:val="18"/>
              </w:rPr>
            </w:pPr>
            <w:r w:rsidRPr="00831679">
              <w:rPr>
                <w:rFonts w:ascii="Sylfaen" w:eastAsia="Times New Roman" w:hAnsi="Sylfaen" w:cs="Sylfaen"/>
                <w:sz w:val="18"/>
                <w:szCs w:val="18"/>
              </w:rPr>
              <w:t>201</w:t>
            </w:r>
            <w:r w:rsidRPr="00831679">
              <w:rPr>
                <w:rFonts w:ascii="Sylfaen" w:eastAsia="Times New Roman" w:hAnsi="Sylfaen" w:cs="Sylfaen"/>
                <w:sz w:val="18"/>
                <w:szCs w:val="18"/>
                <w:lang w:val="ka-GE"/>
              </w:rPr>
              <w:t>9</w:t>
            </w:r>
            <w:r w:rsidRPr="00831679">
              <w:rPr>
                <w:rFonts w:ascii="Sylfaen" w:eastAsia="Times New Roman" w:hAnsi="Sylfaen" w:cs="Sylfaen"/>
                <w:sz w:val="18"/>
                <w:szCs w:val="18"/>
              </w:rPr>
              <w:t>- 20</w:t>
            </w:r>
            <w:r w:rsidRPr="00831679">
              <w:rPr>
                <w:rFonts w:ascii="Sylfaen" w:eastAsia="Times New Roman" w:hAnsi="Sylfaen" w:cs="Sylfaen"/>
                <w:sz w:val="18"/>
                <w:szCs w:val="18"/>
                <w:lang w:val="ka-GE"/>
              </w:rPr>
              <w:t>21</w:t>
            </w:r>
          </w:p>
        </w:tc>
        <w:tc>
          <w:tcPr>
            <w:tcW w:w="1530" w:type="dxa"/>
            <w:vAlign w:val="center"/>
          </w:tcPr>
          <w:p w:rsidR="00DC0073" w:rsidRPr="00831679" w:rsidRDefault="00DC0073" w:rsidP="00DC0073">
            <w:pPr>
              <w:rPr>
                <w:rFonts w:ascii="Sylfaen" w:eastAsia="Times New Roman" w:hAnsi="Sylfaen" w:cs="Calibri"/>
                <w:sz w:val="18"/>
                <w:szCs w:val="18"/>
              </w:rPr>
            </w:pPr>
            <w:r w:rsidRPr="00831679">
              <w:rPr>
                <w:rFonts w:ascii="Sylfaen" w:eastAsia="Times New Roman" w:hAnsi="Sylfaen" w:cs="Sylfaen"/>
                <w:sz w:val="18"/>
                <w:szCs w:val="18"/>
              </w:rPr>
              <w:t>შიდსთან</w:t>
            </w:r>
            <w:r w:rsidRPr="00831679">
              <w:rPr>
                <w:rFonts w:ascii="Sylfaen" w:eastAsia="Times New Roman" w:hAnsi="Sylfaen" w:cs="Calibri"/>
                <w:sz w:val="18"/>
                <w:szCs w:val="18"/>
              </w:rPr>
              <w:t xml:space="preserve">, </w:t>
            </w:r>
            <w:r w:rsidRPr="00831679">
              <w:rPr>
                <w:rFonts w:ascii="Sylfaen" w:eastAsia="Times New Roman" w:hAnsi="Sylfaen" w:cs="Sylfaen"/>
                <w:sz w:val="18"/>
                <w:szCs w:val="18"/>
              </w:rPr>
              <w:t>ტუბერკულოზსა</w:t>
            </w:r>
            <w:r w:rsidRPr="00831679">
              <w:rPr>
                <w:rFonts w:ascii="Sylfaen" w:eastAsia="Times New Roman" w:hAnsi="Sylfaen" w:cs="Calibri"/>
                <w:sz w:val="18"/>
                <w:szCs w:val="18"/>
              </w:rPr>
              <w:t xml:space="preserve"> </w:t>
            </w:r>
            <w:r w:rsidRPr="00831679">
              <w:rPr>
                <w:rFonts w:ascii="Sylfaen" w:eastAsia="Times New Roman" w:hAnsi="Sylfaen" w:cs="Sylfaen"/>
                <w:sz w:val="18"/>
                <w:szCs w:val="18"/>
              </w:rPr>
              <w:t>და</w:t>
            </w:r>
            <w:r w:rsidRPr="00831679">
              <w:rPr>
                <w:rFonts w:ascii="Sylfaen" w:eastAsia="Times New Roman" w:hAnsi="Sylfaen" w:cs="Calibri"/>
                <w:sz w:val="18"/>
                <w:szCs w:val="18"/>
              </w:rPr>
              <w:t xml:space="preserve"> </w:t>
            </w:r>
            <w:r w:rsidRPr="00831679">
              <w:rPr>
                <w:rFonts w:ascii="Sylfaen" w:eastAsia="Times New Roman" w:hAnsi="Sylfaen" w:cs="Sylfaen"/>
                <w:sz w:val="18"/>
                <w:szCs w:val="18"/>
              </w:rPr>
              <w:t>მალარიასთან</w:t>
            </w:r>
            <w:r w:rsidRPr="00831679">
              <w:rPr>
                <w:rFonts w:ascii="Sylfaen" w:eastAsia="Times New Roman" w:hAnsi="Sylfaen" w:cs="Calibri"/>
                <w:sz w:val="18"/>
                <w:szCs w:val="18"/>
              </w:rPr>
              <w:t xml:space="preserve"> </w:t>
            </w:r>
            <w:r w:rsidRPr="00831679">
              <w:rPr>
                <w:rFonts w:ascii="Sylfaen" w:eastAsia="Times New Roman" w:hAnsi="Sylfaen" w:cs="Sylfaen"/>
                <w:sz w:val="18"/>
                <w:szCs w:val="18"/>
              </w:rPr>
              <w:t>ბრძოლის</w:t>
            </w:r>
            <w:r w:rsidRPr="00831679">
              <w:rPr>
                <w:rFonts w:ascii="Sylfaen" w:eastAsia="Times New Roman" w:hAnsi="Sylfaen" w:cs="Calibri"/>
                <w:sz w:val="18"/>
                <w:szCs w:val="18"/>
              </w:rPr>
              <w:t xml:space="preserve"> </w:t>
            </w:r>
            <w:r w:rsidRPr="00831679">
              <w:rPr>
                <w:rFonts w:ascii="Sylfaen" w:eastAsia="Times New Roman" w:hAnsi="Sylfaen" w:cs="Sylfaen"/>
                <w:sz w:val="18"/>
                <w:szCs w:val="18"/>
              </w:rPr>
              <w:t>გლობალური</w:t>
            </w:r>
            <w:r w:rsidRPr="00831679">
              <w:rPr>
                <w:rFonts w:ascii="Sylfaen" w:eastAsia="Times New Roman" w:hAnsi="Sylfaen" w:cs="Calibri"/>
                <w:sz w:val="18"/>
                <w:szCs w:val="18"/>
              </w:rPr>
              <w:t xml:space="preserve"> </w:t>
            </w:r>
            <w:r w:rsidRPr="00831679">
              <w:rPr>
                <w:rFonts w:ascii="Sylfaen" w:eastAsia="Times New Roman" w:hAnsi="Sylfaen" w:cs="Sylfaen"/>
                <w:sz w:val="18"/>
                <w:szCs w:val="18"/>
              </w:rPr>
              <w:t>ფონდი</w:t>
            </w:r>
          </w:p>
        </w:tc>
        <w:tc>
          <w:tcPr>
            <w:tcW w:w="1710" w:type="dxa"/>
            <w:vAlign w:val="center"/>
          </w:tcPr>
          <w:p w:rsidR="00DC0073" w:rsidRPr="00831679" w:rsidRDefault="00DC0073" w:rsidP="00DC0073">
            <w:pPr>
              <w:spacing w:after="240"/>
              <w:rPr>
                <w:rFonts w:ascii="Sylfaen" w:eastAsia="Times New Roman" w:hAnsi="Sylfaen" w:cs="Sylfaen"/>
                <w:sz w:val="18"/>
                <w:szCs w:val="18"/>
              </w:rPr>
            </w:pPr>
            <w:r w:rsidRPr="00831679">
              <w:rPr>
                <w:rFonts w:ascii="Sylfaen" w:eastAsia="Times New Roman" w:hAnsi="Sylfaen" w:cs="Sylfaen"/>
                <w:sz w:val="18"/>
                <w:szCs w:val="18"/>
                <w:lang w:val="ka-GE"/>
              </w:rPr>
              <w:t xml:space="preserve">აქტივობის შესრულება დამოკიდებულია სტრატეგიის დამტკიცებაზე (2019 წელს); </w:t>
            </w:r>
            <w:r w:rsidRPr="00831679">
              <w:rPr>
                <w:rFonts w:ascii="Sylfaen" w:eastAsia="Times New Roman" w:hAnsi="Sylfaen" w:cs="Sylfaen"/>
                <w:sz w:val="18"/>
                <w:szCs w:val="18"/>
              </w:rPr>
              <w:t>სტრატეგიების შემუშავებას ზედამხედველობას უწევს აივ ინფექცია შიდსთან, ტუბერკულოზთან და მალარიასთან ბრძოლის  ქვეყნის საკოორდინაციო საბჭო</w:t>
            </w:r>
          </w:p>
        </w:tc>
      </w:tr>
      <w:tr w:rsidR="00831679" w:rsidRPr="00831679" w:rsidTr="005F3BFA">
        <w:trPr>
          <w:trHeight w:val="620"/>
        </w:trPr>
        <w:tc>
          <w:tcPr>
            <w:tcW w:w="426" w:type="dxa"/>
          </w:tcPr>
          <w:p w:rsidR="00DC0073" w:rsidRPr="00831679" w:rsidRDefault="00DC0073" w:rsidP="00DC0073">
            <w:pPr>
              <w:rPr>
                <w:rFonts w:ascii="Sylfaen" w:hAnsi="Sylfaen"/>
                <w:sz w:val="18"/>
                <w:szCs w:val="18"/>
                <w:lang w:val="ka-GE"/>
              </w:rPr>
            </w:pPr>
            <w:r w:rsidRPr="00831679">
              <w:rPr>
                <w:rFonts w:ascii="Sylfaen" w:hAnsi="Sylfaen"/>
                <w:sz w:val="18"/>
                <w:szCs w:val="18"/>
                <w:lang w:val="ka-GE"/>
              </w:rPr>
              <w:t>19</w:t>
            </w:r>
          </w:p>
        </w:tc>
        <w:tc>
          <w:tcPr>
            <w:tcW w:w="3795" w:type="dxa"/>
          </w:tcPr>
          <w:p w:rsidR="005F3BFA" w:rsidRPr="00831679" w:rsidRDefault="00DC0073" w:rsidP="00DC0073">
            <w:pPr>
              <w:spacing w:after="240"/>
              <w:rPr>
                <w:rFonts w:ascii="Sylfaen" w:eastAsia="Times New Roman" w:hAnsi="Sylfaen" w:cs="Sylfaen"/>
                <w:sz w:val="18"/>
                <w:szCs w:val="18"/>
              </w:rPr>
            </w:pPr>
            <w:r w:rsidRPr="00831679">
              <w:rPr>
                <w:rFonts w:ascii="Sylfaen" w:eastAsia="Times New Roman" w:hAnsi="Sylfaen" w:cs="Sylfaen"/>
                <w:sz w:val="18"/>
                <w:szCs w:val="18"/>
              </w:rPr>
              <w:t xml:space="preserve">საქართველოს საზოგადოებრივი ჯანდაცვის სისტემის გაძლიერება, კერძოდ, ჯანმრთელობის სექტორის რეფორმის გაგრძელების, მაღალი ხარისხის ჯანდაცვის უზრუნველყოფის, ჯანმრთელობის სფეროში ადამიანური რესურსების განვითარების, ჯანმრთელობის სფეროში მმართველობისა და ჯანდაცვის დაფინანსების სრულყოფის გზით;                        </w:t>
            </w:r>
          </w:p>
          <w:p w:rsidR="005F3BFA" w:rsidRPr="00831679" w:rsidRDefault="00DC0073" w:rsidP="00DC0073">
            <w:pPr>
              <w:spacing w:after="240"/>
              <w:rPr>
                <w:rFonts w:ascii="Sylfaen" w:eastAsia="Times New Roman" w:hAnsi="Sylfaen" w:cs="Sylfaen"/>
                <w:b/>
                <w:sz w:val="18"/>
                <w:szCs w:val="18"/>
              </w:rPr>
            </w:pPr>
            <w:r w:rsidRPr="00831679">
              <w:rPr>
                <w:rFonts w:ascii="Sylfaen" w:eastAsia="Times New Roman" w:hAnsi="Sylfaen" w:cs="Sylfaen"/>
                <w:b/>
                <w:sz w:val="18"/>
                <w:szCs w:val="18"/>
              </w:rPr>
              <w:t xml:space="preserve">ასოცირების შესახებ შეთანხმება; კარი VI, თავი 15, მუხლი 356, პარაგრაფი 1, a                         საზოგადოებრივი ჯანდაცვის </w:t>
            </w:r>
          </w:p>
          <w:p w:rsidR="00DC0073" w:rsidRPr="00831679" w:rsidRDefault="00DC0073" w:rsidP="00DC0073">
            <w:pPr>
              <w:spacing w:after="240"/>
              <w:rPr>
                <w:rFonts w:ascii="Sylfaen" w:hAnsi="Sylfaen" w:cs="Sylfaen"/>
                <w:sz w:val="18"/>
                <w:szCs w:val="18"/>
              </w:rPr>
            </w:pPr>
            <w:r w:rsidRPr="00831679">
              <w:rPr>
                <w:rFonts w:ascii="Sylfaen" w:eastAsia="Times New Roman" w:hAnsi="Sylfaen" w:cs="Sylfaen"/>
                <w:sz w:val="18"/>
                <w:szCs w:val="18"/>
              </w:rPr>
              <w:t>შესაძლებლობების ზრდა, ადამინაური რესურსების გაძლიერება ხმელთაშუა ზღვის ქვეყნების ეპიდემიოლოგიის სასწავლო პროგრამაში (MediPIET) მონაწილეობის გზით</w:t>
            </w:r>
          </w:p>
        </w:tc>
        <w:tc>
          <w:tcPr>
            <w:tcW w:w="630" w:type="dxa"/>
          </w:tcPr>
          <w:p w:rsidR="00DC0073" w:rsidRPr="00831679" w:rsidRDefault="00DC0073" w:rsidP="00DC0073">
            <w:pPr>
              <w:rPr>
                <w:rFonts w:ascii="Sylfaen" w:hAnsi="Sylfaen"/>
                <w:sz w:val="18"/>
                <w:szCs w:val="18"/>
                <w:lang w:val="ka-GE"/>
              </w:rPr>
            </w:pPr>
            <w:r w:rsidRPr="00831679">
              <w:rPr>
                <w:rFonts w:ascii="Sylfaen" w:hAnsi="Sylfaen"/>
                <w:sz w:val="18"/>
                <w:szCs w:val="18"/>
                <w:lang w:val="ka-GE"/>
              </w:rPr>
              <w:t>19.1</w:t>
            </w:r>
          </w:p>
        </w:tc>
        <w:tc>
          <w:tcPr>
            <w:tcW w:w="2520" w:type="dxa"/>
            <w:vAlign w:val="center"/>
          </w:tcPr>
          <w:p w:rsidR="00DC0073" w:rsidRPr="00831679" w:rsidRDefault="00DC0073" w:rsidP="00DC0073">
            <w:pPr>
              <w:rPr>
                <w:rFonts w:ascii="Sylfaen" w:eastAsia="Times New Roman" w:hAnsi="Sylfaen" w:cs="Sylfaen"/>
                <w:sz w:val="18"/>
                <w:szCs w:val="18"/>
              </w:rPr>
            </w:pPr>
            <w:r w:rsidRPr="00831679">
              <w:rPr>
                <w:rFonts w:ascii="Sylfaen" w:eastAsia="Times New Roman" w:hAnsi="Sylfaen" w:cs="Sylfaen"/>
                <w:sz w:val="18"/>
                <w:szCs w:val="18"/>
              </w:rPr>
              <w:t>ქართველი რეზიდენტების ჩართვა ხმელთაშუა ზღვის ქვეყნების ეპიდემიოლოგიის სასწავლო პროგრამაში (MediPIET)</w:t>
            </w:r>
          </w:p>
        </w:tc>
        <w:tc>
          <w:tcPr>
            <w:tcW w:w="2250" w:type="dxa"/>
            <w:vAlign w:val="center"/>
          </w:tcPr>
          <w:p w:rsidR="00DC0073" w:rsidRPr="00831679" w:rsidRDefault="00DC0073" w:rsidP="00DC0073">
            <w:pPr>
              <w:rPr>
                <w:rFonts w:ascii="Sylfaen" w:eastAsia="Times New Roman" w:hAnsi="Sylfaen" w:cs="Sylfaen"/>
                <w:sz w:val="18"/>
                <w:szCs w:val="18"/>
              </w:rPr>
            </w:pPr>
            <w:r w:rsidRPr="00831679">
              <w:rPr>
                <w:rFonts w:ascii="Sylfaen" w:eastAsia="Times New Roman" w:hAnsi="Sylfaen" w:cs="Sylfaen"/>
                <w:sz w:val="18"/>
                <w:szCs w:val="18"/>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rsidR="00DC0073" w:rsidRPr="00831679" w:rsidRDefault="00DC0073" w:rsidP="00DC0073">
            <w:pPr>
              <w:rPr>
                <w:rFonts w:ascii="Sylfaen" w:eastAsia="Times New Roman" w:hAnsi="Sylfaen" w:cs="Sylfaen"/>
                <w:sz w:val="18"/>
                <w:szCs w:val="18"/>
              </w:rPr>
            </w:pPr>
          </w:p>
          <w:p w:rsidR="00DC0073" w:rsidRPr="00831679" w:rsidRDefault="00DC0073" w:rsidP="00DC0073">
            <w:pPr>
              <w:rPr>
                <w:rFonts w:ascii="Sylfaen" w:eastAsia="Times New Roman" w:hAnsi="Sylfaen" w:cs="Sylfaen"/>
                <w:sz w:val="18"/>
                <w:szCs w:val="18"/>
              </w:rPr>
            </w:pPr>
            <w:r w:rsidRPr="00831679">
              <w:rPr>
                <w:rFonts w:ascii="Sylfaen" w:eastAsia="Times New Roman" w:hAnsi="Sylfaen" w:cs="Sylfaen"/>
                <w:sz w:val="18"/>
                <w:szCs w:val="18"/>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tc>
        <w:tc>
          <w:tcPr>
            <w:tcW w:w="1530" w:type="dxa"/>
            <w:vAlign w:val="center"/>
          </w:tcPr>
          <w:p w:rsidR="00DC0073" w:rsidRPr="00831679" w:rsidRDefault="00DC0073" w:rsidP="00DC0073">
            <w:pPr>
              <w:rPr>
                <w:rFonts w:ascii="Sylfaen" w:eastAsia="Times New Roman" w:hAnsi="Sylfaen" w:cs="Sylfaen"/>
                <w:sz w:val="18"/>
                <w:szCs w:val="18"/>
              </w:rPr>
            </w:pPr>
            <w:r w:rsidRPr="00831679">
              <w:rPr>
                <w:rFonts w:ascii="Sylfaen" w:eastAsia="Times New Roman" w:hAnsi="Sylfaen" w:cs="Sylfaen"/>
                <w:sz w:val="18"/>
                <w:szCs w:val="18"/>
              </w:rPr>
              <w:t>2019, I, იანვარი - 2020, IV, დეკემბერი</w:t>
            </w:r>
          </w:p>
        </w:tc>
        <w:tc>
          <w:tcPr>
            <w:tcW w:w="1530" w:type="dxa"/>
            <w:vAlign w:val="center"/>
          </w:tcPr>
          <w:p w:rsidR="00DC0073" w:rsidRPr="00831679" w:rsidRDefault="00DC0073" w:rsidP="00DC0073">
            <w:pPr>
              <w:rPr>
                <w:rFonts w:ascii="Sylfaen" w:eastAsia="Times New Roman" w:hAnsi="Sylfaen" w:cs="Sylfaen"/>
                <w:sz w:val="18"/>
                <w:szCs w:val="18"/>
              </w:rPr>
            </w:pPr>
            <w:r w:rsidRPr="00831679">
              <w:rPr>
                <w:rFonts w:ascii="Sylfaen" w:eastAsia="Times New Roman" w:hAnsi="Sylfaen" w:cs="Sylfaen"/>
                <w:sz w:val="18"/>
                <w:szCs w:val="18"/>
              </w:rPr>
              <w:t>EU</w:t>
            </w:r>
          </w:p>
        </w:tc>
        <w:tc>
          <w:tcPr>
            <w:tcW w:w="1710" w:type="dxa"/>
            <w:vAlign w:val="center"/>
          </w:tcPr>
          <w:p w:rsidR="00DC0073" w:rsidRPr="00831679" w:rsidRDefault="00DC0073" w:rsidP="00DC0073">
            <w:pPr>
              <w:spacing w:after="240"/>
              <w:rPr>
                <w:rFonts w:ascii="Sylfaen" w:eastAsia="Times New Roman" w:hAnsi="Sylfaen" w:cs="Sylfaen"/>
                <w:sz w:val="18"/>
                <w:szCs w:val="18"/>
              </w:rPr>
            </w:pPr>
          </w:p>
        </w:tc>
      </w:tr>
      <w:tr w:rsidR="00831679" w:rsidRPr="00831679" w:rsidTr="00F25FF2">
        <w:trPr>
          <w:trHeight w:val="3923"/>
        </w:trPr>
        <w:tc>
          <w:tcPr>
            <w:tcW w:w="426" w:type="dxa"/>
          </w:tcPr>
          <w:p w:rsidR="00DC0073" w:rsidRPr="00831679" w:rsidRDefault="005F3BFA" w:rsidP="00DC0073">
            <w:pPr>
              <w:rPr>
                <w:rFonts w:ascii="Sylfaen" w:hAnsi="Sylfaen"/>
                <w:sz w:val="18"/>
                <w:szCs w:val="18"/>
                <w:lang w:val="ka-GE"/>
              </w:rPr>
            </w:pPr>
            <w:r w:rsidRPr="00831679">
              <w:rPr>
                <w:rFonts w:ascii="Sylfaen" w:hAnsi="Sylfaen"/>
                <w:sz w:val="18"/>
                <w:szCs w:val="18"/>
                <w:lang w:val="ka-GE"/>
              </w:rPr>
              <w:lastRenderedPageBreak/>
              <w:t>20</w:t>
            </w:r>
          </w:p>
        </w:tc>
        <w:tc>
          <w:tcPr>
            <w:tcW w:w="3795" w:type="dxa"/>
          </w:tcPr>
          <w:p w:rsidR="00DC0073" w:rsidRPr="00831679" w:rsidRDefault="00DC0073" w:rsidP="00DC0073">
            <w:pPr>
              <w:spacing w:after="240"/>
              <w:rPr>
                <w:rFonts w:ascii="Sylfaen" w:eastAsia="Times New Roman" w:hAnsi="Sylfaen" w:cs="Sylfaen"/>
                <w:sz w:val="18"/>
                <w:szCs w:val="18"/>
              </w:rPr>
            </w:pPr>
            <w:r w:rsidRPr="00831679">
              <w:rPr>
                <w:rFonts w:ascii="Sylfaen" w:eastAsia="Times New Roman" w:hAnsi="Sylfaen" w:cs="Sylfaen"/>
                <w:sz w:val="18"/>
                <w:szCs w:val="18"/>
              </w:rPr>
              <w:t>ეპიდემიოლოგიური ზედამხედველობა და გადამდებ დაავადებათა კონტროლი, როგორებიცაა, მაგალითად, აივ ინფექცია/შიდსი, ვირუსული ჰეპატიტი, ტუბერკულოზი და ანტიმიკრობული რეზისტენტობა, ასევე - საზოგადოებრივი ჯანმრთელობის წინაშე არსებული საფრთხეებისა და საგანგებო სიტუა</w:t>
            </w:r>
            <w:r w:rsidR="005F3BFA" w:rsidRPr="00831679">
              <w:rPr>
                <w:rFonts w:ascii="Sylfaen" w:eastAsia="Times New Roman" w:hAnsi="Sylfaen" w:cs="Sylfaen"/>
                <w:sz w:val="18"/>
                <w:szCs w:val="18"/>
              </w:rPr>
              <w:t xml:space="preserve">ციების მიმართ გაზრდილი მზაობა; </w:t>
            </w:r>
          </w:p>
          <w:p w:rsidR="00DC0073" w:rsidRPr="00831679" w:rsidRDefault="00DC0073" w:rsidP="00DC0073">
            <w:pPr>
              <w:spacing w:after="240"/>
              <w:rPr>
                <w:rFonts w:ascii="Sylfaen" w:eastAsia="Times New Roman" w:hAnsi="Sylfaen" w:cs="Sylfaen"/>
                <w:b/>
                <w:sz w:val="18"/>
                <w:szCs w:val="18"/>
              </w:rPr>
            </w:pPr>
            <w:r w:rsidRPr="00831679">
              <w:rPr>
                <w:rFonts w:ascii="Sylfaen" w:eastAsia="Times New Roman" w:hAnsi="Sylfaen" w:cs="Sylfaen"/>
                <w:b/>
                <w:sz w:val="18"/>
                <w:szCs w:val="18"/>
              </w:rPr>
              <w:t>ასოცირების შესახებ შეთანხმება; კარი VI, თავ</w:t>
            </w:r>
            <w:r w:rsidR="005F3BFA" w:rsidRPr="00831679">
              <w:rPr>
                <w:rFonts w:ascii="Sylfaen" w:eastAsia="Times New Roman" w:hAnsi="Sylfaen" w:cs="Sylfaen"/>
                <w:b/>
                <w:sz w:val="18"/>
                <w:szCs w:val="18"/>
              </w:rPr>
              <w:t>ი 15, მუხლი 356, პარაგრაფი 1, b</w:t>
            </w:r>
          </w:p>
          <w:p w:rsidR="00DC0073" w:rsidRPr="00831679" w:rsidRDefault="00DC0073" w:rsidP="00DC0073">
            <w:pPr>
              <w:spacing w:after="240"/>
              <w:rPr>
                <w:rFonts w:ascii="Sylfaen" w:eastAsia="Times New Roman" w:hAnsi="Sylfaen" w:cs="Sylfaen"/>
                <w:sz w:val="18"/>
                <w:szCs w:val="18"/>
              </w:rPr>
            </w:pPr>
            <w:r w:rsidRPr="00831679">
              <w:rPr>
                <w:rFonts w:ascii="Sylfaen" w:eastAsia="Times New Roman" w:hAnsi="Sylfaen" w:cs="Sylfaen"/>
                <w:sz w:val="18"/>
                <w:szCs w:val="18"/>
              </w:rPr>
              <w:t>გააძლიერონ ეროვნული ანტი-სექტორული აქტივობა ანტი-მიკრობული გამძლეობის წინააღმდეგ inter alia ზედამხედველობის, ანტიმიკრობული საშუალებების ფრთხილი გამოყენების და ჯანდაცვის პირობებში ინფექცი</w:t>
            </w:r>
            <w:r w:rsidR="005F3BFA" w:rsidRPr="00831679">
              <w:rPr>
                <w:rFonts w:ascii="Sylfaen" w:eastAsia="Times New Roman" w:hAnsi="Sylfaen" w:cs="Sylfaen"/>
                <w:sz w:val="18"/>
                <w:szCs w:val="18"/>
              </w:rPr>
              <w:t xml:space="preserve">ის კონტროლის გაძლიერების გზით. </w:t>
            </w:r>
          </w:p>
          <w:p w:rsidR="00DC0073" w:rsidRPr="00831679" w:rsidRDefault="00DC0073" w:rsidP="00DC0073">
            <w:pPr>
              <w:spacing w:after="240"/>
              <w:rPr>
                <w:rFonts w:ascii="Sylfaen" w:eastAsia="Times New Roman" w:hAnsi="Sylfaen" w:cs="Sylfaen"/>
                <w:b/>
                <w:sz w:val="18"/>
                <w:szCs w:val="18"/>
              </w:rPr>
            </w:pPr>
            <w:r w:rsidRPr="00831679">
              <w:rPr>
                <w:rFonts w:ascii="Sylfaen" w:eastAsia="Times New Roman" w:hAnsi="Sylfaen" w:cs="Sylfaen"/>
                <w:b/>
                <w:sz w:val="18"/>
                <w:szCs w:val="18"/>
              </w:rPr>
              <w:t>ასოცირების დღის წესრიგი; 2.6 ეკონომიკური განვითარება და საბაზრო შესაძლებლობები, საზოგადოებრივი ჯანდაცვა</w:t>
            </w:r>
          </w:p>
        </w:tc>
        <w:tc>
          <w:tcPr>
            <w:tcW w:w="630" w:type="dxa"/>
          </w:tcPr>
          <w:p w:rsidR="00DC0073" w:rsidRPr="00831679" w:rsidRDefault="005F3BFA" w:rsidP="00DC0073">
            <w:pPr>
              <w:rPr>
                <w:rFonts w:ascii="Sylfaen" w:hAnsi="Sylfaen"/>
                <w:sz w:val="18"/>
                <w:szCs w:val="18"/>
                <w:lang w:val="ka-GE"/>
              </w:rPr>
            </w:pPr>
            <w:r w:rsidRPr="00831679">
              <w:rPr>
                <w:rFonts w:ascii="Sylfaen" w:hAnsi="Sylfaen"/>
                <w:sz w:val="18"/>
                <w:szCs w:val="18"/>
                <w:lang w:val="ka-GE"/>
              </w:rPr>
              <w:t>20.1</w:t>
            </w:r>
          </w:p>
        </w:tc>
        <w:tc>
          <w:tcPr>
            <w:tcW w:w="2520" w:type="dxa"/>
            <w:vAlign w:val="center"/>
          </w:tcPr>
          <w:p w:rsidR="00DC0073" w:rsidRPr="00831679" w:rsidRDefault="00DC0073" w:rsidP="00DC0073">
            <w:pPr>
              <w:rPr>
                <w:rFonts w:ascii="Sylfaen" w:eastAsia="Times New Roman" w:hAnsi="Sylfaen" w:cs="Sylfaen"/>
                <w:sz w:val="18"/>
                <w:szCs w:val="18"/>
              </w:rPr>
            </w:pPr>
            <w:r w:rsidRPr="00831679">
              <w:rPr>
                <w:rFonts w:ascii="Sylfaen" w:eastAsia="Times New Roman" w:hAnsi="Sylfaen" w:cs="Sylfaen"/>
                <w:sz w:val="18"/>
                <w:szCs w:val="18"/>
              </w:rPr>
              <w:t>სამედიცინო პერსონალისა და მოსახლეობისთვის ანტიბიოტიკების მოხმარებაზე ცნობიერების ასამაღლებელი კამპანიების რეგიონებში ჩატარება</w:t>
            </w:r>
          </w:p>
        </w:tc>
        <w:tc>
          <w:tcPr>
            <w:tcW w:w="2250" w:type="dxa"/>
            <w:vAlign w:val="center"/>
          </w:tcPr>
          <w:p w:rsidR="00DC0073" w:rsidRPr="00831679" w:rsidRDefault="00DC0073" w:rsidP="00DC0073">
            <w:pPr>
              <w:rPr>
                <w:rFonts w:ascii="Sylfaen" w:eastAsia="Times New Roman" w:hAnsi="Sylfaen" w:cs="Sylfaen"/>
                <w:sz w:val="18"/>
                <w:szCs w:val="18"/>
              </w:rPr>
            </w:pPr>
            <w:r w:rsidRPr="00831679">
              <w:rPr>
                <w:rFonts w:ascii="Sylfaen" w:eastAsia="Times New Roman" w:hAnsi="Sylfaen" w:cs="Sylfaen"/>
                <w:sz w:val="18"/>
                <w:szCs w:val="18"/>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r w:rsidRPr="00831679">
              <w:rPr>
                <w:rFonts w:ascii="Sylfaen" w:eastAsia="Times New Roman" w:hAnsi="Sylfaen" w:cs="Sylfaen"/>
                <w:sz w:val="18"/>
                <w:szCs w:val="18"/>
              </w:rPr>
              <w:cr/>
            </w:r>
          </w:p>
          <w:p w:rsidR="00DC0073" w:rsidRPr="00831679" w:rsidRDefault="00DC0073" w:rsidP="00DC0073">
            <w:pPr>
              <w:rPr>
                <w:rFonts w:ascii="Sylfaen" w:eastAsia="Times New Roman" w:hAnsi="Sylfaen" w:cs="Sylfaen"/>
                <w:sz w:val="18"/>
                <w:szCs w:val="18"/>
              </w:rPr>
            </w:pPr>
            <w:r w:rsidRPr="00831679">
              <w:rPr>
                <w:rFonts w:ascii="Sylfaen" w:eastAsia="Times New Roman" w:hAnsi="Sylfaen" w:cs="Sylfaen"/>
                <w:sz w:val="18"/>
                <w:szCs w:val="18"/>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tc>
        <w:tc>
          <w:tcPr>
            <w:tcW w:w="1530" w:type="dxa"/>
            <w:vAlign w:val="center"/>
          </w:tcPr>
          <w:p w:rsidR="00DC0073" w:rsidRPr="00831679" w:rsidRDefault="00DC0073" w:rsidP="00DC0073">
            <w:pPr>
              <w:rPr>
                <w:rFonts w:ascii="Sylfaen" w:eastAsia="Times New Roman" w:hAnsi="Sylfaen" w:cs="Sylfaen"/>
                <w:sz w:val="18"/>
                <w:szCs w:val="18"/>
              </w:rPr>
            </w:pPr>
            <w:r w:rsidRPr="00831679">
              <w:rPr>
                <w:rFonts w:ascii="Sylfaen" w:eastAsia="Times New Roman" w:hAnsi="Sylfaen" w:cs="Sylfaen"/>
                <w:sz w:val="18"/>
                <w:szCs w:val="18"/>
                <w:lang w:val="ka-GE"/>
              </w:rPr>
              <w:t xml:space="preserve">2019-2020 </w:t>
            </w:r>
            <w:r w:rsidRPr="00831679">
              <w:rPr>
                <w:rFonts w:ascii="Sylfaen" w:eastAsia="Times New Roman" w:hAnsi="Sylfaen" w:cs="Sylfaen"/>
                <w:sz w:val="18"/>
                <w:szCs w:val="18"/>
              </w:rPr>
              <w:t>ეტაპობრივად</w:t>
            </w:r>
          </w:p>
        </w:tc>
        <w:tc>
          <w:tcPr>
            <w:tcW w:w="1530" w:type="dxa"/>
            <w:vAlign w:val="center"/>
          </w:tcPr>
          <w:p w:rsidR="00DC0073" w:rsidRPr="00831679" w:rsidRDefault="00DC0073" w:rsidP="00DC0073">
            <w:pPr>
              <w:rPr>
                <w:rFonts w:ascii="Sylfaen" w:eastAsia="Times New Roman" w:hAnsi="Sylfaen" w:cs="Sylfaen"/>
                <w:sz w:val="18"/>
                <w:szCs w:val="18"/>
              </w:rPr>
            </w:pPr>
            <w:r w:rsidRPr="00831679">
              <w:rPr>
                <w:rFonts w:ascii="Sylfaen" w:eastAsia="Times New Roman" w:hAnsi="Sylfaen" w:cs="Sylfaen"/>
                <w:sz w:val="18"/>
                <w:szCs w:val="18"/>
              </w:rPr>
              <w:t>ჯანმრთელობის მსოფლიო ორგანიზაცია</w:t>
            </w:r>
          </w:p>
          <w:p w:rsidR="00DC0073" w:rsidRPr="00831679" w:rsidRDefault="00DC0073" w:rsidP="00DC0073">
            <w:pPr>
              <w:rPr>
                <w:rFonts w:ascii="Sylfaen" w:eastAsia="Times New Roman" w:hAnsi="Sylfaen" w:cs="Sylfaen"/>
                <w:sz w:val="18"/>
                <w:szCs w:val="18"/>
              </w:rPr>
            </w:pPr>
          </w:p>
          <w:p w:rsidR="00DC0073" w:rsidRPr="00831679" w:rsidRDefault="00DC0073" w:rsidP="00DC0073">
            <w:pPr>
              <w:rPr>
                <w:rFonts w:ascii="Sylfaen" w:eastAsia="Times New Roman" w:hAnsi="Sylfaen" w:cs="Sylfaen"/>
                <w:sz w:val="18"/>
                <w:szCs w:val="18"/>
              </w:rPr>
            </w:pPr>
            <w:r w:rsidRPr="00831679">
              <w:rPr>
                <w:rFonts w:ascii="Sylfaen" w:eastAsia="Times New Roman" w:hAnsi="Sylfaen" w:cs="Sylfaen"/>
                <w:sz w:val="18"/>
                <w:szCs w:val="18"/>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rsidR="00DC0073" w:rsidRPr="00831679" w:rsidRDefault="00DC0073" w:rsidP="00DC0073">
            <w:pPr>
              <w:rPr>
                <w:rFonts w:ascii="Sylfaen" w:eastAsia="Times New Roman" w:hAnsi="Sylfaen" w:cs="Sylfaen"/>
                <w:sz w:val="18"/>
                <w:szCs w:val="18"/>
              </w:rPr>
            </w:pPr>
          </w:p>
        </w:tc>
        <w:tc>
          <w:tcPr>
            <w:tcW w:w="1710" w:type="dxa"/>
            <w:vAlign w:val="center"/>
          </w:tcPr>
          <w:p w:rsidR="00DC0073" w:rsidRPr="00831679" w:rsidRDefault="00DC0073" w:rsidP="00DC0073">
            <w:pPr>
              <w:spacing w:after="240"/>
              <w:rPr>
                <w:rFonts w:ascii="Sylfaen" w:eastAsia="Times New Roman" w:hAnsi="Sylfaen" w:cs="Sylfaen"/>
                <w:sz w:val="18"/>
                <w:szCs w:val="18"/>
              </w:rPr>
            </w:pPr>
            <w:r w:rsidRPr="00831679">
              <w:rPr>
                <w:rFonts w:ascii="Sylfaen" w:eastAsia="Times New Roman" w:hAnsi="Sylfaen" w:cs="Sylfaen"/>
                <w:sz w:val="18"/>
                <w:szCs w:val="18"/>
              </w:rPr>
              <w:t>საჭიროებს დამატებითი დაფინანსების მოძიებას</w:t>
            </w:r>
          </w:p>
          <w:p w:rsidR="00DC0073" w:rsidRPr="00831679" w:rsidRDefault="00DC0073" w:rsidP="00DC0073">
            <w:pPr>
              <w:spacing w:after="240"/>
              <w:rPr>
                <w:rFonts w:ascii="Sylfaen" w:eastAsia="Times New Roman" w:hAnsi="Sylfaen" w:cs="Sylfaen"/>
                <w:sz w:val="18"/>
                <w:szCs w:val="18"/>
              </w:rPr>
            </w:pPr>
            <w:r w:rsidRPr="00831679">
              <w:rPr>
                <w:rFonts w:ascii="Sylfaen" w:eastAsia="Times New Roman" w:hAnsi="Sylfaen" w:cs="Sylfaen"/>
                <w:sz w:val="18"/>
                <w:szCs w:val="18"/>
                <w:lang w:val="ka-GE"/>
              </w:rPr>
              <w:t>სავარაუდოდ, გაგრძელდება 2021 წელსაც</w:t>
            </w:r>
          </w:p>
        </w:tc>
      </w:tr>
      <w:tr w:rsidR="00831679" w:rsidRPr="00831679" w:rsidTr="00F25FF2">
        <w:trPr>
          <w:trHeight w:val="3923"/>
        </w:trPr>
        <w:tc>
          <w:tcPr>
            <w:tcW w:w="426" w:type="dxa"/>
          </w:tcPr>
          <w:p w:rsidR="005F3BFA" w:rsidRPr="00831679" w:rsidRDefault="005F3BFA" w:rsidP="005F3BFA">
            <w:pPr>
              <w:rPr>
                <w:rFonts w:ascii="Sylfaen" w:hAnsi="Sylfaen"/>
                <w:sz w:val="18"/>
                <w:szCs w:val="18"/>
                <w:lang w:val="ka-GE"/>
              </w:rPr>
            </w:pPr>
            <w:r w:rsidRPr="00831679">
              <w:rPr>
                <w:rFonts w:ascii="Sylfaen" w:hAnsi="Sylfaen"/>
                <w:sz w:val="18"/>
                <w:szCs w:val="18"/>
                <w:lang w:val="ka-GE"/>
              </w:rPr>
              <w:t>21</w:t>
            </w:r>
          </w:p>
        </w:tc>
        <w:tc>
          <w:tcPr>
            <w:tcW w:w="3795" w:type="dxa"/>
          </w:tcPr>
          <w:p w:rsidR="005F3BFA" w:rsidRPr="00831679" w:rsidRDefault="005F3BFA" w:rsidP="005F3BFA">
            <w:pPr>
              <w:spacing w:after="240"/>
              <w:rPr>
                <w:rFonts w:ascii="Sylfaen" w:eastAsia="Times New Roman" w:hAnsi="Sylfaen" w:cs="Sylfaen"/>
                <w:sz w:val="18"/>
                <w:szCs w:val="18"/>
              </w:rPr>
            </w:pPr>
            <w:r w:rsidRPr="00831679">
              <w:rPr>
                <w:rFonts w:ascii="Sylfaen" w:eastAsia="Times New Roman" w:hAnsi="Sylfaen" w:cs="Sylfaen"/>
                <w:sz w:val="18"/>
                <w:szCs w:val="18"/>
              </w:rPr>
              <w:t xml:space="preserve">ეპიდემიოლოგიური ზედამხედველობა და გადამდებ დაავადებათა კონტროლი, როგორებიცაა, მაგალითად, აივ ინფექცია/შიდსი, ვირუსული ჰეპატიტი, ტუბერკულოზი და ანტიმიკრობული რეზისტენტობა, ასევე - საზოგადოებრივი ჯანმრთელობის წინაშე არსებული საფრთხეებისა და საგანგებო სიტუაციების მიმართ გაზრდილი მზაობა; </w:t>
            </w:r>
            <w:r w:rsidRPr="00831679">
              <w:rPr>
                <w:rFonts w:ascii="Sylfaen" w:eastAsia="Times New Roman" w:hAnsi="Sylfaen" w:cs="Sylfaen"/>
                <w:sz w:val="18"/>
                <w:szCs w:val="18"/>
              </w:rPr>
              <w:cr/>
            </w:r>
          </w:p>
          <w:p w:rsidR="005F3BFA" w:rsidRPr="00831679" w:rsidRDefault="005F3BFA" w:rsidP="005F3BFA">
            <w:pPr>
              <w:spacing w:after="240"/>
              <w:rPr>
                <w:rFonts w:ascii="Sylfaen" w:eastAsia="Times New Roman" w:hAnsi="Sylfaen" w:cs="Sylfaen"/>
                <w:b/>
                <w:sz w:val="18"/>
                <w:szCs w:val="18"/>
              </w:rPr>
            </w:pPr>
            <w:r w:rsidRPr="00831679">
              <w:rPr>
                <w:rFonts w:ascii="Sylfaen" w:eastAsia="Times New Roman" w:hAnsi="Sylfaen" w:cs="Sylfaen"/>
                <w:b/>
                <w:sz w:val="18"/>
                <w:szCs w:val="18"/>
              </w:rPr>
              <w:t>ასოცირების შესახებ შეთანხმება; კარი VI, თავი 15, მუხლი 356, პარაგრაფი 1, b</w:t>
            </w:r>
            <w:r w:rsidRPr="00831679">
              <w:rPr>
                <w:rFonts w:ascii="Sylfaen" w:eastAsia="Times New Roman" w:hAnsi="Sylfaen" w:cs="Sylfaen"/>
                <w:b/>
                <w:sz w:val="18"/>
                <w:szCs w:val="18"/>
              </w:rPr>
              <w:cr/>
            </w:r>
          </w:p>
          <w:p w:rsidR="005F3BFA" w:rsidRPr="00831679" w:rsidRDefault="005F3BFA" w:rsidP="005F3BFA">
            <w:pPr>
              <w:spacing w:after="240"/>
              <w:rPr>
                <w:rFonts w:ascii="Sylfaen" w:eastAsia="Times New Roman" w:hAnsi="Sylfaen" w:cs="Sylfaen"/>
                <w:sz w:val="18"/>
                <w:szCs w:val="18"/>
              </w:rPr>
            </w:pPr>
            <w:r w:rsidRPr="00831679">
              <w:rPr>
                <w:rFonts w:ascii="Sylfaen" w:eastAsia="Times New Roman" w:hAnsi="Sylfaen" w:cs="Sylfaen"/>
                <w:sz w:val="18"/>
                <w:szCs w:val="18"/>
              </w:rPr>
              <w:t xml:space="preserve">გააძლიერონ ეროვნული ანტი-სექტორული აქტივობა ანტი-მიკრობული გამძლეობის წინააღმდეგ inter alia ზედამხედველობის, </w:t>
            </w:r>
            <w:r w:rsidRPr="00831679">
              <w:rPr>
                <w:rFonts w:ascii="Sylfaen" w:eastAsia="Times New Roman" w:hAnsi="Sylfaen" w:cs="Sylfaen"/>
                <w:sz w:val="18"/>
                <w:szCs w:val="18"/>
              </w:rPr>
              <w:lastRenderedPageBreak/>
              <w:t xml:space="preserve">ანტიმიკრობული საშუალებების ფრთხილი გამოყენების და ჯანდაცვის პირობებში ინფექციის კონტროლის გაძლიერების გზით. </w:t>
            </w:r>
            <w:r w:rsidRPr="00831679">
              <w:rPr>
                <w:rFonts w:ascii="Sylfaen" w:eastAsia="Times New Roman" w:hAnsi="Sylfaen" w:cs="Sylfaen"/>
                <w:sz w:val="18"/>
                <w:szCs w:val="18"/>
              </w:rPr>
              <w:cr/>
            </w:r>
          </w:p>
          <w:p w:rsidR="005F3BFA" w:rsidRPr="00831679" w:rsidRDefault="005F3BFA" w:rsidP="005F3BFA">
            <w:pPr>
              <w:spacing w:after="240"/>
              <w:rPr>
                <w:rFonts w:ascii="Sylfaen" w:eastAsia="Times New Roman" w:hAnsi="Sylfaen" w:cs="Sylfaen"/>
                <w:b/>
                <w:sz w:val="18"/>
                <w:szCs w:val="18"/>
              </w:rPr>
            </w:pPr>
            <w:r w:rsidRPr="00831679">
              <w:rPr>
                <w:rFonts w:ascii="Sylfaen" w:eastAsia="Times New Roman" w:hAnsi="Sylfaen" w:cs="Sylfaen"/>
                <w:b/>
                <w:sz w:val="18"/>
                <w:szCs w:val="18"/>
              </w:rPr>
              <w:t>ასოცირების დღის წესრიგი; 2.6 ეკონომიკური განვითარება და საბაზრო შესაძლებლობები, საზოგადოებრივი ჯანდაცვა</w:t>
            </w:r>
          </w:p>
        </w:tc>
        <w:tc>
          <w:tcPr>
            <w:tcW w:w="630" w:type="dxa"/>
          </w:tcPr>
          <w:p w:rsidR="005F3BFA" w:rsidRPr="00831679" w:rsidRDefault="005F3BFA" w:rsidP="005F3BFA">
            <w:pPr>
              <w:rPr>
                <w:rFonts w:ascii="Sylfaen" w:hAnsi="Sylfaen"/>
                <w:sz w:val="18"/>
                <w:szCs w:val="18"/>
                <w:lang w:val="ka-GE"/>
              </w:rPr>
            </w:pPr>
            <w:r w:rsidRPr="00831679">
              <w:rPr>
                <w:rFonts w:ascii="Sylfaen" w:hAnsi="Sylfaen"/>
                <w:sz w:val="18"/>
                <w:szCs w:val="18"/>
                <w:lang w:val="ka-GE"/>
              </w:rPr>
              <w:lastRenderedPageBreak/>
              <w:t>21.1</w:t>
            </w:r>
          </w:p>
        </w:tc>
        <w:tc>
          <w:tcPr>
            <w:tcW w:w="2520" w:type="dxa"/>
            <w:vAlign w:val="center"/>
          </w:tcPr>
          <w:p w:rsidR="005F3BFA" w:rsidRPr="00831679" w:rsidRDefault="005F3BFA" w:rsidP="005F3BFA">
            <w:pPr>
              <w:rPr>
                <w:rFonts w:ascii="Sylfaen" w:eastAsia="Times New Roman" w:hAnsi="Sylfaen" w:cs="Sylfaen"/>
                <w:sz w:val="18"/>
                <w:szCs w:val="18"/>
              </w:rPr>
            </w:pPr>
            <w:r w:rsidRPr="00831679">
              <w:rPr>
                <w:rFonts w:ascii="Sylfaen" w:eastAsia="Times New Roman" w:hAnsi="Sylfaen" w:cs="Sylfaen"/>
                <w:sz w:val="18"/>
                <w:szCs w:val="18"/>
              </w:rPr>
              <w:t>სტაციონარულ სამედიცინო დაწესებულებებში ანტიბიოტიკების გამოყენების, სამედიცინო მომსახურებასთან ასაოცირებული ინფექციების და ანტიმიკრობული რეზისტენტობის ერთმომენტიანი პრევალენტობის კვლევის დანერგვა და ჩატარება</w:t>
            </w:r>
          </w:p>
        </w:tc>
        <w:tc>
          <w:tcPr>
            <w:tcW w:w="2250" w:type="dxa"/>
            <w:vAlign w:val="center"/>
          </w:tcPr>
          <w:p w:rsidR="005F3BFA" w:rsidRPr="00831679" w:rsidRDefault="005F3BFA" w:rsidP="005F3BFA">
            <w:pPr>
              <w:rPr>
                <w:rFonts w:ascii="Sylfaen" w:eastAsia="Times New Roman" w:hAnsi="Sylfaen" w:cs="Sylfaen"/>
                <w:sz w:val="18"/>
                <w:szCs w:val="18"/>
              </w:rPr>
            </w:pPr>
            <w:r w:rsidRPr="00831679">
              <w:rPr>
                <w:rFonts w:ascii="Sylfaen" w:eastAsia="Times New Roman" w:hAnsi="Sylfaen" w:cs="Sylfaen"/>
                <w:sz w:val="18"/>
                <w:szCs w:val="18"/>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r w:rsidRPr="00831679">
              <w:rPr>
                <w:rFonts w:ascii="Sylfaen" w:eastAsia="Times New Roman" w:hAnsi="Sylfaen" w:cs="Sylfaen"/>
                <w:sz w:val="18"/>
                <w:szCs w:val="18"/>
              </w:rPr>
              <w:cr/>
            </w:r>
          </w:p>
          <w:p w:rsidR="005F3BFA" w:rsidRPr="00831679" w:rsidRDefault="005F3BFA" w:rsidP="005F3BFA">
            <w:pPr>
              <w:rPr>
                <w:rFonts w:ascii="Sylfaen" w:eastAsia="Times New Roman" w:hAnsi="Sylfaen" w:cs="Sylfaen"/>
                <w:sz w:val="18"/>
                <w:szCs w:val="18"/>
              </w:rPr>
            </w:pPr>
            <w:r w:rsidRPr="00831679">
              <w:rPr>
                <w:rFonts w:ascii="Sylfaen" w:eastAsia="Times New Roman" w:hAnsi="Sylfaen" w:cs="Sylfaen"/>
                <w:sz w:val="18"/>
                <w:szCs w:val="18"/>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tc>
        <w:tc>
          <w:tcPr>
            <w:tcW w:w="1530" w:type="dxa"/>
            <w:vAlign w:val="center"/>
          </w:tcPr>
          <w:p w:rsidR="005F3BFA" w:rsidRPr="00831679" w:rsidRDefault="005F3BFA" w:rsidP="005F3BFA">
            <w:pPr>
              <w:rPr>
                <w:rFonts w:ascii="Sylfaen" w:eastAsia="Times New Roman" w:hAnsi="Sylfaen" w:cs="Sylfaen"/>
                <w:sz w:val="18"/>
                <w:szCs w:val="18"/>
              </w:rPr>
            </w:pPr>
            <w:r w:rsidRPr="00831679">
              <w:rPr>
                <w:rFonts w:ascii="Sylfaen" w:eastAsia="Times New Roman" w:hAnsi="Sylfaen" w:cs="Sylfaen"/>
                <w:sz w:val="18"/>
                <w:szCs w:val="18"/>
              </w:rPr>
              <w:t>2019</w:t>
            </w:r>
            <w:r w:rsidRPr="00831679">
              <w:rPr>
                <w:rFonts w:ascii="Sylfaen" w:eastAsia="Times New Roman" w:hAnsi="Sylfaen" w:cs="Sylfaen"/>
                <w:sz w:val="18"/>
                <w:szCs w:val="18"/>
                <w:lang w:val="ka-GE"/>
              </w:rPr>
              <w:t>-2020</w:t>
            </w:r>
            <w:r w:rsidRPr="00831679">
              <w:rPr>
                <w:rFonts w:ascii="Sylfaen" w:eastAsia="Times New Roman" w:hAnsi="Sylfaen" w:cs="Sylfaen"/>
                <w:sz w:val="18"/>
                <w:szCs w:val="18"/>
              </w:rPr>
              <w:t xml:space="preserve"> წელი,   ეტაპობრივად</w:t>
            </w:r>
          </w:p>
        </w:tc>
        <w:tc>
          <w:tcPr>
            <w:tcW w:w="1530" w:type="dxa"/>
            <w:vAlign w:val="center"/>
          </w:tcPr>
          <w:p w:rsidR="005F3BFA" w:rsidRPr="00831679" w:rsidRDefault="005F3BFA" w:rsidP="005F3BFA">
            <w:pPr>
              <w:rPr>
                <w:rFonts w:ascii="Sylfaen" w:eastAsia="Times New Roman" w:hAnsi="Sylfaen" w:cs="Sylfaen"/>
                <w:sz w:val="18"/>
                <w:szCs w:val="18"/>
              </w:rPr>
            </w:pPr>
            <w:r w:rsidRPr="00831679">
              <w:rPr>
                <w:rFonts w:ascii="Sylfaen" w:eastAsia="Times New Roman" w:hAnsi="Sylfaen" w:cs="Sylfaen"/>
                <w:sz w:val="18"/>
                <w:szCs w:val="18"/>
              </w:rPr>
              <w:t>სახელმწიფო ბიუჯეტი (ეპიდზედამხედველობის 2019 წლის სახელმწიფო პროგრამა)</w:t>
            </w:r>
          </w:p>
        </w:tc>
        <w:tc>
          <w:tcPr>
            <w:tcW w:w="1710" w:type="dxa"/>
            <w:vAlign w:val="center"/>
          </w:tcPr>
          <w:p w:rsidR="005F3BFA" w:rsidRPr="00831679" w:rsidRDefault="005F3BFA" w:rsidP="005F3BFA">
            <w:pPr>
              <w:spacing w:after="240"/>
              <w:rPr>
                <w:rFonts w:ascii="Sylfaen" w:eastAsia="Times New Roman" w:hAnsi="Sylfaen" w:cs="Sylfaen"/>
                <w:sz w:val="18"/>
                <w:szCs w:val="18"/>
                <w:lang w:val="ka-GE"/>
              </w:rPr>
            </w:pPr>
            <w:r w:rsidRPr="00831679">
              <w:rPr>
                <w:rFonts w:ascii="Sylfaen" w:eastAsia="Times New Roman" w:hAnsi="Sylfaen" w:cs="Sylfaen"/>
                <w:sz w:val="18"/>
                <w:szCs w:val="18"/>
                <w:lang w:val="ka-GE"/>
              </w:rPr>
              <w:t>სავარაუდოდ, გაგრძელდება 2021 წელსაც</w:t>
            </w:r>
          </w:p>
        </w:tc>
      </w:tr>
      <w:tr w:rsidR="00831679" w:rsidRPr="00831679" w:rsidTr="00F25FF2">
        <w:trPr>
          <w:trHeight w:val="3923"/>
        </w:trPr>
        <w:tc>
          <w:tcPr>
            <w:tcW w:w="426" w:type="dxa"/>
          </w:tcPr>
          <w:p w:rsidR="00F25FF2" w:rsidRPr="00831679" w:rsidRDefault="00F25FF2" w:rsidP="005F3BFA">
            <w:pPr>
              <w:rPr>
                <w:rFonts w:ascii="Sylfaen" w:hAnsi="Sylfaen"/>
                <w:sz w:val="18"/>
                <w:szCs w:val="18"/>
                <w:lang w:val="ka-GE"/>
              </w:rPr>
            </w:pPr>
            <w:r w:rsidRPr="00831679">
              <w:rPr>
                <w:rFonts w:ascii="Sylfaen" w:hAnsi="Sylfaen"/>
                <w:sz w:val="18"/>
                <w:szCs w:val="18"/>
                <w:lang w:val="ka-GE"/>
              </w:rPr>
              <w:lastRenderedPageBreak/>
              <w:t>22</w:t>
            </w:r>
          </w:p>
        </w:tc>
        <w:tc>
          <w:tcPr>
            <w:tcW w:w="3795" w:type="dxa"/>
          </w:tcPr>
          <w:p w:rsidR="00F25FF2" w:rsidRPr="00831679" w:rsidRDefault="00F25FF2" w:rsidP="00F25FF2">
            <w:pPr>
              <w:rPr>
                <w:rFonts w:ascii="Sylfaen" w:eastAsia="Times New Roman" w:hAnsi="Sylfaen" w:cs="Times New Roman"/>
                <w:sz w:val="18"/>
                <w:szCs w:val="18"/>
                <w:lang w:val="ka-GE"/>
              </w:rPr>
            </w:pPr>
            <w:r w:rsidRPr="00831679">
              <w:rPr>
                <w:rFonts w:ascii="Sylfaen" w:eastAsia="Times New Roman" w:hAnsi="Sylfaen" w:cs="Times New Roman"/>
                <w:sz w:val="18"/>
                <w:szCs w:val="18"/>
                <w:lang w:val="ka-GE"/>
              </w:rPr>
              <w:t xml:space="preserve">2004 </w:t>
            </w:r>
            <w:r w:rsidRPr="00831679">
              <w:rPr>
                <w:rFonts w:ascii="Sylfaen" w:eastAsia="Times New Roman" w:hAnsi="Sylfaen" w:cs="Sylfaen"/>
                <w:sz w:val="18"/>
                <w:szCs w:val="18"/>
                <w:lang w:val="ka-GE"/>
              </w:rPr>
              <w:t>წლის</w:t>
            </w:r>
            <w:r w:rsidRPr="00831679">
              <w:rPr>
                <w:rFonts w:ascii="Sylfaen" w:eastAsia="Times New Roman" w:hAnsi="Sylfaen" w:cs="Times New Roman"/>
                <w:sz w:val="18"/>
                <w:szCs w:val="18"/>
                <w:lang w:val="ka-GE"/>
              </w:rPr>
              <w:t xml:space="preserve"> 31 </w:t>
            </w:r>
            <w:r w:rsidRPr="00831679">
              <w:rPr>
                <w:rFonts w:ascii="Sylfaen" w:eastAsia="Times New Roman" w:hAnsi="Sylfaen" w:cs="Sylfaen"/>
                <w:sz w:val="18"/>
                <w:szCs w:val="18"/>
                <w:lang w:val="ka-GE"/>
              </w:rPr>
              <w:t>მარტის</w:t>
            </w:r>
            <w:r w:rsidRPr="00831679">
              <w:rPr>
                <w:rFonts w:ascii="Sylfaen" w:eastAsia="Times New Roman" w:hAnsi="Sylfaen" w:cs="Times New Roman"/>
                <w:sz w:val="18"/>
                <w:szCs w:val="18"/>
                <w:lang w:val="ka-GE"/>
              </w:rPr>
              <w:t xml:space="preserve"> </w:t>
            </w:r>
            <w:r w:rsidRPr="00831679">
              <w:rPr>
                <w:rFonts w:ascii="Sylfaen" w:eastAsia="Times New Roman" w:hAnsi="Sylfaen" w:cs="Sylfaen"/>
                <w:sz w:val="18"/>
                <w:szCs w:val="18"/>
                <w:lang w:val="ka-GE"/>
              </w:rPr>
              <w:t>ევროპარლამენტისა</w:t>
            </w:r>
            <w:r w:rsidRPr="00831679">
              <w:rPr>
                <w:rFonts w:ascii="Sylfaen" w:eastAsia="Times New Roman" w:hAnsi="Sylfaen" w:cs="Times New Roman"/>
                <w:sz w:val="18"/>
                <w:szCs w:val="18"/>
                <w:lang w:val="ka-GE"/>
              </w:rPr>
              <w:t xml:space="preserve"> </w:t>
            </w:r>
            <w:r w:rsidRPr="00831679">
              <w:rPr>
                <w:rFonts w:ascii="Sylfaen" w:eastAsia="Times New Roman" w:hAnsi="Sylfaen" w:cs="Sylfaen"/>
                <w:sz w:val="18"/>
                <w:szCs w:val="18"/>
                <w:lang w:val="ka-GE"/>
              </w:rPr>
              <w:t>და</w:t>
            </w:r>
            <w:r w:rsidRPr="00831679">
              <w:rPr>
                <w:rFonts w:ascii="Sylfaen" w:eastAsia="Times New Roman" w:hAnsi="Sylfaen" w:cs="Times New Roman"/>
                <w:sz w:val="18"/>
                <w:szCs w:val="18"/>
                <w:lang w:val="ka-GE"/>
              </w:rPr>
              <w:t xml:space="preserve"> </w:t>
            </w:r>
            <w:r w:rsidRPr="00831679">
              <w:rPr>
                <w:rFonts w:ascii="Sylfaen" w:eastAsia="Times New Roman" w:hAnsi="Sylfaen" w:cs="Sylfaen"/>
                <w:sz w:val="18"/>
                <w:szCs w:val="18"/>
                <w:lang w:val="ka-GE"/>
              </w:rPr>
              <w:t>საბჭოს</w:t>
            </w:r>
            <w:r w:rsidRPr="00831679">
              <w:rPr>
                <w:rFonts w:ascii="Sylfaen" w:eastAsia="Times New Roman" w:hAnsi="Sylfaen" w:cs="Times New Roman"/>
                <w:sz w:val="18"/>
                <w:szCs w:val="18"/>
                <w:lang w:val="ka-GE"/>
              </w:rPr>
              <w:t xml:space="preserve"> 2004/23/EC </w:t>
            </w:r>
            <w:r w:rsidRPr="00831679">
              <w:rPr>
                <w:rFonts w:ascii="Sylfaen" w:eastAsia="Times New Roman" w:hAnsi="Sylfaen" w:cs="Sylfaen"/>
                <w:sz w:val="18"/>
                <w:szCs w:val="18"/>
                <w:lang w:val="ka-GE"/>
              </w:rPr>
              <w:t>დირექტივა</w:t>
            </w:r>
            <w:r w:rsidRPr="00831679">
              <w:rPr>
                <w:rFonts w:ascii="Sylfaen" w:eastAsia="Times New Roman" w:hAnsi="Sylfaen" w:cs="Times New Roman"/>
                <w:sz w:val="18"/>
                <w:szCs w:val="18"/>
                <w:lang w:val="ka-GE"/>
              </w:rPr>
              <w:t xml:space="preserve">, </w:t>
            </w:r>
            <w:r w:rsidRPr="00831679">
              <w:rPr>
                <w:rFonts w:ascii="Sylfaen" w:eastAsia="Times New Roman" w:hAnsi="Sylfaen" w:cs="Sylfaen"/>
                <w:sz w:val="18"/>
                <w:szCs w:val="18"/>
                <w:lang w:val="ka-GE"/>
              </w:rPr>
              <w:t>რომელიც</w:t>
            </w:r>
            <w:r w:rsidRPr="00831679">
              <w:rPr>
                <w:rFonts w:ascii="Sylfaen" w:eastAsia="Times New Roman" w:hAnsi="Sylfaen" w:cs="Times New Roman"/>
                <w:sz w:val="18"/>
                <w:szCs w:val="18"/>
                <w:lang w:val="ka-GE"/>
              </w:rPr>
              <w:t xml:space="preserve"> </w:t>
            </w:r>
            <w:r w:rsidRPr="00831679">
              <w:rPr>
                <w:rFonts w:ascii="Sylfaen" w:eastAsia="Times New Roman" w:hAnsi="Sylfaen" w:cs="Sylfaen"/>
                <w:sz w:val="18"/>
                <w:szCs w:val="18"/>
                <w:lang w:val="ka-GE"/>
              </w:rPr>
              <w:t>ადგენს</w:t>
            </w:r>
            <w:r w:rsidRPr="00831679">
              <w:rPr>
                <w:rFonts w:ascii="Sylfaen" w:eastAsia="Times New Roman" w:hAnsi="Sylfaen" w:cs="Times New Roman"/>
                <w:sz w:val="18"/>
                <w:szCs w:val="18"/>
                <w:lang w:val="ka-GE"/>
              </w:rPr>
              <w:t xml:space="preserve"> </w:t>
            </w:r>
            <w:r w:rsidRPr="00831679">
              <w:rPr>
                <w:rFonts w:ascii="Sylfaen" w:eastAsia="Times New Roman" w:hAnsi="Sylfaen" w:cs="Sylfaen"/>
                <w:sz w:val="18"/>
                <w:szCs w:val="18"/>
                <w:lang w:val="ka-GE"/>
              </w:rPr>
              <w:t>ადამიანის</w:t>
            </w:r>
            <w:r w:rsidRPr="00831679">
              <w:rPr>
                <w:rFonts w:ascii="Sylfaen" w:eastAsia="Times New Roman" w:hAnsi="Sylfaen" w:cs="Times New Roman"/>
                <w:sz w:val="18"/>
                <w:szCs w:val="18"/>
                <w:lang w:val="ka-GE"/>
              </w:rPr>
              <w:t xml:space="preserve"> </w:t>
            </w:r>
            <w:r w:rsidRPr="00831679">
              <w:rPr>
                <w:rFonts w:ascii="Sylfaen" w:eastAsia="Times New Roman" w:hAnsi="Sylfaen" w:cs="Sylfaen"/>
                <w:sz w:val="18"/>
                <w:szCs w:val="18"/>
                <w:lang w:val="ka-GE"/>
              </w:rPr>
              <w:t>ქსოვილებისა</w:t>
            </w:r>
            <w:r w:rsidRPr="00831679">
              <w:rPr>
                <w:rFonts w:ascii="Sylfaen" w:eastAsia="Times New Roman" w:hAnsi="Sylfaen" w:cs="Times New Roman"/>
                <w:sz w:val="18"/>
                <w:szCs w:val="18"/>
                <w:lang w:val="ka-GE"/>
              </w:rPr>
              <w:t xml:space="preserve"> </w:t>
            </w:r>
            <w:r w:rsidRPr="00831679">
              <w:rPr>
                <w:rFonts w:ascii="Sylfaen" w:eastAsia="Times New Roman" w:hAnsi="Sylfaen" w:cs="Sylfaen"/>
                <w:sz w:val="18"/>
                <w:szCs w:val="18"/>
                <w:lang w:val="ka-GE"/>
              </w:rPr>
              <w:t>და</w:t>
            </w:r>
            <w:r w:rsidRPr="00831679">
              <w:rPr>
                <w:rFonts w:ascii="Sylfaen" w:eastAsia="Times New Roman" w:hAnsi="Sylfaen" w:cs="Times New Roman"/>
                <w:sz w:val="18"/>
                <w:szCs w:val="18"/>
                <w:lang w:val="ka-GE"/>
              </w:rPr>
              <w:t xml:space="preserve"> </w:t>
            </w:r>
            <w:r w:rsidRPr="00831679">
              <w:rPr>
                <w:rFonts w:ascii="Sylfaen" w:eastAsia="Times New Roman" w:hAnsi="Sylfaen" w:cs="Sylfaen"/>
                <w:sz w:val="18"/>
                <w:szCs w:val="18"/>
                <w:lang w:val="ka-GE"/>
              </w:rPr>
              <w:t>უჯრედების</w:t>
            </w:r>
            <w:r w:rsidRPr="00831679">
              <w:rPr>
                <w:rFonts w:ascii="Sylfaen" w:eastAsia="Times New Roman" w:hAnsi="Sylfaen" w:cs="Times New Roman"/>
                <w:sz w:val="18"/>
                <w:szCs w:val="18"/>
                <w:lang w:val="ka-GE"/>
              </w:rPr>
              <w:t xml:space="preserve"> </w:t>
            </w:r>
            <w:r w:rsidRPr="00831679">
              <w:rPr>
                <w:rFonts w:ascii="Sylfaen" w:eastAsia="Times New Roman" w:hAnsi="Sylfaen" w:cs="Sylfaen"/>
                <w:sz w:val="18"/>
                <w:szCs w:val="18"/>
                <w:lang w:val="ka-GE"/>
              </w:rPr>
              <w:t>დონაციის</w:t>
            </w:r>
            <w:r w:rsidRPr="00831679">
              <w:rPr>
                <w:rFonts w:ascii="Sylfaen" w:eastAsia="Times New Roman" w:hAnsi="Sylfaen" w:cs="Times New Roman"/>
                <w:sz w:val="18"/>
                <w:szCs w:val="18"/>
                <w:lang w:val="ka-GE"/>
              </w:rPr>
              <w:t xml:space="preserve">, </w:t>
            </w:r>
            <w:r w:rsidRPr="00831679">
              <w:rPr>
                <w:rFonts w:ascii="Sylfaen" w:eastAsia="Times New Roman" w:hAnsi="Sylfaen" w:cs="Sylfaen"/>
                <w:sz w:val="18"/>
                <w:szCs w:val="18"/>
                <w:lang w:val="ka-GE"/>
              </w:rPr>
              <w:t>დონორებისაგან</w:t>
            </w:r>
            <w:r w:rsidRPr="00831679">
              <w:rPr>
                <w:rFonts w:ascii="Sylfaen" w:eastAsia="Times New Roman" w:hAnsi="Sylfaen" w:cs="Times New Roman"/>
                <w:sz w:val="18"/>
                <w:szCs w:val="18"/>
                <w:lang w:val="ka-GE"/>
              </w:rPr>
              <w:t xml:space="preserve"> </w:t>
            </w:r>
            <w:r w:rsidRPr="00831679">
              <w:rPr>
                <w:rFonts w:ascii="Sylfaen" w:eastAsia="Times New Roman" w:hAnsi="Sylfaen" w:cs="Sylfaen"/>
                <w:sz w:val="18"/>
                <w:szCs w:val="18"/>
                <w:lang w:val="ka-GE"/>
              </w:rPr>
              <w:t>მიღების</w:t>
            </w:r>
            <w:r w:rsidRPr="00831679">
              <w:rPr>
                <w:rFonts w:ascii="Sylfaen" w:eastAsia="Times New Roman" w:hAnsi="Sylfaen" w:cs="Times New Roman"/>
                <w:sz w:val="18"/>
                <w:szCs w:val="18"/>
                <w:lang w:val="ka-GE"/>
              </w:rPr>
              <w:t xml:space="preserve">, </w:t>
            </w:r>
            <w:r w:rsidRPr="00831679">
              <w:rPr>
                <w:rFonts w:ascii="Sylfaen" w:eastAsia="Times New Roman" w:hAnsi="Sylfaen" w:cs="Sylfaen"/>
                <w:sz w:val="18"/>
                <w:szCs w:val="18"/>
                <w:lang w:val="ka-GE"/>
              </w:rPr>
              <w:t>ტესტირების</w:t>
            </w:r>
            <w:r w:rsidRPr="00831679">
              <w:rPr>
                <w:rFonts w:ascii="Sylfaen" w:eastAsia="Times New Roman" w:hAnsi="Sylfaen" w:cs="Times New Roman"/>
                <w:sz w:val="18"/>
                <w:szCs w:val="18"/>
                <w:lang w:val="ka-GE"/>
              </w:rPr>
              <w:t xml:space="preserve">, </w:t>
            </w:r>
            <w:r w:rsidRPr="00831679">
              <w:rPr>
                <w:rFonts w:ascii="Sylfaen" w:eastAsia="Times New Roman" w:hAnsi="Sylfaen" w:cs="Sylfaen"/>
                <w:sz w:val="18"/>
                <w:szCs w:val="18"/>
                <w:lang w:val="ka-GE"/>
              </w:rPr>
              <w:t>დამუშავების</w:t>
            </w:r>
            <w:r w:rsidRPr="00831679">
              <w:rPr>
                <w:rFonts w:ascii="Sylfaen" w:eastAsia="Times New Roman" w:hAnsi="Sylfaen" w:cs="Times New Roman"/>
                <w:sz w:val="18"/>
                <w:szCs w:val="18"/>
                <w:lang w:val="ka-GE"/>
              </w:rPr>
              <w:t xml:space="preserve">, </w:t>
            </w:r>
            <w:r w:rsidRPr="00831679">
              <w:rPr>
                <w:rFonts w:ascii="Sylfaen" w:eastAsia="Times New Roman" w:hAnsi="Sylfaen" w:cs="Sylfaen"/>
                <w:sz w:val="18"/>
                <w:szCs w:val="18"/>
                <w:lang w:val="ka-GE"/>
              </w:rPr>
              <w:t>კონსერვაციის</w:t>
            </w:r>
            <w:r w:rsidRPr="00831679">
              <w:rPr>
                <w:rFonts w:ascii="Sylfaen" w:eastAsia="Times New Roman" w:hAnsi="Sylfaen" w:cs="Times New Roman"/>
                <w:sz w:val="18"/>
                <w:szCs w:val="18"/>
                <w:lang w:val="ka-GE"/>
              </w:rPr>
              <w:t xml:space="preserve">, </w:t>
            </w:r>
            <w:r w:rsidRPr="00831679">
              <w:rPr>
                <w:rFonts w:ascii="Sylfaen" w:eastAsia="Times New Roman" w:hAnsi="Sylfaen" w:cs="Sylfaen"/>
                <w:sz w:val="18"/>
                <w:szCs w:val="18"/>
                <w:lang w:val="ka-GE"/>
              </w:rPr>
              <w:t>შენახვისა</w:t>
            </w:r>
            <w:r w:rsidRPr="00831679">
              <w:rPr>
                <w:rFonts w:ascii="Sylfaen" w:eastAsia="Times New Roman" w:hAnsi="Sylfaen" w:cs="Times New Roman"/>
                <w:sz w:val="18"/>
                <w:szCs w:val="18"/>
                <w:lang w:val="ka-GE"/>
              </w:rPr>
              <w:t xml:space="preserve"> </w:t>
            </w:r>
            <w:r w:rsidRPr="00831679">
              <w:rPr>
                <w:rFonts w:ascii="Sylfaen" w:eastAsia="Times New Roman" w:hAnsi="Sylfaen" w:cs="Sylfaen"/>
                <w:sz w:val="18"/>
                <w:szCs w:val="18"/>
                <w:lang w:val="ka-GE"/>
              </w:rPr>
              <w:t>და</w:t>
            </w:r>
            <w:r w:rsidRPr="00831679">
              <w:rPr>
                <w:rFonts w:ascii="Sylfaen" w:eastAsia="Times New Roman" w:hAnsi="Sylfaen" w:cs="Times New Roman"/>
                <w:sz w:val="18"/>
                <w:szCs w:val="18"/>
                <w:lang w:val="ka-GE"/>
              </w:rPr>
              <w:t xml:space="preserve"> </w:t>
            </w:r>
            <w:r w:rsidRPr="00831679">
              <w:rPr>
                <w:rFonts w:ascii="Sylfaen" w:eastAsia="Times New Roman" w:hAnsi="Sylfaen" w:cs="Sylfaen"/>
                <w:sz w:val="18"/>
                <w:szCs w:val="18"/>
                <w:lang w:val="ka-GE"/>
              </w:rPr>
              <w:t>განაწილების</w:t>
            </w:r>
            <w:r w:rsidRPr="00831679">
              <w:rPr>
                <w:rFonts w:ascii="Sylfaen" w:eastAsia="Times New Roman" w:hAnsi="Sylfaen" w:cs="Times New Roman"/>
                <w:sz w:val="18"/>
                <w:szCs w:val="18"/>
                <w:lang w:val="ka-GE"/>
              </w:rPr>
              <w:t xml:space="preserve"> </w:t>
            </w:r>
            <w:r w:rsidRPr="00831679">
              <w:rPr>
                <w:rFonts w:ascii="Sylfaen" w:eastAsia="Times New Roman" w:hAnsi="Sylfaen" w:cs="Sylfaen"/>
                <w:sz w:val="18"/>
                <w:szCs w:val="18"/>
                <w:lang w:val="ka-GE"/>
              </w:rPr>
              <w:t>ხარისხისა</w:t>
            </w:r>
            <w:r w:rsidRPr="00831679">
              <w:rPr>
                <w:rFonts w:ascii="Sylfaen" w:eastAsia="Times New Roman" w:hAnsi="Sylfaen" w:cs="Times New Roman"/>
                <w:sz w:val="18"/>
                <w:szCs w:val="18"/>
                <w:lang w:val="ka-GE"/>
              </w:rPr>
              <w:t xml:space="preserve"> </w:t>
            </w:r>
            <w:r w:rsidRPr="00831679">
              <w:rPr>
                <w:rFonts w:ascii="Sylfaen" w:eastAsia="Times New Roman" w:hAnsi="Sylfaen" w:cs="Sylfaen"/>
                <w:sz w:val="18"/>
                <w:szCs w:val="18"/>
                <w:lang w:val="ka-GE"/>
              </w:rPr>
              <w:t>და</w:t>
            </w:r>
            <w:r w:rsidRPr="00831679">
              <w:rPr>
                <w:rFonts w:ascii="Sylfaen" w:eastAsia="Times New Roman" w:hAnsi="Sylfaen" w:cs="Times New Roman"/>
                <w:sz w:val="18"/>
                <w:szCs w:val="18"/>
                <w:lang w:val="ka-GE"/>
              </w:rPr>
              <w:t xml:space="preserve"> </w:t>
            </w:r>
            <w:r w:rsidRPr="00831679">
              <w:rPr>
                <w:rFonts w:ascii="Sylfaen" w:eastAsia="Times New Roman" w:hAnsi="Sylfaen" w:cs="Sylfaen"/>
                <w:sz w:val="18"/>
                <w:szCs w:val="18"/>
                <w:lang w:val="ka-GE"/>
              </w:rPr>
              <w:t>უსაფრთხოების</w:t>
            </w:r>
            <w:r w:rsidRPr="00831679">
              <w:rPr>
                <w:rFonts w:ascii="Sylfaen" w:eastAsia="Times New Roman" w:hAnsi="Sylfaen" w:cs="Times New Roman"/>
                <w:sz w:val="18"/>
                <w:szCs w:val="18"/>
                <w:lang w:val="ka-GE"/>
              </w:rPr>
              <w:t xml:space="preserve"> </w:t>
            </w:r>
            <w:r w:rsidRPr="00831679">
              <w:rPr>
                <w:rFonts w:ascii="Sylfaen" w:eastAsia="Times New Roman" w:hAnsi="Sylfaen" w:cs="Sylfaen"/>
                <w:sz w:val="18"/>
                <w:szCs w:val="18"/>
                <w:lang w:val="ka-GE"/>
              </w:rPr>
              <w:t>სტანდარტებს</w:t>
            </w:r>
          </w:p>
          <w:p w:rsidR="00F25FF2" w:rsidRPr="00831679" w:rsidRDefault="00F25FF2" w:rsidP="00F25FF2">
            <w:pPr>
              <w:rPr>
                <w:rFonts w:ascii="Sylfaen" w:eastAsia="Times New Roman" w:hAnsi="Sylfaen" w:cs="Times New Roman"/>
                <w:sz w:val="18"/>
                <w:szCs w:val="18"/>
                <w:lang w:val="ka-GE"/>
              </w:rPr>
            </w:pPr>
            <w:r w:rsidRPr="00831679">
              <w:rPr>
                <w:rFonts w:ascii="Sylfaen" w:eastAsia="Times New Roman" w:hAnsi="Sylfaen" w:cs="Sylfaen"/>
                <w:sz w:val="18"/>
                <w:szCs w:val="18"/>
                <w:lang w:val="ka-GE"/>
              </w:rPr>
              <w:t>წყარო</w:t>
            </w:r>
            <w:r w:rsidRPr="00831679">
              <w:rPr>
                <w:rFonts w:ascii="Sylfaen" w:eastAsia="Times New Roman" w:hAnsi="Sylfaen" w:cs="Times New Roman"/>
                <w:sz w:val="18"/>
                <w:szCs w:val="18"/>
                <w:lang w:val="ka-GE"/>
              </w:rPr>
              <w:t xml:space="preserve">: </w:t>
            </w:r>
            <w:r w:rsidRPr="00831679">
              <w:rPr>
                <w:rFonts w:ascii="Sylfaen" w:eastAsia="Times New Roman" w:hAnsi="Sylfaen" w:cs="Sylfaen"/>
                <w:b/>
                <w:bCs/>
                <w:sz w:val="18"/>
                <w:szCs w:val="18"/>
                <w:lang w:val="ka-GE"/>
              </w:rPr>
              <w:t>ასოცირების</w:t>
            </w:r>
            <w:r w:rsidRPr="00831679">
              <w:rPr>
                <w:rFonts w:ascii="Sylfaen" w:eastAsia="Times New Roman" w:hAnsi="Sylfaen" w:cs="Times New Roman"/>
                <w:b/>
                <w:bCs/>
                <w:sz w:val="18"/>
                <w:szCs w:val="18"/>
                <w:lang w:val="ka-GE"/>
              </w:rPr>
              <w:t xml:space="preserve"> </w:t>
            </w:r>
            <w:r w:rsidRPr="00831679">
              <w:rPr>
                <w:rFonts w:ascii="Sylfaen" w:eastAsia="Times New Roman" w:hAnsi="Sylfaen" w:cs="Sylfaen"/>
                <w:b/>
                <w:bCs/>
                <w:sz w:val="18"/>
                <w:szCs w:val="18"/>
                <w:lang w:val="ka-GE"/>
              </w:rPr>
              <w:t>შესახებ</w:t>
            </w:r>
            <w:r w:rsidRPr="00831679">
              <w:rPr>
                <w:rFonts w:ascii="Sylfaen" w:eastAsia="Times New Roman" w:hAnsi="Sylfaen" w:cs="Times New Roman"/>
                <w:b/>
                <w:bCs/>
                <w:sz w:val="18"/>
                <w:szCs w:val="18"/>
                <w:lang w:val="ka-GE"/>
              </w:rPr>
              <w:t xml:space="preserve"> </w:t>
            </w:r>
            <w:r w:rsidRPr="00831679">
              <w:rPr>
                <w:rFonts w:ascii="Sylfaen" w:eastAsia="Times New Roman" w:hAnsi="Sylfaen" w:cs="Sylfaen"/>
                <w:b/>
                <w:bCs/>
                <w:sz w:val="18"/>
                <w:szCs w:val="18"/>
                <w:lang w:val="ka-GE"/>
              </w:rPr>
              <w:t>შეთანხმება</w:t>
            </w:r>
            <w:r w:rsidRPr="00831679">
              <w:rPr>
                <w:rFonts w:ascii="Sylfaen" w:eastAsia="Times New Roman" w:hAnsi="Sylfaen" w:cs="Times New Roman"/>
                <w:b/>
                <w:bCs/>
                <w:sz w:val="18"/>
                <w:szCs w:val="18"/>
                <w:lang w:val="ka-GE"/>
              </w:rPr>
              <w:t xml:space="preserve">; </w:t>
            </w:r>
            <w:r w:rsidRPr="00831679">
              <w:rPr>
                <w:rFonts w:ascii="Sylfaen" w:eastAsia="Times New Roman" w:hAnsi="Sylfaen" w:cs="Sylfaen"/>
                <w:b/>
                <w:bCs/>
                <w:sz w:val="18"/>
                <w:szCs w:val="18"/>
                <w:lang w:val="ka-GE"/>
              </w:rPr>
              <w:t>მუხლი</w:t>
            </w:r>
            <w:r w:rsidRPr="00831679">
              <w:rPr>
                <w:rFonts w:ascii="Sylfaen" w:eastAsia="Times New Roman" w:hAnsi="Sylfaen" w:cs="Times New Roman"/>
                <w:b/>
                <w:bCs/>
                <w:sz w:val="18"/>
                <w:szCs w:val="18"/>
                <w:lang w:val="ka-GE"/>
              </w:rPr>
              <w:t xml:space="preserve"> 357, </w:t>
            </w:r>
            <w:r w:rsidRPr="00831679">
              <w:rPr>
                <w:rFonts w:ascii="Sylfaen" w:eastAsia="Times New Roman" w:hAnsi="Sylfaen" w:cs="Sylfaen"/>
                <w:b/>
                <w:bCs/>
                <w:sz w:val="18"/>
                <w:szCs w:val="18"/>
                <w:lang w:val="ka-GE"/>
              </w:rPr>
              <w:t>დანართი</w:t>
            </w:r>
            <w:r w:rsidRPr="00831679">
              <w:rPr>
                <w:rFonts w:ascii="Sylfaen" w:eastAsia="Times New Roman" w:hAnsi="Sylfaen" w:cs="Times New Roman"/>
                <w:b/>
                <w:bCs/>
                <w:sz w:val="18"/>
                <w:szCs w:val="18"/>
                <w:lang w:val="ka-GE"/>
              </w:rPr>
              <w:t xml:space="preserve"> XXXI, </w:t>
            </w:r>
            <w:r w:rsidRPr="00831679">
              <w:rPr>
                <w:rFonts w:ascii="Sylfaen" w:eastAsia="Times New Roman" w:hAnsi="Sylfaen" w:cs="Sylfaen"/>
                <w:b/>
                <w:bCs/>
                <w:sz w:val="18"/>
                <w:szCs w:val="18"/>
                <w:lang w:val="ka-GE"/>
              </w:rPr>
              <w:t>ორგანოები</w:t>
            </w:r>
            <w:r w:rsidRPr="00831679">
              <w:rPr>
                <w:rFonts w:ascii="Sylfaen" w:eastAsia="Times New Roman" w:hAnsi="Sylfaen" w:cs="Times New Roman"/>
                <w:b/>
                <w:bCs/>
                <w:sz w:val="18"/>
                <w:szCs w:val="18"/>
                <w:lang w:val="ka-GE"/>
              </w:rPr>
              <w:t xml:space="preserve">, </w:t>
            </w:r>
            <w:r w:rsidRPr="00831679">
              <w:rPr>
                <w:rFonts w:ascii="Sylfaen" w:eastAsia="Times New Roman" w:hAnsi="Sylfaen" w:cs="Sylfaen"/>
                <w:b/>
                <w:bCs/>
                <w:sz w:val="18"/>
                <w:szCs w:val="18"/>
                <w:lang w:val="ka-GE"/>
              </w:rPr>
              <w:t>ქსოვილები</w:t>
            </w:r>
            <w:r w:rsidRPr="00831679">
              <w:rPr>
                <w:rFonts w:ascii="Sylfaen" w:eastAsia="Times New Roman" w:hAnsi="Sylfaen" w:cs="Times New Roman"/>
                <w:b/>
                <w:bCs/>
                <w:sz w:val="18"/>
                <w:szCs w:val="18"/>
                <w:lang w:val="ka-GE"/>
              </w:rPr>
              <w:t xml:space="preserve"> </w:t>
            </w:r>
            <w:r w:rsidRPr="00831679">
              <w:rPr>
                <w:rFonts w:ascii="Sylfaen" w:eastAsia="Times New Roman" w:hAnsi="Sylfaen" w:cs="Sylfaen"/>
                <w:b/>
                <w:bCs/>
                <w:sz w:val="18"/>
                <w:szCs w:val="18"/>
                <w:lang w:val="ka-GE"/>
              </w:rPr>
              <w:t>და</w:t>
            </w:r>
            <w:r w:rsidRPr="00831679">
              <w:rPr>
                <w:rFonts w:ascii="Sylfaen" w:eastAsia="Times New Roman" w:hAnsi="Sylfaen" w:cs="Times New Roman"/>
                <w:b/>
                <w:bCs/>
                <w:sz w:val="18"/>
                <w:szCs w:val="18"/>
                <w:lang w:val="ka-GE"/>
              </w:rPr>
              <w:t xml:space="preserve"> </w:t>
            </w:r>
            <w:r w:rsidRPr="00831679">
              <w:rPr>
                <w:rFonts w:ascii="Sylfaen" w:eastAsia="Times New Roman" w:hAnsi="Sylfaen" w:cs="Sylfaen"/>
                <w:b/>
                <w:bCs/>
                <w:sz w:val="18"/>
                <w:szCs w:val="18"/>
                <w:lang w:val="ka-GE"/>
              </w:rPr>
              <w:t>უჯრედები</w:t>
            </w:r>
            <w:r w:rsidRPr="00831679">
              <w:rPr>
                <w:rFonts w:ascii="Sylfaen" w:eastAsia="Times New Roman" w:hAnsi="Sylfaen" w:cs="Times New Roman"/>
                <w:sz w:val="18"/>
                <w:szCs w:val="18"/>
                <w:lang w:val="ka-GE"/>
              </w:rPr>
              <w:t xml:space="preserve"> </w:t>
            </w:r>
          </w:p>
          <w:p w:rsidR="00F25FF2" w:rsidRPr="00831679" w:rsidRDefault="00F25FF2" w:rsidP="005F3BFA">
            <w:pPr>
              <w:spacing w:after="240"/>
              <w:rPr>
                <w:rFonts w:ascii="Sylfaen" w:eastAsia="Times New Roman" w:hAnsi="Sylfaen" w:cs="Sylfaen"/>
                <w:sz w:val="18"/>
                <w:szCs w:val="18"/>
                <w:lang w:val="ka-GE"/>
              </w:rPr>
            </w:pPr>
          </w:p>
          <w:p w:rsidR="00F25FF2" w:rsidRPr="00831679" w:rsidRDefault="00F25FF2" w:rsidP="00F25FF2">
            <w:pPr>
              <w:rPr>
                <w:rFonts w:ascii="Sylfaen" w:eastAsia="Times New Roman" w:hAnsi="Sylfaen" w:cs="Times New Roman"/>
                <w:sz w:val="18"/>
                <w:szCs w:val="18"/>
                <w:lang w:val="ka-GE"/>
              </w:rPr>
            </w:pPr>
            <w:r w:rsidRPr="00831679">
              <w:rPr>
                <w:rFonts w:ascii="Sylfaen" w:eastAsia="Times New Roman" w:hAnsi="Sylfaen" w:cs="Times New Roman"/>
                <w:sz w:val="18"/>
                <w:szCs w:val="18"/>
                <w:lang w:val="ka-GE"/>
              </w:rPr>
              <w:t xml:space="preserve">2006 </w:t>
            </w:r>
            <w:r w:rsidRPr="00831679">
              <w:rPr>
                <w:rFonts w:ascii="Sylfaen" w:eastAsia="Times New Roman" w:hAnsi="Sylfaen" w:cs="Sylfaen"/>
                <w:sz w:val="18"/>
                <w:szCs w:val="18"/>
                <w:lang w:val="ka-GE"/>
              </w:rPr>
              <w:t>წლის</w:t>
            </w:r>
            <w:r w:rsidRPr="00831679">
              <w:rPr>
                <w:rFonts w:ascii="Sylfaen" w:eastAsia="Times New Roman" w:hAnsi="Sylfaen" w:cs="Times New Roman"/>
                <w:sz w:val="18"/>
                <w:szCs w:val="18"/>
                <w:lang w:val="ka-GE"/>
              </w:rPr>
              <w:t xml:space="preserve"> 8 </w:t>
            </w:r>
            <w:r w:rsidRPr="00831679">
              <w:rPr>
                <w:rFonts w:ascii="Sylfaen" w:eastAsia="Times New Roman" w:hAnsi="Sylfaen" w:cs="Sylfaen"/>
                <w:sz w:val="18"/>
                <w:szCs w:val="18"/>
                <w:lang w:val="ka-GE"/>
              </w:rPr>
              <w:t>თებერვლის</w:t>
            </w:r>
            <w:r w:rsidRPr="00831679">
              <w:rPr>
                <w:rFonts w:ascii="Sylfaen" w:eastAsia="Times New Roman" w:hAnsi="Sylfaen" w:cs="Times New Roman"/>
                <w:sz w:val="18"/>
                <w:szCs w:val="18"/>
                <w:lang w:val="ka-GE"/>
              </w:rPr>
              <w:t xml:space="preserve"> </w:t>
            </w:r>
            <w:r w:rsidRPr="00831679">
              <w:rPr>
                <w:rFonts w:ascii="Sylfaen" w:eastAsia="Times New Roman" w:hAnsi="Sylfaen" w:cs="Sylfaen"/>
                <w:sz w:val="18"/>
                <w:szCs w:val="18"/>
                <w:lang w:val="ka-GE"/>
              </w:rPr>
              <w:t>ევროკომისიის</w:t>
            </w:r>
            <w:r w:rsidRPr="00831679">
              <w:rPr>
                <w:rFonts w:ascii="Sylfaen" w:eastAsia="Times New Roman" w:hAnsi="Sylfaen" w:cs="Times New Roman"/>
                <w:sz w:val="18"/>
                <w:szCs w:val="18"/>
                <w:lang w:val="ka-GE"/>
              </w:rPr>
              <w:t xml:space="preserve"> 2006/17/EC </w:t>
            </w:r>
            <w:r w:rsidRPr="00831679">
              <w:rPr>
                <w:rFonts w:ascii="Sylfaen" w:eastAsia="Times New Roman" w:hAnsi="Sylfaen" w:cs="Sylfaen"/>
                <w:sz w:val="18"/>
                <w:szCs w:val="18"/>
                <w:lang w:val="ka-GE"/>
              </w:rPr>
              <w:t>დირექტივა</w:t>
            </w:r>
            <w:r w:rsidRPr="00831679">
              <w:rPr>
                <w:rFonts w:ascii="Sylfaen" w:eastAsia="Times New Roman" w:hAnsi="Sylfaen" w:cs="Times New Roman"/>
                <w:sz w:val="18"/>
                <w:szCs w:val="18"/>
                <w:lang w:val="ka-GE"/>
              </w:rPr>
              <w:t xml:space="preserve">, </w:t>
            </w:r>
            <w:r w:rsidRPr="00831679">
              <w:rPr>
                <w:rFonts w:ascii="Sylfaen" w:eastAsia="Times New Roman" w:hAnsi="Sylfaen" w:cs="Sylfaen"/>
                <w:sz w:val="18"/>
                <w:szCs w:val="18"/>
                <w:lang w:val="ka-GE"/>
              </w:rPr>
              <w:t>რომლითაც</w:t>
            </w:r>
            <w:r w:rsidRPr="00831679">
              <w:rPr>
                <w:rFonts w:ascii="Sylfaen" w:eastAsia="Times New Roman" w:hAnsi="Sylfaen" w:cs="Times New Roman"/>
                <w:sz w:val="18"/>
                <w:szCs w:val="18"/>
                <w:lang w:val="ka-GE"/>
              </w:rPr>
              <w:t xml:space="preserve"> </w:t>
            </w:r>
            <w:r w:rsidRPr="00831679">
              <w:rPr>
                <w:rFonts w:ascii="Sylfaen" w:eastAsia="Times New Roman" w:hAnsi="Sylfaen" w:cs="Sylfaen"/>
                <w:sz w:val="18"/>
                <w:szCs w:val="18"/>
                <w:lang w:val="ka-GE"/>
              </w:rPr>
              <w:t>სრულდება</w:t>
            </w:r>
            <w:r w:rsidRPr="00831679">
              <w:rPr>
                <w:rFonts w:ascii="Sylfaen" w:eastAsia="Times New Roman" w:hAnsi="Sylfaen" w:cs="Times New Roman"/>
                <w:sz w:val="18"/>
                <w:szCs w:val="18"/>
                <w:lang w:val="ka-GE"/>
              </w:rPr>
              <w:t xml:space="preserve"> </w:t>
            </w:r>
            <w:r w:rsidRPr="00831679">
              <w:rPr>
                <w:rFonts w:ascii="Sylfaen" w:eastAsia="Times New Roman" w:hAnsi="Sylfaen" w:cs="Sylfaen"/>
                <w:sz w:val="18"/>
                <w:szCs w:val="18"/>
                <w:lang w:val="ka-GE"/>
              </w:rPr>
              <w:t>ევროპარლამენტისა</w:t>
            </w:r>
            <w:r w:rsidRPr="00831679">
              <w:rPr>
                <w:rFonts w:ascii="Sylfaen" w:eastAsia="Times New Roman" w:hAnsi="Sylfaen" w:cs="Times New Roman"/>
                <w:sz w:val="18"/>
                <w:szCs w:val="18"/>
                <w:lang w:val="ka-GE"/>
              </w:rPr>
              <w:t xml:space="preserve"> </w:t>
            </w:r>
            <w:r w:rsidRPr="00831679">
              <w:rPr>
                <w:rFonts w:ascii="Sylfaen" w:eastAsia="Times New Roman" w:hAnsi="Sylfaen" w:cs="Sylfaen"/>
                <w:sz w:val="18"/>
                <w:szCs w:val="18"/>
                <w:lang w:val="ka-GE"/>
              </w:rPr>
              <w:t>და</w:t>
            </w:r>
            <w:r w:rsidRPr="00831679">
              <w:rPr>
                <w:rFonts w:ascii="Sylfaen" w:eastAsia="Times New Roman" w:hAnsi="Sylfaen" w:cs="Times New Roman"/>
                <w:sz w:val="18"/>
                <w:szCs w:val="18"/>
                <w:lang w:val="ka-GE"/>
              </w:rPr>
              <w:t xml:space="preserve"> </w:t>
            </w:r>
            <w:r w:rsidRPr="00831679">
              <w:rPr>
                <w:rFonts w:ascii="Sylfaen" w:eastAsia="Times New Roman" w:hAnsi="Sylfaen" w:cs="Sylfaen"/>
                <w:sz w:val="18"/>
                <w:szCs w:val="18"/>
                <w:lang w:val="ka-GE"/>
              </w:rPr>
              <w:t>საბჭოს</w:t>
            </w:r>
            <w:r w:rsidRPr="00831679">
              <w:rPr>
                <w:rFonts w:ascii="Sylfaen" w:eastAsia="Times New Roman" w:hAnsi="Sylfaen" w:cs="Times New Roman"/>
                <w:sz w:val="18"/>
                <w:szCs w:val="18"/>
                <w:lang w:val="ka-GE"/>
              </w:rPr>
              <w:t xml:space="preserve"> 2004/23/EC </w:t>
            </w:r>
            <w:r w:rsidRPr="00831679">
              <w:rPr>
                <w:rFonts w:ascii="Sylfaen" w:eastAsia="Times New Roman" w:hAnsi="Sylfaen" w:cs="Sylfaen"/>
                <w:sz w:val="18"/>
                <w:szCs w:val="18"/>
                <w:lang w:val="ka-GE"/>
              </w:rPr>
              <w:t>დირექტივა</w:t>
            </w:r>
            <w:r w:rsidRPr="00831679">
              <w:rPr>
                <w:rFonts w:ascii="Sylfaen" w:eastAsia="Times New Roman" w:hAnsi="Sylfaen" w:cs="Times New Roman"/>
                <w:sz w:val="18"/>
                <w:szCs w:val="18"/>
                <w:lang w:val="ka-GE"/>
              </w:rPr>
              <w:t xml:space="preserve">, </w:t>
            </w:r>
            <w:r w:rsidRPr="00831679">
              <w:rPr>
                <w:rFonts w:ascii="Sylfaen" w:eastAsia="Times New Roman" w:hAnsi="Sylfaen" w:cs="Sylfaen"/>
                <w:sz w:val="18"/>
                <w:szCs w:val="18"/>
                <w:lang w:val="ka-GE"/>
              </w:rPr>
              <w:t>რომელიც</w:t>
            </w:r>
            <w:r w:rsidRPr="00831679">
              <w:rPr>
                <w:rFonts w:ascii="Sylfaen" w:eastAsia="Times New Roman" w:hAnsi="Sylfaen" w:cs="Times New Roman"/>
                <w:sz w:val="18"/>
                <w:szCs w:val="18"/>
                <w:lang w:val="ka-GE"/>
              </w:rPr>
              <w:t xml:space="preserve"> </w:t>
            </w:r>
            <w:r w:rsidRPr="00831679">
              <w:rPr>
                <w:rFonts w:ascii="Sylfaen" w:eastAsia="Times New Roman" w:hAnsi="Sylfaen" w:cs="Sylfaen"/>
                <w:sz w:val="18"/>
                <w:szCs w:val="18"/>
                <w:lang w:val="ka-GE"/>
              </w:rPr>
              <w:t>ეხება</w:t>
            </w:r>
            <w:r w:rsidRPr="00831679">
              <w:rPr>
                <w:rFonts w:ascii="Sylfaen" w:eastAsia="Times New Roman" w:hAnsi="Sylfaen" w:cs="Times New Roman"/>
                <w:sz w:val="18"/>
                <w:szCs w:val="18"/>
                <w:lang w:val="ka-GE"/>
              </w:rPr>
              <w:t xml:space="preserve"> </w:t>
            </w:r>
            <w:r w:rsidRPr="00831679">
              <w:rPr>
                <w:rFonts w:ascii="Sylfaen" w:eastAsia="Times New Roman" w:hAnsi="Sylfaen" w:cs="Sylfaen"/>
                <w:sz w:val="18"/>
                <w:szCs w:val="18"/>
                <w:lang w:val="ka-GE"/>
              </w:rPr>
              <w:t>ადამიანის</w:t>
            </w:r>
            <w:r w:rsidRPr="00831679">
              <w:rPr>
                <w:rFonts w:ascii="Sylfaen" w:eastAsia="Times New Roman" w:hAnsi="Sylfaen" w:cs="Times New Roman"/>
                <w:sz w:val="18"/>
                <w:szCs w:val="18"/>
                <w:lang w:val="ka-GE"/>
              </w:rPr>
              <w:t xml:space="preserve"> </w:t>
            </w:r>
            <w:r w:rsidRPr="00831679">
              <w:rPr>
                <w:rFonts w:ascii="Sylfaen" w:eastAsia="Times New Roman" w:hAnsi="Sylfaen" w:cs="Sylfaen"/>
                <w:sz w:val="18"/>
                <w:szCs w:val="18"/>
                <w:lang w:val="ka-GE"/>
              </w:rPr>
              <w:t>ქსოვილებისა</w:t>
            </w:r>
            <w:r w:rsidRPr="00831679">
              <w:rPr>
                <w:rFonts w:ascii="Sylfaen" w:eastAsia="Times New Roman" w:hAnsi="Sylfaen" w:cs="Times New Roman"/>
                <w:sz w:val="18"/>
                <w:szCs w:val="18"/>
                <w:lang w:val="ka-GE"/>
              </w:rPr>
              <w:t xml:space="preserve"> </w:t>
            </w:r>
            <w:r w:rsidRPr="00831679">
              <w:rPr>
                <w:rFonts w:ascii="Sylfaen" w:eastAsia="Times New Roman" w:hAnsi="Sylfaen" w:cs="Sylfaen"/>
                <w:sz w:val="18"/>
                <w:szCs w:val="18"/>
                <w:lang w:val="ka-GE"/>
              </w:rPr>
              <w:t>და</w:t>
            </w:r>
            <w:r w:rsidRPr="00831679">
              <w:rPr>
                <w:rFonts w:ascii="Sylfaen" w:eastAsia="Times New Roman" w:hAnsi="Sylfaen" w:cs="Times New Roman"/>
                <w:sz w:val="18"/>
                <w:szCs w:val="18"/>
                <w:lang w:val="ka-GE"/>
              </w:rPr>
              <w:t xml:space="preserve"> </w:t>
            </w:r>
            <w:r w:rsidRPr="00831679">
              <w:rPr>
                <w:rFonts w:ascii="Sylfaen" w:eastAsia="Times New Roman" w:hAnsi="Sylfaen" w:cs="Sylfaen"/>
                <w:sz w:val="18"/>
                <w:szCs w:val="18"/>
                <w:lang w:val="ka-GE"/>
              </w:rPr>
              <w:t>უჯრედების</w:t>
            </w:r>
            <w:r w:rsidRPr="00831679">
              <w:rPr>
                <w:rFonts w:ascii="Sylfaen" w:eastAsia="Times New Roman" w:hAnsi="Sylfaen" w:cs="Times New Roman"/>
                <w:sz w:val="18"/>
                <w:szCs w:val="18"/>
                <w:lang w:val="ka-GE"/>
              </w:rPr>
              <w:t xml:space="preserve"> </w:t>
            </w:r>
            <w:r w:rsidRPr="00831679">
              <w:rPr>
                <w:rFonts w:ascii="Sylfaen" w:eastAsia="Times New Roman" w:hAnsi="Sylfaen" w:cs="Sylfaen"/>
                <w:sz w:val="18"/>
                <w:szCs w:val="18"/>
                <w:lang w:val="ka-GE"/>
              </w:rPr>
              <w:t>დონაციის</w:t>
            </w:r>
            <w:r w:rsidRPr="00831679">
              <w:rPr>
                <w:rFonts w:ascii="Sylfaen" w:eastAsia="Times New Roman" w:hAnsi="Sylfaen" w:cs="Times New Roman"/>
                <w:sz w:val="18"/>
                <w:szCs w:val="18"/>
                <w:lang w:val="ka-GE"/>
              </w:rPr>
              <w:t xml:space="preserve">, </w:t>
            </w:r>
            <w:r w:rsidRPr="00831679">
              <w:rPr>
                <w:rFonts w:ascii="Sylfaen" w:eastAsia="Times New Roman" w:hAnsi="Sylfaen" w:cs="Sylfaen"/>
                <w:sz w:val="18"/>
                <w:szCs w:val="18"/>
                <w:lang w:val="ka-GE"/>
              </w:rPr>
              <w:t>დონორებისაგან</w:t>
            </w:r>
            <w:r w:rsidRPr="00831679">
              <w:rPr>
                <w:rFonts w:ascii="Sylfaen" w:eastAsia="Times New Roman" w:hAnsi="Sylfaen" w:cs="Times New Roman"/>
                <w:sz w:val="18"/>
                <w:szCs w:val="18"/>
                <w:lang w:val="ka-GE"/>
              </w:rPr>
              <w:t xml:space="preserve"> </w:t>
            </w:r>
            <w:r w:rsidRPr="00831679">
              <w:rPr>
                <w:rFonts w:ascii="Sylfaen" w:eastAsia="Times New Roman" w:hAnsi="Sylfaen" w:cs="Sylfaen"/>
                <w:sz w:val="18"/>
                <w:szCs w:val="18"/>
                <w:lang w:val="ka-GE"/>
              </w:rPr>
              <w:t>მიღების</w:t>
            </w:r>
            <w:r w:rsidRPr="00831679">
              <w:rPr>
                <w:rFonts w:ascii="Sylfaen" w:eastAsia="Times New Roman" w:hAnsi="Sylfaen" w:cs="Times New Roman"/>
                <w:sz w:val="18"/>
                <w:szCs w:val="18"/>
                <w:lang w:val="ka-GE"/>
              </w:rPr>
              <w:t xml:space="preserve"> </w:t>
            </w:r>
            <w:r w:rsidRPr="00831679">
              <w:rPr>
                <w:rFonts w:ascii="Sylfaen" w:eastAsia="Times New Roman" w:hAnsi="Sylfaen" w:cs="Sylfaen"/>
                <w:sz w:val="18"/>
                <w:szCs w:val="18"/>
                <w:lang w:val="ka-GE"/>
              </w:rPr>
              <w:t>და</w:t>
            </w:r>
            <w:r w:rsidRPr="00831679">
              <w:rPr>
                <w:rFonts w:ascii="Sylfaen" w:eastAsia="Times New Roman" w:hAnsi="Sylfaen" w:cs="Times New Roman"/>
                <w:sz w:val="18"/>
                <w:szCs w:val="18"/>
                <w:lang w:val="ka-GE"/>
              </w:rPr>
              <w:t xml:space="preserve"> </w:t>
            </w:r>
            <w:r w:rsidRPr="00831679">
              <w:rPr>
                <w:rFonts w:ascii="Sylfaen" w:eastAsia="Times New Roman" w:hAnsi="Sylfaen" w:cs="Sylfaen"/>
                <w:sz w:val="18"/>
                <w:szCs w:val="18"/>
                <w:lang w:val="ka-GE"/>
              </w:rPr>
              <w:t>ტესტირების</w:t>
            </w:r>
            <w:r w:rsidRPr="00831679">
              <w:rPr>
                <w:rFonts w:ascii="Sylfaen" w:eastAsia="Times New Roman" w:hAnsi="Sylfaen" w:cs="Times New Roman"/>
                <w:sz w:val="18"/>
                <w:szCs w:val="18"/>
                <w:lang w:val="ka-GE"/>
              </w:rPr>
              <w:t xml:space="preserve"> </w:t>
            </w:r>
            <w:r w:rsidRPr="00831679">
              <w:rPr>
                <w:rFonts w:ascii="Sylfaen" w:eastAsia="Times New Roman" w:hAnsi="Sylfaen" w:cs="Sylfaen"/>
                <w:sz w:val="18"/>
                <w:szCs w:val="18"/>
                <w:lang w:val="ka-GE"/>
              </w:rPr>
              <w:t>გარკვეულ</w:t>
            </w:r>
            <w:r w:rsidRPr="00831679">
              <w:rPr>
                <w:rFonts w:ascii="Sylfaen" w:eastAsia="Times New Roman" w:hAnsi="Sylfaen" w:cs="Times New Roman"/>
                <w:sz w:val="18"/>
                <w:szCs w:val="18"/>
                <w:lang w:val="ka-GE"/>
              </w:rPr>
              <w:t xml:space="preserve"> </w:t>
            </w:r>
            <w:r w:rsidRPr="00831679">
              <w:rPr>
                <w:rFonts w:ascii="Sylfaen" w:eastAsia="Times New Roman" w:hAnsi="Sylfaen" w:cs="Sylfaen"/>
                <w:sz w:val="18"/>
                <w:szCs w:val="18"/>
                <w:lang w:val="ka-GE"/>
              </w:rPr>
              <w:t>ტექნიკურ</w:t>
            </w:r>
            <w:r w:rsidRPr="00831679">
              <w:rPr>
                <w:rFonts w:ascii="Sylfaen" w:eastAsia="Times New Roman" w:hAnsi="Sylfaen" w:cs="Times New Roman"/>
                <w:sz w:val="18"/>
                <w:szCs w:val="18"/>
                <w:lang w:val="ka-GE"/>
              </w:rPr>
              <w:t xml:space="preserve"> </w:t>
            </w:r>
            <w:r w:rsidRPr="00831679">
              <w:rPr>
                <w:rFonts w:ascii="Sylfaen" w:eastAsia="Times New Roman" w:hAnsi="Sylfaen" w:cs="Sylfaen"/>
                <w:sz w:val="18"/>
                <w:szCs w:val="18"/>
                <w:lang w:val="ka-GE"/>
              </w:rPr>
              <w:t>მოთხოვნებს</w:t>
            </w:r>
          </w:p>
          <w:p w:rsidR="00F25FF2" w:rsidRPr="00831679" w:rsidRDefault="00F25FF2" w:rsidP="00F25FF2">
            <w:pPr>
              <w:rPr>
                <w:rFonts w:ascii="Sylfaen" w:eastAsia="Times New Roman" w:hAnsi="Sylfaen" w:cs="Times New Roman"/>
                <w:sz w:val="18"/>
                <w:szCs w:val="18"/>
                <w:lang w:val="ka-GE"/>
              </w:rPr>
            </w:pPr>
            <w:r w:rsidRPr="00831679">
              <w:rPr>
                <w:rFonts w:ascii="Sylfaen" w:eastAsia="Times New Roman" w:hAnsi="Sylfaen" w:cs="Sylfaen"/>
                <w:sz w:val="18"/>
                <w:szCs w:val="18"/>
                <w:lang w:val="ka-GE"/>
              </w:rPr>
              <w:t>წყარო</w:t>
            </w:r>
            <w:r w:rsidRPr="00831679">
              <w:rPr>
                <w:rFonts w:ascii="Sylfaen" w:eastAsia="Times New Roman" w:hAnsi="Sylfaen" w:cs="Times New Roman"/>
                <w:sz w:val="18"/>
                <w:szCs w:val="18"/>
                <w:lang w:val="ka-GE"/>
              </w:rPr>
              <w:t xml:space="preserve">: </w:t>
            </w:r>
            <w:r w:rsidRPr="00831679">
              <w:rPr>
                <w:rFonts w:ascii="Sylfaen" w:eastAsia="Times New Roman" w:hAnsi="Sylfaen" w:cs="Sylfaen"/>
                <w:b/>
                <w:bCs/>
                <w:sz w:val="18"/>
                <w:szCs w:val="18"/>
                <w:lang w:val="ka-GE"/>
              </w:rPr>
              <w:t>ასოცირების</w:t>
            </w:r>
            <w:r w:rsidRPr="00831679">
              <w:rPr>
                <w:rFonts w:ascii="Sylfaen" w:eastAsia="Times New Roman" w:hAnsi="Sylfaen" w:cs="Times New Roman"/>
                <w:b/>
                <w:bCs/>
                <w:sz w:val="18"/>
                <w:szCs w:val="18"/>
                <w:lang w:val="ka-GE"/>
              </w:rPr>
              <w:t xml:space="preserve"> </w:t>
            </w:r>
            <w:r w:rsidRPr="00831679">
              <w:rPr>
                <w:rFonts w:ascii="Sylfaen" w:eastAsia="Times New Roman" w:hAnsi="Sylfaen" w:cs="Sylfaen"/>
                <w:b/>
                <w:bCs/>
                <w:sz w:val="18"/>
                <w:szCs w:val="18"/>
                <w:lang w:val="ka-GE"/>
              </w:rPr>
              <w:t>შესახებ</w:t>
            </w:r>
            <w:r w:rsidRPr="00831679">
              <w:rPr>
                <w:rFonts w:ascii="Sylfaen" w:eastAsia="Times New Roman" w:hAnsi="Sylfaen" w:cs="Times New Roman"/>
                <w:b/>
                <w:bCs/>
                <w:sz w:val="18"/>
                <w:szCs w:val="18"/>
                <w:lang w:val="ka-GE"/>
              </w:rPr>
              <w:t xml:space="preserve"> </w:t>
            </w:r>
            <w:r w:rsidRPr="00831679">
              <w:rPr>
                <w:rFonts w:ascii="Sylfaen" w:eastAsia="Times New Roman" w:hAnsi="Sylfaen" w:cs="Sylfaen"/>
                <w:b/>
                <w:bCs/>
                <w:sz w:val="18"/>
                <w:szCs w:val="18"/>
                <w:lang w:val="ka-GE"/>
              </w:rPr>
              <w:t>შეთანხმება</w:t>
            </w:r>
            <w:r w:rsidRPr="00831679">
              <w:rPr>
                <w:rFonts w:ascii="Sylfaen" w:eastAsia="Times New Roman" w:hAnsi="Sylfaen" w:cs="Times New Roman"/>
                <w:b/>
                <w:bCs/>
                <w:sz w:val="18"/>
                <w:szCs w:val="18"/>
                <w:lang w:val="ka-GE"/>
              </w:rPr>
              <w:t xml:space="preserve">; </w:t>
            </w:r>
            <w:r w:rsidRPr="00831679">
              <w:rPr>
                <w:rFonts w:ascii="Sylfaen" w:eastAsia="Times New Roman" w:hAnsi="Sylfaen" w:cs="Sylfaen"/>
                <w:b/>
                <w:bCs/>
                <w:sz w:val="18"/>
                <w:szCs w:val="18"/>
                <w:lang w:val="ka-GE"/>
              </w:rPr>
              <w:t>მუხლი</w:t>
            </w:r>
            <w:r w:rsidRPr="00831679">
              <w:rPr>
                <w:rFonts w:ascii="Sylfaen" w:eastAsia="Times New Roman" w:hAnsi="Sylfaen" w:cs="Times New Roman"/>
                <w:b/>
                <w:bCs/>
                <w:sz w:val="18"/>
                <w:szCs w:val="18"/>
                <w:lang w:val="ka-GE"/>
              </w:rPr>
              <w:t xml:space="preserve"> 357, </w:t>
            </w:r>
            <w:r w:rsidRPr="00831679">
              <w:rPr>
                <w:rFonts w:ascii="Sylfaen" w:eastAsia="Times New Roman" w:hAnsi="Sylfaen" w:cs="Sylfaen"/>
                <w:b/>
                <w:bCs/>
                <w:sz w:val="18"/>
                <w:szCs w:val="18"/>
                <w:lang w:val="ka-GE"/>
              </w:rPr>
              <w:t>დანართი</w:t>
            </w:r>
            <w:r w:rsidRPr="00831679">
              <w:rPr>
                <w:rFonts w:ascii="Sylfaen" w:eastAsia="Times New Roman" w:hAnsi="Sylfaen" w:cs="Times New Roman"/>
                <w:b/>
                <w:bCs/>
                <w:sz w:val="18"/>
                <w:szCs w:val="18"/>
                <w:lang w:val="ka-GE"/>
              </w:rPr>
              <w:t xml:space="preserve"> XXXI, </w:t>
            </w:r>
            <w:r w:rsidRPr="00831679">
              <w:rPr>
                <w:rFonts w:ascii="Sylfaen" w:eastAsia="Times New Roman" w:hAnsi="Sylfaen" w:cs="Sylfaen"/>
                <w:b/>
                <w:bCs/>
                <w:sz w:val="18"/>
                <w:szCs w:val="18"/>
                <w:lang w:val="ka-GE"/>
              </w:rPr>
              <w:t>ორგანოები</w:t>
            </w:r>
            <w:r w:rsidRPr="00831679">
              <w:rPr>
                <w:rFonts w:ascii="Sylfaen" w:eastAsia="Times New Roman" w:hAnsi="Sylfaen" w:cs="Times New Roman"/>
                <w:b/>
                <w:bCs/>
                <w:sz w:val="18"/>
                <w:szCs w:val="18"/>
                <w:lang w:val="ka-GE"/>
              </w:rPr>
              <w:t xml:space="preserve">, </w:t>
            </w:r>
            <w:r w:rsidRPr="00831679">
              <w:rPr>
                <w:rFonts w:ascii="Sylfaen" w:eastAsia="Times New Roman" w:hAnsi="Sylfaen" w:cs="Sylfaen"/>
                <w:b/>
                <w:bCs/>
                <w:sz w:val="18"/>
                <w:szCs w:val="18"/>
                <w:lang w:val="ka-GE"/>
              </w:rPr>
              <w:t>ქსოვილები</w:t>
            </w:r>
            <w:r w:rsidRPr="00831679">
              <w:rPr>
                <w:rFonts w:ascii="Sylfaen" w:eastAsia="Times New Roman" w:hAnsi="Sylfaen" w:cs="Times New Roman"/>
                <w:b/>
                <w:bCs/>
                <w:sz w:val="18"/>
                <w:szCs w:val="18"/>
                <w:lang w:val="ka-GE"/>
              </w:rPr>
              <w:t xml:space="preserve"> </w:t>
            </w:r>
            <w:r w:rsidRPr="00831679">
              <w:rPr>
                <w:rFonts w:ascii="Sylfaen" w:eastAsia="Times New Roman" w:hAnsi="Sylfaen" w:cs="Sylfaen"/>
                <w:b/>
                <w:bCs/>
                <w:sz w:val="18"/>
                <w:szCs w:val="18"/>
                <w:lang w:val="ka-GE"/>
              </w:rPr>
              <w:t>და</w:t>
            </w:r>
            <w:r w:rsidRPr="00831679">
              <w:rPr>
                <w:rFonts w:ascii="Sylfaen" w:eastAsia="Times New Roman" w:hAnsi="Sylfaen" w:cs="Times New Roman"/>
                <w:b/>
                <w:bCs/>
                <w:sz w:val="18"/>
                <w:szCs w:val="18"/>
                <w:lang w:val="ka-GE"/>
              </w:rPr>
              <w:t xml:space="preserve"> </w:t>
            </w:r>
            <w:r w:rsidRPr="00831679">
              <w:rPr>
                <w:rFonts w:ascii="Sylfaen" w:eastAsia="Times New Roman" w:hAnsi="Sylfaen" w:cs="Sylfaen"/>
                <w:b/>
                <w:bCs/>
                <w:sz w:val="18"/>
                <w:szCs w:val="18"/>
                <w:lang w:val="ka-GE"/>
              </w:rPr>
              <w:t>უჯრედები</w:t>
            </w:r>
            <w:r w:rsidRPr="00831679">
              <w:rPr>
                <w:rFonts w:ascii="Sylfaen" w:eastAsia="Times New Roman" w:hAnsi="Sylfaen" w:cs="Times New Roman"/>
                <w:sz w:val="18"/>
                <w:szCs w:val="18"/>
                <w:lang w:val="ka-GE"/>
              </w:rPr>
              <w:t xml:space="preserve"> </w:t>
            </w:r>
          </w:p>
          <w:p w:rsidR="00F25FF2" w:rsidRPr="00831679" w:rsidRDefault="00F25FF2" w:rsidP="005F3BFA">
            <w:pPr>
              <w:spacing w:after="240"/>
              <w:rPr>
                <w:rFonts w:ascii="Sylfaen" w:eastAsia="Times New Roman" w:hAnsi="Sylfaen" w:cs="Sylfaen"/>
                <w:sz w:val="18"/>
                <w:szCs w:val="18"/>
                <w:lang w:val="ka-GE"/>
              </w:rPr>
            </w:pPr>
          </w:p>
          <w:p w:rsidR="00F25FF2" w:rsidRPr="00831679" w:rsidRDefault="00F25FF2" w:rsidP="00F25FF2">
            <w:pPr>
              <w:rPr>
                <w:rFonts w:ascii="Sylfaen" w:eastAsia="Times New Roman" w:hAnsi="Sylfaen" w:cs="Times New Roman"/>
                <w:sz w:val="18"/>
                <w:szCs w:val="18"/>
                <w:lang w:val="ka-GE"/>
              </w:rPr>
            </w:pPr>
            <w:r w:rsidRPr="00831679">
              <w:rPr>
                <w:rFonts w:ascii="Sylfaen" w:eastAsia="Times New Roman" w:hAnsi="Sylfaen" w:cs="Times New Roman"/>
                <w:sz w:val="18"/>
                <w:szCs w:val="18"/>
                <w:lang w:val="ka-GE"/>
              </w:rPr>
              <w:t xml:space="preserve">2006 </w:t>
            </w:r>
            <w:r w:rsidRPr="00831679">
              <w:rPr>
                <w:rFonts w:ascii="Sylfaen" w:eastAsia="Times New Roman" w:hAnsi="Sylfaen" w:cs="Sylfaen"/>
                <w:sz w:val="18"/>
                <w:szCs w:val="18"/>
                <w:lang w:val="ka-GE"/>
              </w:rPr>
              <w:t>წლის</w:t>
            </w:r>
            <w:r w:rsidRPr="00831679">
              <w:rPr>
                <w:rFonts w:ascii="Sylfaen" w:eastAsia="Times New Roman" w:hAnsi="Sylfaen" w:cs="Times New Roman"/>
                <w:sz w:val="18"/>
                <w:szCs w:val="18"/>
                <w:lang w:val="ka-GE"/>
              </w:rPr>
              <w:t xml:space="preserve"> 24 </w:t>
            </w:r>
            <w:r w:rsidRPr="00831679">
              <w:rPr>
                <w:rFonts w:ascii="Sylfaen" w:eastAsia="Times New Roman" w:hAnsi="Sylfaen" w:cs="Sylfaen"/>
                <w:sz w:val="18"/>
                <w:szCs w:val="18"/>
                <w:lang w:val="ka-GE"/>
              </w:rPr>
              <w:t>ოქტომბრის</w:t>
            </w:r>
            <w:r w:rsidRPr="00831679">
              <w:rPr>
                <w:rFonts w:ascii="Sylfaen" w:eastAsia="Times New Roman" w:hAnsi="Sylfaen" w:cs="Times New Roman"/>
                <w:sz w:val="18"/>
                <w:szCs w:val="18"/>
                <w:lang w:val="ka-GE"/>
              </w:rPr>
              <w:t xml:space="preserve"> </w:t>
            </w:r>
            <w:r w:rsidRPr="00831679">
              <w:rPr>
                <w:rFonts w:ascii="Sylfaen" w:eastAsia="Times New Roman" w:hAnsi="Sylfaen" w:cs="Sylfaen"/>
                <w:sz w:val="18"/>
                <w:szCs w:val="18"/>
                <w:lang w:val="ka-GE"/>
              </w:rPr>
              <w:t>ევროკომისიის</w:t>
            </w:r>
            <w:r w:rsidRPr="00831679">
              <w:rPr>
                <w:rFonts w:ascii="Sylfaen" w:eastAsia="Times New Roman" w:hAnsi="Sylfaen" w:cs="Times New Roman"/>
                <w:sz w:val="18"/>
                <w:szCs w:val="18"/>
                <w:lang w:val="ka-GE"/>
              </w:rPr>
              <w:t xml:space="preserve"> </w:t>
            </w:r>
            <w:r w:rsidRPr="00831679">
              <w:rPr>
                <w:rFonts w:ascii="Sylfaen" w:eastAsia="Times New Roman" w:hAnsi="Sylfaen" w:cs="Times New Roman"/>
                <w:sz w:val="18"/>
                <w:szCs w:val="18"/>
                <w:lang w:val="ka-GE"/>
              </w:rPr>
              <w:lastRenderedPageBreak/>
              <w:t xml:space="preserve">2006/86/EC </w:t>
            </w:r>
            <w:r w:rsidRPr="00831679">
              <w:rPr>
                <w:rFonts w:ascii="Sylfaen" w:eastAsia="Times New Roman" w:hAnsi="Sylfaen" w:cs="Sylfaen"/>
                <w:sz w:val="18"/>
                <w:szCs w:val="18"/>
                <w:lang w:val="ka-GE"/>
              </w:rPr>
              <w:t>დირექტივა</w:t>
            </w:r>
            <w:r w:rsidRPr="00831679">
              <w:rPr>
                <w:rFonts w:ascii="Sylfaen" w:eastAsia="Times New Roman" w:hAnsi="Sylfaen" w:cs="Times New Roman"/>
                <w:sz w:val="18"/>
                <w:szCs w:val="18"/>
                <w:lang w:val="ka-GE"/>
              </w:rPr>
              <w:t xml:space="preserve">, </w:t>
            </w:r>
            <w:r w:rsidRPr="00831679">
              <w:rPr>
                <w:rFonts w:ascii="Sylfaen" w:eastAsia="Times New Roman" w:hAnsi="Sylfaen" w:cs="Sylfaen"/>
                <w:sz w:val="18"/>
                <w:szCs w:val="18"/>
                <w:lang w:val="ka-GE"/>
              </w:rPr>
              <w:t>რომლითაც</w:t>
            </w:r>
            <w:r w:rsidRPr="00831679">
              <w:rPr>
                <w:rFonts w:ascii="Sylfaen" w:eastAsia="Times New Roman" w:hAnsi="Sylfaen" w:cs="Times New Roman"/>
                <w:sz w:val="18"/>
                <w:szCs w:val="18"/>
                <w:lang w:val="ka-GE"/>
              </w:rPr>
              <w:t xml:space="preserve"> </w:t>
            </w:r>
            <w:r w:rsidRPr="00831679">
              <w:rPr>
                <w:rFonts w:ascii="Sylfaen" w:eastAsia="Times New Roman" w:hAnsi="Sylfaen" w:cs="Sylfaen"/>
                <w:sz w:val="18"/>
                <w:szCs w:val="18"/>
                <w:lang w:val="ka-GE"/>
              </w:rPr>
              <w:t>სრულდება</w:t>
            </w:r>
            <w:r w:rsidRPr="00831679">
              <w:rPr>
                <w:rFonts w:ascii="Sylfaen" w:eastAsia="Times New Roman" w:hAnsi="Sylfaen" w:cs="Times New Roman"/>
                <w:sz w:val="18"/>
                <w:szCs w:val="18"/>
                <w:lang w:val="ka-GE"/>
              </w:rPr>
              <w:t xml:space="preserve"> </w:t>
            </w:r>
            <w:r w:rsidRPr="00831679">
              <w:rPr>
                <w:rFonts w:ascii="Sylfaen" w:eastAsia="Times New Roman" w:hAnsi="Sylfaen" w:cs="Sylfaen"/>
                <w:sz w:val="18"/>
                <w:szCs w:val="18"/>
                <w:lang w:val="ka-GE"/>
              </w:rPr>
              <w:t>ევროპარლამენტისა</w:t>
            </w:r>
            <w:r w:rsidRPr="00831679">
              <w:rPr>
                <w:rFonts w:ascii="Sylfaen" w:eastAsia="Times New Roman" w:hAnsi="Sylfaen" w:cs="Times New Roman"/>
                <w:sz w:val="18"/>
                <w:szCs w:val="18"/>
                <w:lang w:val="ka-GE"/>
              </w:rPr>
              <w:t xml:space="preserve"> </w:t>
            </w:r>
            <w:r w:rsidRPr="00831679">
              <w:rPr>
                <w:rFonts w:ascii="Sylfaen" w:eastAsia="Times New Roman" w:hAnsi="Sylfaen" w:cs="Sylfaen"/>
                <w:sz w:val="18"/>
                <w:szCs w:val="18"/>
                <w:lang w:val="ka-GE"/>
              </w:rPr>
              <w:t>და</w:t>
            </w:r>
            <w:r w:rsidRPr="00831679">
              <w:rPr>
                <w:rFonts w:ascii="Sylfaen" w:eastAsia="Times New Roman" w:hAnsi="Sylfaen" w:cs="Times New Roman"/>
                <w:sz w:val="18"/>
                <w:szCs w:val="18"/>
                <w:lang w:val="ka-GE"/>
              </w:rPr>
              <w:t xml:space="preserve"> </w:t>
            </w:r>
            <w:r w:rsidRPr="00831679">
              <w:rPr>
                <w:rFonts w:ascii="Sylfaen" w:eastAsia="Times New Roman" w:hAnsi="Sylfaen" w:cs="Sylfaen"/>
                <w:sz w:val="18"/>
                <w:szCs w:val="18"/>
                <w:lang w:val="ka-GE"/>
              </w:rPr>
              <w:t>საბჭოს</w:t>
            </w:r>
            <w:r w:rsidRPr="00831679">
              <w:rPr>
                <w:rFonts w:ascii="Sylfaen" w:eastAsia="Times New Roman" w:hAnsi="Sylfaen" w:cs="Times New Roman"/>
                <w:sz w:val="18"/>
                <w:szCs w:val="18"/>
                <w:lang w:val="ka-GE"/>
              </w:rPr>
              <w:t xml:space="preserve"> 2004/23/EC </w:t>
            </w:r>
            <w:r w:rsidRPr="00831679">
              <w:rPr>
                <w:rFonts w:ascii="Sylfaen" w:eastAsia="Times New Roman" w:hAnsi="Sylfaen" w:cs="Sylfaen"/>
                <w:sz w:val="18"/>
                <w:szCs w:val="18"/>
                <w:lang w:val="ka-GE"/>
              </w:rPr>
              <w:t>დირექტივა</w:t>
            </w:r>
            <w:r w:rsidRPr="00831679">
              <w:rPr>
                <w:rFonts w:ascii="Sylfaen" w:eastAsia="Times New Roman" w:hAnsi="Sylfaen" w:cs="Times New Roman"/>
                <w:sz w:val="18"/>
                <w:szCs w:val="18"/>
                <w:lang w:val="ka-GE"/>
              </w:rPr>
              <w:t xml:space="preserve">, </w:t>
            </w:r>
            <w:r w:rsidRPr="00831679">
              <w:rPr>
                <w:rFonts w:ascii="Sylfaen" w:eastAsia="Times New Roman" w:hAnsi="Sylfaen" w:cs="Sylfaen"/>
                <w:sz w:val="18"/>
                <w:szCs w:val="18"/>
                <w:lang w:val="ka-GE"/>
              </w:rPr>
              <w:t>რომელიც</w:t>
            </w:r>
            <w:r w:rsidRPr="00831679">
              <w:rPr>
                <w:rFonts w:ascii="Sylfaen" w:eastAsia="Times New Roman" w:hAnsi="Sylfaen" w:cs="Times New Roman"/>
                <w:sz w:val="18"/>
                <w:szCs w:val="18"/>
                <w:lang w:val="ka-GE"/>
              </w:rPr>
              <w:t xml:space="preserve"> </w:t>
            </w:r>
            <w:r w:rsidRPr="00831679">
              <w:rPr>
                <w:rFonts w:ascii="Sylfaen" w:eastAsia="Times New Roman" w:hAnsi="Sylfaen" w:cs="Sylfaen"/>
                <w:sz w:val="18"/>
                <w:szCs w:val="18"/>
                <w:lang w:val="ka-GE"/>
              </w:rPr>
              <w:t>ეხება</w:t>
            </w:r>
            <w:r w:rsidRPr="00831679">
              <w:rPr>
                <w:rFonts w:ascii="Sylfaen" w:eastAsia="Times New Roman" w:hAnsi="Sylfaen" w:cs="Times New Roman"/>
                <w:sz w:val="18"/>
                <w:szCs w:val="18"/>
                <w:lang w:val="ka-GE"/>
              </w:rPr>
              <w:t xml:space="preserve"> </w:t>
            </w:r>
            <w:r w:rsidRPr="00831679">
              <w:rPr>
                <w:rFonts w:ascii="Sylfaen" w:eastAsia="Times New Roman" w:hAnsi="Sylfaen" w:cs="Sylfaen"/>
                <w:sz w:val="18"/>
                <w:szCs w:val="18"/>
                <w:lang w:val="ka-GE"/>
              </w:rPr>
              <w:t>მიკვლევადობის</w:t>
            </w:r>
            <w:r w:rsidRPr="00831679">
              <w:rPr>
                <w:rFonts w:ascii="Sylfaen" w:eastAsia="Times New Roman" w:hAnsi="Sylfaen" w:cs="Times New Roman"/>
                <w:sz w:val="18"/>
                <w:szCs w:val="18"/>
                <w:lang w:val="ka-GE"/>
              </w:rPr>
              <w:t xml:space="preserve"> </w:t>
            </w:r>
            <w:r w:rsidRPr="00831679">
              <w:rPr>
                <w:rFonts w:ascii="Sylfaen" w:eastAsia="Times New Roman" w:hAnsi="Sylfaen" w:cs="Sylfaen"/>
                <w:sz w:val="18"/>
                <w:szCs w:val="18"/>
                <w:lang w:val="ka-GE"/>
              </w:rPr>
              <w:t>მოთხოვნებსა</w:t>
            </w:r>
            <w:r w:rsidRPr="00831679">
              <w:rPr>
                <w:rFonts w:ascii="Sylfaen" w:eastAsia="Times New Roman" w:hAnsi="Sylfaen" w:cs="Times New Roman"/>
                <w:sz w:val="18"/>
                <w:szCs w:val="18"/>
                <w:lang w:val="ka-GE"/>
              </w:rPr>
              <w:t xml:space="preserve"> </w:t>
            </w:r>
            <w:r w:rsidRPr="00831679">
              <w:rPr>
                <w:rFonts w:ascii="Sylfaen" w:eastAsia="Times New Roman" w:hAnsi="Sylfaen" w:cs="Sylfaen"/>
                <w:sz w:val="18"/>
                <w:szCs w:val="18"/>
                <w:lang w:val="ka-GE"/>
              </w:rPr>
              <w:t>და</w:t>
            </w:r>
            <w:r w:rsidRPr="00831679">
              <w:rPr>
                <w:rFonts w:ascii="Sylfaen" w:eastAsia="Times New Roman" w:hAnsi="Sylfaen" w:cs="Times New Roman"/>
                <w:sz w:val="18"/>
                <w:szCs w:val="18"/>
                <w:lang w:val="ka-GE"/>
              </w:rPr>
              <w:t xml:space="preserve"> </w:t>
            </w:r>
            <w:r w:rsidRPr="00831679">
              <w:rPr>
                <w:rFonts w:ascii="Sylfaen" w:eastAsia="Times New Roman" w:hAnsi="Sylfaen" w:cs="Sylfaen"/>
                <w:sz w:val="18"/>
                <w:szCs w:val="18"/>
                <w:lang w:val="ka-GE"/>
              </w:rPr>
              <w:t>შეტყობინებებს</w:t>
            </w:r>
            <w:r w:rsidRPr="00831679">
              <w:rPr>
                <w:rFonts w:ascii="Sylfaen" w:eastAsia="Times New Roman" w:hAnsi="Sylfaen" w:cs="Times New Roman"/>
                <w:sz w:val="18"/>
                <w:szCs w:val="18"/>
                <w:lang w:val="ka-GE"/>
              </w:rPr>
              <w:t xml:space="preserve"> </w:t>
            </w:r>
            <w:r w:rsidRPr="00831679">
              <w:rPr>
                <w:rFonts w:ascii="Sylfaen" w:eastAsia="Times New Roman" w:hAnsi="Sylfaen" w:cs="Sylfaen"/>
                <w:sz w:val="18"/>
                <w:szCs w:val="18"/>
                <w:lang w:val="ka-GE"/>
              </w:rPr>
              <w:t>სერიოზული</w:t>
            </w:r>
            <w:r w:rsidRPr="00831679">
              <w:rPr>
                <w:rFonts w:ascii="Sylfaen" w:eastAsia="Times New Roman" w:hAnsi="Sylfaen" w:cs="Times New Roman"/>
                <w:sz w:val="18"/>
                <w:szCs w:val="18"/>
                <w:lang w:val="ka-GE"/>
              </w:rPr>
              <w:t xml:space="preserve"> </w:t>
            </w:r>
            <w:r w:rsidRPr="00831679">
              <w:rPr>
                <w:rFonts w:ascii="Sylfaen" w:eastAsia="Times New Roman" w:hAnsi="Sylfaen" w:cs="Sylfaen"/>
                <w:sz w:val="18"/>
                <w:szCs w:val="18"/>
                <w:lang w:val="ka-GE"/>
              </w:rPr>
              <w:t>არასასურველი</w:t>
            </w:r>
            <w:r w:rsidRPr="00831679">
              <w:rPr>
                <w:rFonts w:ascii="Sylfaen" w:eastAsia="Times New Roman" w:hAnsi="Sylfaen" w:cs="Times New Roman"/>
                <w:sz w:val="18"/>
                <w:szCs w:val="18"/>
                <w:lang w:val="ka-GE"/>
              </w:rPr>
              <w:t xml:space="preserve"> </w:t>
            </w:r>
            <w:r w:rsidRPr="00831679">
              <w:rPr>
                <w:rFonts w:ascii="Sylfaen" w:eastAsia="Times New Roman" w:hAnsi="Sylfaen" w:cs="Sylfaen"/>
                <w:sz w:val="18"/>
                <w:szCs w:val="18"/>
                <w:lang w:val="ka-GE"/>
              </w:rPr>
              <w:t>რეაქციებისა</w:t>
            </w:r>
            <w:r w:rsidRPr="00831679">
              <w:rPr>
                <w:rFonts w:ascii="Sylfaen" w:eastAsia="Times New Roman" w:hAnsi="Sylfaen" w:cs="Times New Roman"/>
                <w:sz w:val="18"/>
                <w:szCs w:val="18"/>
                <w:lang w:val="ka-GE"/>
              </w:rPr>
              <w:t xml:space="preserve"> </w:t>
            </w:r>
            <w:r w:rsidRPr="00831679">
              <w:rPr>
                <w:rFonts w:ascii="Sylfaen" w:eastAsia="Times New Roman" w:hAnsi="Sylfaen" w:cs="Sylfaen"/>
                <w:sz w:val="18"/>
                <w:szCs w:val="18"/>
                <w:lang w:val="ka-GE"/>
              </w:rPr>
              <w:t>და</w:t>
            </w:r>
            <w:r w:rsidRPr="00831679">
              <w:rPr>
                <w:rFonts w:ascii="Sylfaen" w:eastAsia="Times New Roman" w:hAnsi="Sylfaen" w:cs="Times New Roman"/>
                <w:sz w:val="18"/>
                <w:szCs w:val="18"/>
                <w:lang w:val="ka-GE"/>
              </w:rPr>
              <w:t xml:space="preserve"> </w:t>
            </w:r>
            <w:r w:rsidRPr="00831679">
              <w:rPr>
                <w:rFonts w:ascii="Sylfaen" w:eastAsia="Times New Roman" w:hAnsi="Sylfaen" w:cs="Sylfaen"/>
                <w:sz w:val="18"/>
                <w:szCs w:val="18"/>
                <w:lang w:val="ka-GE"/>
              </w:rPr>
              <w:t>შემთხვევების</w:t>
            </w:r>
            <w:r w:rsidRPr="00831679">
              <w:rPr>
                <w:rFonts w:ascii="Sylfaen" w:eastAsia="Times New Roman" w:hAnsi="Sylfaen" w:cs="Times New Roman"/>
                <w:sz w:val="18"/>
                <w:szCs w:val="18"/>
                <w:lang w:val="ka-GE"/>
              </w:rPr>
              <w:t xml:space="preserve"> </w:t>
            </w:r>
            <w:r w:rsidRPr="00831679">
              <w:rPr>
                <w:rFonts w:ascii="Sylfaen" w:eastAsia="Times New Roman" w:hAnsi="Sylfaen" w:cs="Sylfaen"/>
                <w:sz w:val="18"/>
                <w:szCs w:val="18"/>
                <w:lang w:val="ka-GE"/>
              </w:rPr>
              <w:t>შესახებ</w:t>
            </w:r>
            <w:r w:rsidRPr="00831679">
              <w:rPr>
                <w:rFonts w:ascii="Sylfaen" w:eastAsia="Times New Roman" w:hAnsi="Sylfaen" w:cs="Times New Roman"/>
                <w:sz w:val="18"/>
                <w:szCs w:val="18"/>
                <w:lang w:val="ka-GE"/>
              </w:rPr>
              <w:t xml:space="preserve"> </w:t>
            </w:r>
            <w:r w:rsidRPr="00831679">
              <w:rPr>
                <w:rFonts w:ascii="Sylfaen" w:eastAsia="Times New Roman" w:hAnsi="Sylfaen" w:cs="Sylfaen"/>
                <w:sz w:val="18"/>
                <w:szCs w:val="18"/>
                <w:lang w:val="ka-GE"/>
              </w:rPr>
              <w:t>და</w:t>
            </w:r>
            <w:r w:rsidRPr="00831679">
              <w:rPr>
                <w:rFonts w:ascii="Sylfaen" w:eastAsia="Times New Roman" w:hAnsi="Sylfaen" w:cs="Times New Roman"/>
                <w:sz w:val="18"/>
                <w:szCs w:val="18"/>
                <w:lang w:val="ka-GE"/>
              </w:rPr>
              <w:t xml:space="preserve"> </w:t>
            </w:r>
            <w:r w:rsidRPr="00831679">
              <w:rPr>
                <w:rFonts w:ascii="Sylfaen" w:eastAsia="Times New Roman" w:hAnsi="Sylfaen" w:cs="Sylfaen"/>
                <w:sz w:val="18"/>
                <w:szCs w:val="18"/>
                <w:lang w:val="ka-GE"/>
              </w:rPr>
              <w:t>ადამიანის</w:t>
            </w:r>
            <w:r w:rsidRPr="00831679">
              <w:rPr>
                <w:rFonts w:ascii="Sylfaen" w:eastAsia="Times New Roman" w:hAnsi="Sylfaen" w:cs="Times New Roman"/>
                <w:sz w:val="18"/>
                <w:szCs w:val="18"/>
                <w:lang w:val="ka-GE"/>
              </w:rPr>
              <w:t xml:space="preserve"> </w:t>
            </w:r>
            <w:r w:rsidRPr="00831679">
              <w:rPr>
                <w:rFonts w:ascii="Sylfaen" w:eastAsia="Times New Roman" w:hAnsi="Sylfaen" w:cs="Sylfaen"/>
                <w:sz w:val="18"/>
                <w:szCs w:val="18"/>
                <w:lang w:val="ka-GE"/>
              </w:rPr>
              <w:t>ქსოვილებისა</w:t>
            </w:r>
            <w:r w:rsidRPr="00831679">
              <w:rPr>
                <w:rFonts w:ascii="Sylfaen" w:eastAsia="Times New Roman" w:hAnsi="Sylfaen" w:cs="Times New Roman"/>
                <w:sz w:val="18"/>
                <w:szCs w:val="18"/>
                <w:lang w:val="ka-GE"/>
              </w:rPr>
              <w:t xml:space="preserve"> </w:t>
            </w:r>
            <w:r w:rsidRPr="00831679">
              <w:rPr>
                <w:rFonts w:ascii="Sylfaen" w:eastAsia="Times New Roman" w:hAnsi="Sylfaen" w:cs="Sylfaen"/>
                <w:sz w:val="18"/>
                <w:szCs w:val="18"/>
                <w:lang w:val="ka-GE"/>
              </w:rPr>
              <w:t>და</w:t>
            </w:r>
            <w:r w:rsidRPr="00831679">
              <w:rPr>
                <w:rFonts w:ascii="Sylfaen" w:eastAsia="Times New Roman" w:hAnsi="Sylfaen" w:cs="Times New Roman"/>
                <w:sz w:val="18"/>
                <w:szCs w:val="18"/>
                <w:lang w:val="ka-GE"/>
              </w:rPr>
              <w:t xml:space="preserve"> </w:t>
            </w:r>
            <w:r w:rsidRPr="00831679">
              <w:rPr>
                <w:rFonts w:ascii="Sylfaen" w:eastAsia="Times New Roman" w:hAnsi="Sylfaen" w:cs="Sylfaen"/>
                <w:sz w:val="18"/>
                <w:szCs w:val="18"/>
                <w:lang w:val="ka-GE"/>
              </w:rPr>
              <w:t>უჯრედების</w:t>
            </w:r>
            <w:r w:rsidRPr="00831679">
              <w:rPr>
                <w:rFonts w:ascii="Sylfaen" w:eastAsia="Times New Roman" w:hAnsi="Sylfaen" w:cs="Times New Roman"/>
                <w:sz w:val="18"/>
                <w:szCs w:val="18"/>
                <w:lang w:val="ka-GE"/>
              </w:rPr>
              <w:t xml:space="preserve"> </w:t>
            </w:r>
            <w:r w:rsidRPr="00831679">
              <w:rPr>
                <w:rFonts w:ascii="Sylfaen" w:eastAsia="Times New Roman" w:hAnsi="Sylfaen" w:cs="Sylfaen"/>
                <w:sz w:val="18"/>
                <w:szCs w:val="18"/>
                <w:lang w:val="ka-GE"/>
              </w:rPr>
              <w:t>კოდირების</w:t>
            </w:r>
            <w:r w:rsidRPr="00831679">
              <w:rPr>
                <w:rFonts w:ascii="Sylfaen" w:eastAsia="Times New Roman" w:hAnsi="Sylfaen" w:cs="Times New Roman"/>
                <w:sz w:val="18"/>
                <w:szCs w:val="18"/>
                <w:lang w:val="ka-GE"/>
              </w:rPr>
              <w:t xml:space="preserve">, </w:t>
            </w:r>
            <w:r w:rsidRPr="00831679">
              <w:rPr>
                <w:rFonts w:ascii="Sylfaen" w:eastAsia="Times New Roman" w:hAnsi="Sylfaen" w:cs="Sylfaen"/>
                <w:sz w:val="18"/>
                <w:szCs w:val="18"/>
                <w:lang w:val="ka-GE"/>
              </w:rPr>
              <w:t>დამუშავების</w:t>
            </w:r>
            <w:r w:rsidRPr="00831679">
              <w:rPr>
                <w:rFonts w:ascii="Sylfaen" w:eastAsia="Times New Roman" w:hAnsi="Sylfaen" w:cs="Times New Roman"/>
                <w:sz w:val="18"/>
                <w:szCs w:val="18"/>
                <w:lang w:val="ka-GE"/>
              </w:rPr>
              <w:t xml:space="preserve">, </w:t>
            </w:r>
            <w:r w:rsidRPr="00831679">
              <w:rPr>
                <w:rFonts w:ascii="Sylfaen" w:eastAsia="Times New Roman" w:hAnsi="Sylfaen" w:cs="Sylfaen"/>
                <w:sz w:val="18"/>
                <w:szCs w:val="18"/>
                <w:lang w:val="ka-GE"/>
              </w:rPr>
              <w:t>კონსერვაციის</w:t>
            </w:r>
            <w:r w:rsidRPr="00831679">
              <w:rPr>
                <w:rFonts w:ascii="Sylfaen" w:eastAsia="Times New Roman" w:hAnsi="Sylfaen" w:cs="Times New Roman"/>
                <w:sz w:val="18"/>
                <w:szCs w:val="18"/>
                <w:lang w:val="ka-GE"/>
              </w:rPr>
              <w:t xml:space="preserve">, </w:t>
            </w:r>
            <w:r w:rsidRPr="00831679">
              <w:rPr>
                <w:rFonts w:ascii="Sylfaen" w:eastAsia="Times New Roman" w:hAnsi="Sylfaen" w:cs="Sylfaen"/>
                <w:sz w:val="18"/>
                <w:szCs w:val="18"/>
                <w:lang w:val="ka-GE"/>
              </w:rPr>
              <w:t>შენახვისა</w:t>
            </w:r>
            <w:r w:rsidRPr="00831679">
              <w:rPr>
                <w:rFonts w:ascii="Sylfaen" w:eastAsia="Times New Roman" w:hAnsi="Sylfaen" w:cs="Times New Roman"/>
                <w:sz w:val="18"/>
                <w:szCs w:val="18"/>
                <w:lang w:val="ka-GE"/>
              </w:rPr>
              <w:t xml:space="preserve"> </w:t>
            </w:r>
            <w:r w:rsidRPr="00831679">
              <w:rPr>
                <w:rFonts w:ascii="Sylfaen" w:eastAsia="Times New Roman" w:hAnsi="Sylfaen" w:cs="Sylfaen"/>
                <w:sz w:val="18"/>
                <w:szCs w:val="18"/>
                <w:lang w:val="ka-GE"/>
              </w:rPr>
              <w:t>და</w:t>
            </w:r>
            <w:r w:rsidRPr="00831679">
              <w:rPr>
                <w:rFonts w:ascii="Sylfaen" w:eastAsia="Times New Roman" w:hAnsi="Sylfaen" w:cs="Times New Roman"/>
                <w:sz w:val="18"/>
                <w:szCs w:val="18"/>
                <w:lang w:val="ka-GE"/>
              </w:rPr>
              <w:t xml:space="preserve"> </w:t>
            </w:r>
            <w:r w:rsidRPr="00831679">
              <w:rPr>
                <w:rFonts w:ascii="Sylfaen" w:eastAsia="Times New Roman" w:hAnsi="Sylfaen" w:cs="Sylfaen"/>
                <w:sz w:val="18"/>
                <w:szCs w:val="18"/>
                <w:lang w:val="ka-GE"/>
              </w:rPr>
              <w:t>განაწილების</w:t>
            </w:r>
            <w:r w:rsidRPr="00831679">
              <w:rPr>
                <w:rFonts w:ascii="Sylfaen" w:eastAsia="Times New Roman" w:hAnsi="Sylfaen" w:cs="Times New Roman"/>
                <w:sz w:val="18"/>
                <w:szCs w:val="18"/>
                <w:lang w:val="ka-GE"/>
              </w:rPr>
              <w:t xml:space="preserve"> </w:t>
            </w:r>
            <w:r w:rsidRPr="00831679">
              <w:rPr>
                <w:rFonts w:ascii="Sylfaen" w:eastAsia="Times New Roman" w:hAnsi="Sylfaen" w:cs="Sylfaen"/>
                <w:sz w:val="18"/>
                <w:szCs w:val="18"/>
                <w:lang w:val="ka-GE"/>
              </w:rPr>
              <w:t>გარკვეულ</w:t>
            </w:r>
            <w:r w:rsidRPr="00831679">
              <w:rPr>
                <w:rFonts w:ascii="Sylfaen" w:eastAsia="Times New Roman" w:hAnsi="Sylfaen" w:cs="Times New Roman"/>
                <w:sz w:val="18"/>
                <w:szCs w:val="18"/>
                <w:lang w:val="ka-GE"/>
              </w:rPr>
              <w:t xml:space="preserve"> </w:t>
            </w:r>
            <w:r w:rsidRPr="00831679">
              <w:rPr>
                <w:rFonts w:ascii="Sylfaen" w:eastAsia="Times New Roman" w:hAnsi="Sylfaen" w:cs="Sylfaen"/>
                <w:sz w:val="18"/>
                <w:szCs w:val="18"/>
                <w:lang w:val="ka-GE"/>
              </w:rPr>
              <w:t>ტექნიკურ</w:t>
            </w:r>
            <w:r w:rsidRPr="00831679">
              <w:rPr>
                <w:rFonts w:ascii="Sylfaen" w:eastAsia="Times New Roman" w:hAnsi="Sylfaen" w:cs="Times New Roman"/>
                <w:sz w:val="18"/>
                <w:szCs w:val="18"/>
                <w:lang w:val="ka-GE"/>
              </w:rPr>
              <w:t xml:space="preserve"> </w:t>
            </w:r>
            <w:r w:rsidRPr="00831679">
              <w:rPr>
                <w:rFonts w:ascii="Sylfaen" w:eastAsia="Times New Roman" w:hAnsi="Sylfaen" w:cs="Sylfaen"/>
                <w:sz w:val="18"/>
                <w:szCs w:val="18"/>
                <w:lang w:val="ka-GE"/>
              </w:rPr>
              <w:t>მოთხოვნებს</w:t>
            </w:r>
          </w:p>
          <w:p w:rsidR="00F25FF2" w:rsidRPr="00831679" w:rsidRDefault="00F25FF2" w:rsidP="00F25FF2">
            <w:pPr>
              <w:rPr>
                <w:rFonts w:ascii="Sylfaen" w:eastAsia="Times New Roman" w:hAnsi="Sylfaen" w:cs="Times New Roman"/>
                <w:sz w:val="18"/>
                <w:szCs w:val="18"/>
                <w:lang w:val="ka-GE"/>
              </w:rPr>
            </w:pPr>
            <w:r w:rsidRPr="00831679">
              <w:rPr>
                <w:rFonts w:ascii="Sylfaen" w:eastAsia="Times New Roman" w:hAnsi="Sylfaen" w:cs="Sylfaen"/>
                <w:sz w:val="18"/>
                <w:szCs w:val="18"/>
                <w:lang w:val="ka-GE"/>
              </w:rPr>
              <w:t>წყარო</w:t>
            </w:r>
            <w:r w:rsidRPr="00831679">
              <w:rPr>
                <w:rFonts w:ascii="Sylfaen" w:eastAsia="Times New Roman" w:hAnsi="Sylfaen" w:cs="Times New Roman"/>
                <w:sz w:val="18"/>
                <w:szCs w:val="18"/>
                <w:lang w:val="ka-GE"/>
              </w:rPr>
              <w:t xml:space="preserve">: </w:t>
            </w:r>
            <w:r w:rsidRPr="00831679">
              <w:rPr>
                <w:rFonts w:ascii="Sylfaen" w:eastAsia="Times New Roman" w:hAnsi="Sylfaen" w:cs="Sylfaen"/>
                <w:b/>
                <w:bCs/>
                <w:sz w:val="18"/>
                <w:szCs w:val="18"/>
                <w:lang w:val="ka-GE"/>
              </w:rPr>
              <w:t>ასოცირების</w:t>
            </w:r>
            <w:r w:rsidRPr="00831679">
              <w:rPr>
                <w:rFonts w:ascii="Sylfaen" w:eastAsia="Times New Roman" w:hAnsi="Sylfaen" w:cs="Times New Roman"/>
                <w:b/>
                <w:bCs/>
                <w:sz w:val="18"/>
                <w:szCs w:val="18"/>
                <w:lang w:val="ka-GE"/>
              </w:rPr>
              <w:t xml:space="preserve"> </w:t>
            </w:r>
            <w:r w:rsidRPr="00831679">
              <w:rPr>
                <w:rFonts w:ascii="Sylfaen" w:eastAsia="Times New Roman" w:hAnsi="Sylfaen" w:cs="Sylfaen"/>
                <w:b/>
                <w:bCs/>
                <w:sz w:val="18"/>
                <w:szCs w:val="18"/>
                <w:lang w:val="ka-GE"/>
              </w:rPr>
              <w:t>შესახებ</w:t>
            </w:r>
            <w:r w:rsidRPr="00831679">
              <w:rPr>
                <w:rFonts w:ascii="Sylfaen" w:eastAsia="Times New Roman" w:hAnsi="Sylfaen" w:cs="Times New Roman"/>
                <w:b/>
                <w:bCs/>
                <w:sz w:val="18"/>
                <w:szCs w:val="18"/>
                <w:lang w:val="ka-GE"/>
              </w:rPr>
              <w:t xml:space="preserve"> </w:t>
            </w:r>
            <w:r w:rsidRPr="00831679">
              <w:rPr>
                <w:rFonts w:ascii="Sylfaen" w:eastAsia="Times New Roman" w:hAnsi="Sylfaen" w:cs="Sylfaen"/>
                <w:b/>
                <w:bCs/>
                <w:sz w:val="18"/>
                <w:szCs w:val="18"/>
                <w:lang w:val="ka-GE"/>
              </w:rPr>
              <w:t>შეთანხმება</w:t>
            </w:r>
            <w:r w:rsidRPr="00831679">
              <w:rPr>
                <w:rFonts w:ascii="Sylfaen" w:eastAsia="Times New Roman" w:hAnsi="Sylfaen" w:cs="Times New Roman"/>
                <w:b/>
                <w:bCs/>
                <w:sz w:val="18"/>
                <w:szCs w:val="18"/>
                <w:lang w:val="ka-GE"/>
              </w:rPr>
              <w:t xml:space="preserve">; </w:t>
            </w:r>
            <w:r w:rsidRPr="00831679">
              <w:rPr>
                <w:rFonts w:ascii="Sylfaen" w:eastAsia="Times New Roman" w:hAnsi="Sylfaen" w:cs="Sylfaen"/>
                <w:b/>
                <w:bCs/>
                <w:sz w:val="18"/>
                <w:szCs w:val="18"/>
                <w:lang w:val="ka-GE"/>
              </w:rPr>
              <w:t>მუხლი</w:t>
            </w:r>
            <w:r w:rsidRPr="00831679">
              <w:rPr>
                <w:rFonts w:ascii="Sylfaen" w:eastAsia="Times New Roman" w:hAnsi="Sylfaen" w:cs="Times New Roman"/>
                <w:b/>
                <w:bCs/>
                <w:sz w:val="18"/>
                <w:szCs w:val="18"/>
                <w:lang w:val="ka-GE"/>
              </w:rPr>
              <w:t xml:space="preserve"> 357, </w:t>
            </w:r>
            <w:r w:rsidRPr="00831679">
              <w:rPr>
                <w:rFonts w:ascii="Sylfaen" w:eastAsia="Times New Roman" w:hAnsi="Sylfaen" w:cs="Sylfaen"/>
                <w:b/>
                <w:bCs/>
                <w:sz w:val="18"/>
                <w:szCs w:val="18"/>
                <w:lang w:val="ka-GE"/>
              </w:rPr>
              <w:t>დანართი</w:t>
            </w:r>
            <w:r w:rsidRPr="00831679">
              <w:rPr>
                <w:rFonts w:ascii="Sylfaen" w:eastAsia="Times New Roman" w:hAnsi="Sylfaen" w:cs="Times New Roman"/>
                <w:b/>
                <w:bCs/>
                <w:sz w:val="18"/>
                <w:szCs w:val="18"/>
                <w:lang w:val="ka-GE"/>
              </w:rPr>
              <w:t xml:space="preserve"> XXXI, </w:t>
            </w:r>
            <w:r w:rsidRPr="00831679">
              <w:rPr>
                <w:rFonts w:ascii="Sylfaen" w:eastAsia="Times New Roman" w:hAnsi="Sylfaen" w:cs="Sylfaen"/>
                <w:b/>
                <w:bCs/>
                <w:sz w:val="18"/>
                <w:szCs w:val="18"/>
                <w:lang w:val="ka-GE"/>
              </w:rPr>
              <w:t>ორგანოები</w:t>
            </w:r>
            <w:r w:rsidRPr="00831679">
              <w:rPr>
                <w:rFonts w:ascii="Sylfaen" w:eastAsia="Times New Roman" w:hAnsi="Sylfaen" w:cs="Times New Roman"/>
                <w:b/>
                <w:bCs/>
                <w:sz w:val="18"/>
                <w:szCs w:val="18"/>
                <w:lang w:val="ka-GE"/>
              </w:rPr>
              <w:t xml:space="preserve">, </w:t>
            </w:r>
            <w:r w:rsidRPr="00831679">
              <w:rPr>
                <w:rFonts w:ascii="Sylfaen" w:eastAsia="Times New Roman" w:hAnsi="Sylfaen" w:cs="Sylfaen"/>
                <w:b/>
                <w:bCs/>
                <w:sz w:val="18"/>
                <w:szCs w:val="18"/>
                <w:lang w:val="ka-GE"/>
              </w:rPr>
              <w:t>ქსოვილები</w:t>
            </w:r>
            <w:r w:rsidRPr="00831679">
              <w:rPr>
                <w:rFonts w:ascii="Sylfaen" w:eastAsia="Times New Roman" w:hAnsi="Sylfaen" w:cs="Times New Roman"/>
                <w:b/>
                <w:bCs/>
                <w:sz w:val="18"/>
                <w:szCs w:val="18"/>
                <w:lang w:val="ka-GE"/>
              </w:rPr>
              <w:t xml:space="preserve"> </w:t>
            </w:r>
            <w:r w:rsidRPr="00831679">
              <w:rPr>
                <w:rFonts w:ascii="Sylfaen" w:eastAsia="Times New Roman" w:hAnsi="Sylfaen" w:cs="Sylfaen"/>
                <w:b/>
                <w:bCs/>
                <w:sz w:val="18"/>
                <w:szCs w:val="18"/>
                <w:lang w:val="ka-GE"/>
              </w:rPr>
              <w:t>და</w:t>
            </w:r>
            <w:r w:rsidRPr="00831679">
              <w:rPr>
                <w:rFonts w:ascii="Sylfaen" w:eastAsia="Times New Roman" w:hAnsi="Sylfaen" w:cs="Times New Roman"/>
                <w:b/>
                <w:bCs/>
                <w:sz w:val="18"/>
                <w:szCs w:val="18"/>
                <w:lang w:val="ka-GE"/>
              </w:rPr>
              <w:t xml:space="preserve"> </w:t>
            </w:r>
            <w:r w:rsidRPr="00831679">
              <w:rPr>
                <w:rFonts w:ascii="Sylfaen" w:eastAsia="Times New Roman" w:hAnsi="Sylfaen" w:cs="Sylfaen"/>
                <w:b/>
                <w:bCs/>
                <w:sz w:val="18"/>
                <w:szCs w:val="18"/>
                <w:lang w:val="ka-GE"/>
              </w:rPr>
              <w:t>უჯრედები</w:t>
            </w:r>
            <w:r w:rsidRPr="00831679">
              <w:rPr>
                <w:rFonts w:ascii="Sylfaen" w:eastAsia="Times New Roman" w:hAnsi="Sylfaen" w:cs="Times New Roman"/>
                <w:sz w:val="18"/>
                <w:szCs w:val="18"/>
                <w:lang w:val="ka-GE"/>
              </w:rPr>
              <w:t xml:space="preserve"> </w:t>
            </w:r>
          </w:p>
          <w:p w:rsidR="00F25FF2" w:rsidRPr="00831679" w:rsidRDefault="00F25FF2" w:rsidP="00F25FF2">
            <w:pPr>
              <w:rPr>
                <w:rFonts w:ascii="Sylfaen" w:eastAsia="Times New Roman" w:hAnsi="Sylfaen" w:cs="Times New Roman"/>
                <w:sz w:val="18"/>
                <w:szCs w:val="18"/>
                <w:lang w:val="ka-GE"/>
              </w:rPr>
            </w:pPr>
          </w:p>
          <w:p w:rsidR="00F25FF2" w:rsidRPr="00831679" w:rsidRDefault="00F25FF2" w:rsidP="00F25FF2">
            <w:pPr>
              <w:rPr>
                <w:rFonts w:ascii="Sylfaen" w:eastAsia="Times New Roman" w:hAnsi="Sylfaen" w:cs="Times New Roman"/>
                <w:sz w:val="18"/>
                <w:szCs w:val="18"/>
                <w:lang w:val="ka-GE"/>
              </w:rPr>
            </w:pPr>
            <w:r w:rsidRPr="00831679">
              <w:rPr>
                <w:rFonts w:ascii="Sylfaen" w:eastAsia="Times New Roman" w:hAnsi="Sylfaen" w:cs="Times New Roman"/>
                <w:sz w:val="18"/>
                <w:szCs w:val="18"/>
                <w:lang w:val="ka-GE"/>
              </w:rPr>
              <w:t xml:space="preserve">2010 </w:t>
            </w:r>
            <w:r w:rsidRPr="00831679">
              <w:rPr>
                <w:rFonts w:ascii="Sylfaen" w:eastAsia="Times New Roman" w:hAnsi="Sylfaen" w:cs="Sylfaen"/>
                <w:sz w:val="18"/>
                <w:szCs w:val="18"/>
                <w:lang w:val="ka-GE"/>
              </w:rPr>
              <w:t>წლის</w:t>
            </w:r>
            <w:r w:rsidRPr="00831679">
              <w:rPr>
                <w:rFonts w:ascii="Sylfaen" w:eastAsia="Times New Roman" w:hAnsi="Sylfaen" w:cs="Times New Roman"/>
                <w:sz w:val="18"/>
                <w:szCs w:val="18"/>
                <w:lang w:val="ka-GE"/>
              </w:rPr>
              <w:t xml:space="preserve"> 7 </w:t>
            </w:r>
            <w:r w:rsidRPr="00831679">
              <w:rPr>
                <w:rFonts w:ascii="Sylfaen" w:eastAsia="Times New Roman" w:hAnsi="Sylfaen" w:cs="Sylfaen"/>
                <w:sz w:val="18"/>
                <w:szCs w:val="18"/>
                <w:lang w:val="ka-GE"/>
              </w:rPr>
              <w:t>ივლისის</w:t>
            </w:r>
            <w:r w:rsidRPr="00831679">
              <w:rPr>
                <w:rFonts w:ascii="Sylfaen" w:eastAsia="Times New Roman" w:hAnsi="Sylfaen" w:cs="Times New Roman"/>
                <w:sz w:val="18"/>
                <w:szCs w:val="18"/>
                <w:lang w:val="ka-GE"/>
              </w:rPr>
              <w:t xml:space="preserve"> </w:t>
            </w:r>
            <w:r w:rsidRPr="00831679">
              <w:rPr>
                <w:rFonts w:ascii="Sylfaen" w:eastAsia="Times New Roman" w:hAnsi="Sylfaen" w:cs="Sylfaen"/>
                <w:sz w:val="18"/>
                <w:szCs w:val="18"/>
                <w:lang w:val="ka-GE"/>
              </w:rPr>
              <w:t>ევროპარლამენტისა</w:t>
            </w:r>
            <w:r w:rsidRPr="00831679">
              <w:rPr>
                <w:rFonts w:ascii="Sylfaen" w:eastAsia="Times New Roman" w:hAnsi="Sylfaen" w:cs="Times New Roman"/>
                <w:sz w:val="18"/>
                <w:szCs w:val="18"/>
                <w:lang w:val="ka-GE"/>
              </w:rPr>
              <w:t xml:space="preserve"> </w:t>
            </w:r>
            <w:r w:rsidRPr="00831679">
              <w:rPr>
                <w:rFonts w:ascii="Sylfaen" w:eastAsia="Times New Roman" w:hAnsi="Sylfaen" w:cs="Sylfaen"/>
                <w:sz w:val="18"/>
                <w:szCs w:val="18"/>
                <w:lang w:val="ka-GE"/>
              </w:rPr>
              <w:t>და</w:t>
            </w:r>
            <w:r w:rsidRPr="00831679">
              <w:rPr>
                <w:rFonts w:ascii="Sylfaen" w:eastAsia="Times New Roman" w:hAnsi="Sylfaen" w:cs="Times New Roman"/>
                <w:sz w:val="18"/>
                <w:szCs w:val="18"/>
                <w:lang w:val="ka-GE"/>
              </w:rPr>
              <w:t xml:space="preserve"> </w:t>
            </w:r>
            <w:r w:rsidRPr="00831679">
              <w:rPr>
                <w:rFonts w:ascii="Sylfaen" w:eastAsia="Times New Roman" w:hAnsi="Sylfaen" w:cs="Sylfaen"/>
                <w:sz w:val="18"/>
                <w:szCs w:val="18"/>
                <w:lang w:val="ka-GE"/>
              </w:rPr>
              <w:t>საბჭოს</w:t>
            </w:r>
            <w:r w:rsidRPr="00831679">
              <w:rPr>
                <w:rFonts w:ascii="Sylfaen" w:eastAsia="Times New Roman" w:hAnsi="Sylfaen" w:cs="Times New Roman"/>
                <w:sz w:val="18"/>
                <w:szCs w:val="18"/>
                <w:lang w:val="ka-GE"/>
              </w:rPr>
              <w:t xml:space="preserve"> 2010/53/EC </w:t>
            </w:r>
            <w:r w:rsidRPr="00831679">
              <w:rPr>
                <w:rFonts w:ascii="Sylfaen" w:eastAsia="Times New Roman" w:hAnsi="Sylfaen" w:cs="Sylfaen"/>
                <w:sz w:val="18"/>
                <w:szCs w:val="18"/>
                <w:lang w:val="ka-GE"/>
              </w:rPr>
              <w:t>დირექტივა</w:t>
            </w:r>
            <w:r w:rsidRPr="00831679">
              <w:rPr>
                <w:rFonts w:ascii="Sylfaen" w:eastAsia="Times New Roman" w:hAnsi="Sylfaen" w:cs="Times New Roman"/>
                <w:sz w:val="18"/>
                <w:szCs w:val="18"/>
                <w:lang w:val="ka-GE"/>
              </w:rPr>
              <w:t xml:space="preserve"> </w:t>
            </w:r>
            <w:r w:rsidRPr="00831679">
              <w:rPr>
                <w:rFonts w:ascii="Sylfaen" w:eastAsia="Times New Roman" w:hAnsi="Sylfaen" w:cs="Sylfaen"/>
                <w:sz w:val="18"/>
                <w:szCs w:val="18"/>
                <w:lang w:val="ka-GE"/>
              </w:rPr>
              <w:t>ტრანსპლანტაციისათვის</w:t>
            </w:r>
            <w:r w:rsidRPr="00831679">
              <w:rPr>
                <w:rFonts w:ascii="Sylfaen" w:eastAsia="Times New Roman" w:hAnsi="Sylfaen" w:cs="Times New Roman"/>
                <w:sz w:val="18"/>
                <w:szCs w:val="18"/>
                <w:lang w:val="ka-GE"/>
              </w:rPr>
              <w:t xml:space="preserve"> </w:t>
            </w:r>
            <w:r w:rsidRPr="00831679">
              <w:rPr>
                <w:rFonts w:ascii="Sylfaen" w:eastAsia="Times New Roman" w:hAnsi="Sylfaen" w:cs="Sylfaen"/>
                <w:sz w:val="18"/>
                <w:szCs w:val="18"/>
                <w:lang w:val="ka-GE"/>
              </w:rPr>
              <w:t>გამიზნული</w:t>
            </w:r>
            <w:r w:rsidRPr="00831679">
              <w:rPr>
                <w:rFonts w:ascii="Sylfaen" w:eastAsia="Times New Roman" w:hAnsi="Sylfaen" w:cs="Times New Roman"/>
                <w:sz w:val="18"/>
                <w:szCs w:val="18"/>
                <w:lang w:val="ka-GE"/>
              </w:rPr>
              <w:t xml:space="preserve"> </w:t>
            </w:r>
            <w:r w:rsidRPr="00831679">
              <w:rPr>
                <w:rFonts w:ascii="Sylfaen" w:eastAsia="Times New Roman" w:hAnsi="Sylfaen" w:cs="Sylfaen"/>
                <w:sz w:val="18"/>
                <w:szCs w:val="18"/>
                <w:lang w:val="ka-GE"/>
              </w:rPr>
              <w:t>ადამიანის</w:t>
            </w:r>
            <w:r w:rsidRPr="00831679">
              <w:rPr>
                <w:rFonts w:ascii="Sylfaen" w:eastAsia="Times New Roman" w:hAnsi="Sylfaen" w:cs="Times New Roman"/>
                <w:sz w:val="18"/>
                <w:szCs w:val="18"/>
                <w:lang w:val="ka-GE"/>
              </w:rPr>
              <w:t xml:space="preserve"> </w:t>
            </w:r>
            <w:r w:rsidRPr="00831679">
              <w:rPr>
                <w:rFonts w:ascii="Sylfaen" w:eastAsia="Times New Roman" w:hAnsi="Sylfaen" w:cs="Sylfaen"/>
                <w:sz w:val="18"/>
                <w:szCs w:val="18"/>
                <w:lang w:val="ka-GE"/>
              </w:rPr>
              <w:t>ორგანოთა</w:t>
            </w:r>
            <w:r w:rsidRPr="00831679">
              <w:rPr>
                <w:rFonts w:ascii="Sylfaen" w:eastAsia="Times New Roman" w:hAnsi="Sylfaen" w:cs="Times New Roman"/>
                <w:sz w:val="18"/>
                <w:szCs w:val="18"/>
                <w:lang w:val="ka-GE"/>
              </w:rPr>
              <w:t xml:space="preserve"> </w:t>
            </w:r>
            <w:r w:rsidRPr="00831679">
              <w:rPr>
                <w:rFonts w:ascii="Sylfaen" w:eastAsia="Times New Roman" w:hAnsi="Sylfaen" w:cs="Sylfaen"/>
                <w:sz w:val="18"/>
                <w:szCs w:val="18"/>
                <w:lang w:val="ka-GE"/>
              </w:rPr>
              <w:t>ხარისხისა</w:t>
            </w:r>
            <w:r w:rsidRPr="00831679">
              <w:rPr>
                <w:rFonts w:ascii="Sylfaen" w:eastAsia="Times New Roman" w:hAnsi="Sylfaen" w:cs="Times New Roman"/>
                <w:sz w:val="18"/>
                <w:szCs w:val="18"/>
                <w:lang w:val="ka-GE"/>
              </w:rPr>
              <w:t xml:space="preserve"> </w:t>
            </w:r>
            <w:r w:rsidRPr="00831679">
              <w:rPr>
                <w:rFonts w:ascii="Sylfaen" w:eastAsia="Times New Roman" w:hAnsi="Sylfaen" w:cs="Sylfaen"/>
                <w:sz w:val="18"/>
                <w:szCs w:val="18"/>
                <w:lang w:val="ka-GE"/>
              </w:rPr>
              <w:t>და</w:t>
            </w:r>
            <w:r w:rsidRPr="00831679">
              <w:rPr>
                <w:rFonts w:ascii="Sylfaen" w:eastAsia="Times New Roman" w:hAnsi="Sylfaen" w:cs="Times New Roman"/>
                <w:sz w:val="18"/>
                <w:szCs w:val="18"/>
                <w:lang w:val="ka-GE"/>
              </w:rPr>
              <w:t xml:space="preserve"> </w:t>
            </w:r>
            <w:r w:rsidRPr="00831679">
              <w:rPr>
                <w:rFonts w:ascii="Sylfaen" w:eastAsia="Times New Roman" w:hAnsi="Sylfaen" w:cs="Sylfaen"/>
                <w:sz w:val="18"/>
                <w:szCs w:val="18"/>
                <w:lang w:val="ka-GE"/>
              </w:rPr>
              <w:t>უსაფრთხოების</w:t>
            </w:r>
            <w:r w:rsidRPr="00831679">
              <w:rPr>
                <w:rFonts w:ascii="Sylfaen" w:eastAsia="Times New Roman" w:hAnsi="Sylfaen" w:cs="Times New Roman"/>
                <w:sz w:val="18"/>
                <w:szCs w:val="18"/>
                <w:lang w:val="ka-GE"/>
              </w:rPr>
              <w:t xml:space="preserve"> </w:t>
            </w:r>
            <w:r w:rsidRPr="00831679">
              <w:rPr>
                <w:rFonts w:ascii="Sylfaen" w:eastAsia="Times New Roman" w:hAnsi="Sylfaen" w:cs="Sylfaen"/>
                <w:sz w:val="18"/>
                <w:szCs w:val="18"/>
                <w:lang w:val="ka-GE"/>
              </w:rPr>
              <w:t>სტანდარტების</w:t>
            </w:r>
            <w:r w:rsidRPr="00831679">
              <w:rPr>
                <w:rFonts w:ascii="Sylfaen" w:eastAsia="Times New Roman" w:hAnsi="Sylfaen" w:cs="Times New Roman"/>
                <w:sz w:val="18"/>
                <w:szCs w:val="18"/>
                <w:lang w:val="ka-GE"/>
              </w:rPr>
              <w:t xml:space="preserve"> </w:t>
            </w:r>
            <w:r w:rsidRPr="00831679">
              <w:rPr>
                <w:rFonts w:ascii="Sylfaen" w:eastAsia="Times New Roman" w:hAnsi="Sylfaen" w:cs="Sylfaen"/>
                <w:sz w:val="18"/>
                <w:szCs w:val="18"/>
                <w:lang w:val="ka-GE"/>
              </w:rPr>
              <w:t>შესახებ</w:t>
            </w:r>
          </w:p>
          <w:p w:rsidR="00F25FF2" w:rsidRPr="00831679" w:rsidRDefault="00F25FF2" w:rsidP="00F25FF2">
            <w:pPr>
              <w:rPr>
                <w:rFonts w:ascii="Sylfaen" w:eastAsia="Times New Roman" w:hAnsi="Sylfaen" w:cs="Times New Roman"/>
                <w:sz w:val="18"/>
                <w:szCs w:val="18"/>
                <w:lang w:val="ka-GE"/>
              </w:rPr>
            </w:pPr>
            <w:r w:rsidRPr="00831679">
              <w:rPr>
                <w:rFonts w:ascii="Sylfaen" w:eastAsia="Times New Roman" w:hAnsi="Sylfaen" w:cs="Sylfaen"/>
                <w:sz w:val="18"/>
                <w:szCs w:val="18"/>
                <w:lang w:val="ka-GE"/>
              </w:rPr>
              <w:t>წყარო</w:t>
            </w:r>
            <w:r w:rsidRPr="00831679">
              <w:rPr>
                <w:rFonts w:ascii="Sylfaen" w:eastAsia="Times New Roman" w:hAnsi="Sylfaen" w:cs="Times New Roman"/>
                <w:sz w:val="18"/>
                <w:szCs w:val="18"/>
                <w:lang w:val="ka-GE"/>
              </w:rPr>
              <w:t xml:space="preserve">: </w:t>
            </w:r>
            <w:r w:rsidRPr="00831679">
              <w:rPr>
                <w:rFonts w:ascii="Sylfaen" w:eastAsia="Times New Roman" w:hAnsi="Sylfaen" w:cs="Sylfaen"/>
                <w:b/>
                <w:bCs/>
                <w:sz w:val="18"/>
                <w:szCs w:val="18"/>
                <w:lang w:val="ka-GE"/>
              </w:rPr>
              <w:t>ასოცირების</w:t>
            </w:r>
            <w:r w:rsidRPr="00831679">
              <w:rPr>
                <w:rFonts w:ascii="Sylfaen" w:eastAsia="Times New Roman" w:hAnsi="Sylfaen" w:cs="Times New Roman"/>
                <w:b/>
                <w:bCs/>
                <w:sz w:val="18"/>
                <w:szCs w:val="18"/>
                <w:lang w:val="ka-GE"/>
              </w:rPr>
              <w:t xml:space="preserve"> </w:t>
            </w:r>
            <w:r w:rsidRPr="00831679">
              <w:rPr>
                <w:rFonts w:ascii="Sylfaen" w:eastAsia="Times New Roman" w:hAnsi="Sylfaen" w:cs="Sylfaen"/>
                <w:b/>
                <w:bCs/>
                <w:sz w:val="18"/>
                <w:szCs w:val="18"/>
                <w:lang w:val="ka-GE"/>
              </w:rPr>
              <w:t>შესახებ</w:t>
            </w:r>
            <w:r w:rsidRPr="00831679">
              <w:rPr>
                <w:rFonts w:ascii="Sylfaen" w:eastAsia="Times New Roman" w:hAnsi="Sylfaen" w:cs="Times New Roman"/>
                <w:b/>
                <w:bCs/>
                <w:sz w:val="18"/>
                <w:szCs w:val="18"/>
                <w:lang w:val="ka-GE"/>
              </w:rPr>
              <w:t xml:space="preserve"> </w:t>
            </w:r>
            <w:r w:rsidRPr="00831679">
              <w:rPr>
                <w:rFonts w:ascii="Sylfaen" w:eastAsia="Times New Roman" w:hAnsi="Sylfaen" w:cs="Sylfaen"/>
                <w:b/>
                <w:bCs/>
                <w:sz w:val="18"/>
                <w:szCs w:val="18"/>
                <w:lang w:val="ka-GE"/>
              </w:rPr>
              <w:t>შეთანხმება</w:t>
            </w:r>
            <w:r w:rsidRPr="00831679">
              <w:rPr>
                <w:rFonts w:ascii="Sylfaen" w:eastAsia="Times New Roman" w:hAnsi="Sylfaen" w:cs="Times New Roman"/>
                <w:b/>
                <w:bCs/>
                <w:sz w:val="18"/>
                <w:szCs w:val="18"/>
                <w:lang w:val="ka-GE"/>
              </w:rPr>
              <w:t xml:space="preserve">; </w:t>
            </w:r>
            <w:r w:rsidRPr="00831679">
              <w:rPr>
                <w:rFonts w:ascii="Sylfaen" w:eastAsia="Times New Roman" w:hAnsi="Sylfaen" w:cs="Sylfaen"/>
                <w:b/>
                <w:bCs/>
                <w:sz w:val="18"/>
                <w:szCs w:val="18"/>
                <w:lang w:val="ka-GE"/>
              </w:rPr>
              <w:t>მუხლი</w:t>
            </w:r>
            <w:r w:rsidRPr="00831679">
              <w:rPr>
                <w:rFonts w:ascii="Sylfaen" w:eastAsia="Times New Roman" w:hAnsi="Sylfaen" w:cs="Times New Roman"/>
                <w:b/>
                <w:bCs/>
                <w:sz w:val="18"/>
                <w:szCs w:val="18"/>
                <w:lang w:val="ka-GE"/>
              </w:rPr>
              <w:t xml:space="preserve"> 357, </w:t>
            </w:r>
            <w:r w:rsidRPr="00831679">
              <w:rPr>
                <w:rFonts w:ascii="Sylfaen" w:eastAsia="Times New Roman" w:hAnsi="Sylfaen" w:cs="Sylfaen"/>
                <w:b/>
                <w:bCs/>
                <w:sz w:val="18"/>
                <w:szCs w:val="18"/>
                <w:lang w:val="ka-GE"/>
              </w:rPr>
              <w:t>დანართი</w:t>
            </w:r>
            <w:r w:rsidRPr="00831679">
              <w:rPr>
                <w:rFonts w:ascii="Sylfaen" w:eastAsia="Times New Roman" w:hAnsi="Sylfaen" w:cs="Times New Roman"/>
                <w:b/>
                <w:bCs/>
                <w:sz w:val="18"/>
                <w:szCs w:val="18"/>
                <w:lang w:val="ka-GE"/>
              </w:rPr>
              <w:t xml:space="preserve"> XXXI, </w:t>
            </w:r>
            <w:r w:rsidRPr="00831679">
              <w:rPr>
                <w:rFonts w:ascii="Sylfaen" w:eastAsia="Times New Roman" w:hAnsi="Sylfaen" w:cs="Sylfaen"/>
                <w:b/>
                <w:bCs/>
                <w:sz w:val="18"/>
                <w:szCs w:val="18"/>
                <w:lang w:val="ka-GE"/>
              </w:rPr>
              <w:t>ორგანოები</w:t>
            </w:r>
            <w:r w:rsidRPr="00831679">
              <w:rPr>
                <w:rFonts w:ascii="Sylfaen" w:eastAsia="Times New Roman" w:hAnsi="Sylfaen" w:cs="Times New Roman"/>
                <w:b/>
                <w:bCs/>
                <w:sz w:val="18"/>
                <w:szCs w:val="18"/>
                <w:lang w:val="ka-GE"/>
              </w:rPr>
              <w:t xml:space="preserve">, </w:t>
            </w:r>
            <w:r w:rsidRPr="00831679">
              <w:rPr>
                <w:rFonts w:ascii="Sylfaen" w:eastAsia="Times New Roman" w:hAnsi="Sylfaen" w:cs="Sylfaen"/>
                <w:b/>
                <w:bCs/>
                <w:sz w:val="18"/>
                <w:szCs w:val="18"/>
                <w:lang w:val="ka-GE"/>
              </w:rPr>
              <w:t>ქსოვილები</w:t>
            </w:r>
            <w:r w:rsidRPr="00831679">
              <w:rPr>
                <w:rFonts w:ascii="Sylfaen" w:eastAsia="Times New Roman" w:hAnsi="Sylfaen" w:cs="Times New Roman"/>
                <w:b/>
                <w:bCs/>
                <w:sz w:val="18"/>
                <w:szCs w:val="18"/>
                <w:lang w:val="ka-GE"/>
              </w:rPr>
              <w:t xml:space="preserve"> </w:t>
            </w:r>
            <w:r w:rsidRPr="00831679">
              <w:rPr>
                <w:rFonts w:ascii="Sylfaen" w:eastAsia="Times New Roman" w:hAnsi="Sylfaen" w:cs="Sylfaen"/>
                <w:b/>
                <w:bCs/>
                <w:sz w:val="18"/>
                <w:szCs w:val="18"/>
                <w:lang w:val="ka-GE"/>
              </w:rPr>
              <w:t>და</w:t>
            </w:r>
            <w:r w:rsidRPr="00831679">
              <w:rPr>
                <w:rFonts w:ascii="Sylfaen" w:eastAsia="Times New Roman" w:hAnsi="Sylfaen" w:cs="Times New Roman"/>
                <w:b/>
                <w:bCs/>
                <w:sz w:val="18"/>
                <w:szCs w:val="18"/>
                <w:lang w:val="ka-GE"/>
              </w:rPr>
              <w:t xml:space="preserve"> </w:t>
            </w:r>
            <w:r w:rsidRPr="00831679">
              <w:rPr>
                <w:rFonts w:ascii="Sylfaen" w:eastAsia="Times New Roman" w:hAnsi="Sylfaen" w:cs="Sylfaen"/>
                <w:b/>
                <w:bCs/>
                <w:sz w:val="18"/>
                <w:szCs w:val="18"/>
                <w:lang w:val="ka-GE"/>
              </w:rPr>
              <w:t>უჯრედები</w:t>
            </w:r>
            <w:r w:rsidRPr="00831679">
              <w:rPr>
                <w:rFonts w:ascii="Sylfaen" w:eastAsia="Times New Roman" w:hAnsi="Sylfaen" w:cs="Times New Roman"/>
                <w:sz w:val="18"/>
                <w:szCs w:val="18"/>
                <w:lang w:val="ka-GE"/>
              </w:rPr>
              <w:t xml:space="preserve"> </w:t>
            </w:r>
          </w:p>
          <w:p w:rsidR="00F25FF2" w:rsidRPr="00831679" w:rsidRDefault="00F25FF2" w:rsidP="005F3BFA">
            <w:pPr>
              <w:spacing w:after="240"/>
              <w:rPr>
                <w:rFonts w:ascii="Sylfaen" w:eastAsia="Times New Roman" w:hAnsi="Sylfaen" w:cs="Sylfaen"/>
                <w:sz w:val="18"/>
                <w:szCs w:val="18"/>
                <w:lang w:val="ka-GE"/>
              </w:rPr>
            </w:pPr>
          </w:p>
        </w:tc>
        <w:tc>
          <w:tcPr>
            <w:tcW w:w="630" w:type="dxa"/>
          </w:tcPr>
          <w:p w:rsidR="00F25FF2" w:rsidRPr="00831679" w:rsidRDefault="00F25FF2" w:rsidP="005F3BFA">
            <w:pPr>
              <w:rPr>
                <w:rFonts w:ascii="Sylfaen" w:hAnsi="Sylfaen"/>
                <w:sz w:val="18"/>
                <w:szCs w:val="18"/>
                <w:lang w:val="ka-GE"/>
              </w:rPr>
            </w:pPr>
            <w:r w:rsidRPr="00831679">
              <w:rPr>
                <w:rFonts w:ascii="Sylfaen" w:hAnsi="Sylfaen"/>
                <w:sz w:val="18"/>
                <w:szCs w:val="18"/>
                <w:lang w:val="ka-GE"/>
              </w:rPr>
              <w:lastRenderedPageBreak/>
              <w:t>22.1</w:t>
            </w:r>
          </w:p>
        </w:tc>
        <w:tc>
          <w:tcPr>
            <w:tcW w:w="2520" w:type="dxa"/>
            <w:vAlign w:val="center"/>
          </w:tcPr>
          <w:p w:rsidR="00AE2C9C" w:rsidRPr="00831679" w:rsidRDefault="00575ADD" w:rsidP="00AE2C9C">
            <w:pPr>
              <w:rPr>
                <w:rFonts w:eastAsia="Times New Roman"/>
                <w:iCs/>
                <w:sz w:val="18"/>
                <w:szCs w:val="18"/>
                <w:lang w:val="ka-GE"/>
              </w:rPr>
            </w:pPr>
            <w:r w:rsidRPr="00831679">
              <w:rPr>
                <w:rFonts w:ascii="Sylfaen" w:eastAsia="Times New Roman" w:hAnsi="Sylfaen" w:cs="Sylfaen"/>
                <w:iCs/>
                <w:sz w:val="18"/>
                <w:szCs w:val="18"/>
              </w:rPr>
              <w:t>ადამიანის</w:t>
            </w:r>
            <w:r w:rsidRPr="00831679">
              <w:rPr>
                <w:rFonts w:ascii="Sylfaen" w:eastAsia="Times New Roman" w:hAnsi="Sylfaen" w:cs="Sylfaen"/>
                <w:sz w:val="18"/>
                <w:szCs w:val="18"/>
              </w:rPr>
              <w:t xml:space="preserve"> ორგანოს, </w:t>
            </w:r>
            <w:r w:rsidRPr="00831679">
              <w:rPr>
                <w:rFonts w:ascii="Sylfaen" w:eastAsia="Times New Roman" w:hAnsi="Sylfaen" w:cs="Sylfaen"/>
                <w:iCs/>
                <w:sz w:val="18"/>
                <w:szCs w:val="18"/>
              </w:rPr>
              <w:t>ორგანოთა</w:t>
            </w:r>
            <w:r w:rsidRPr="00831679">
              <w:rPr>
                <w:rFonts w:ascii="Sylfaen" w:eastAsia="Times New Roman" w:hAnsi="Sylfaen" w:cs="Sylfaen"/>
                <w:sz w:val="18"/>
                <w:szCs w:val="18"/>
              </w:rPr>
              <w:t xml:space="preserve"> ნაწილების, </w:t>
            </w:r>
            <w:r w:rsidRPr="00831679">
              <w:rPr>
                <w:rFonts w:ascii="Sylfaen" w:eastAsia="Times New Roman" w:hAnsi="Sylfaen" w:cs="Sylfaen"/>
                <w:iCs/>
                <w:sz w:val="18"/>
                <w:szCs w:val="18"/>
              </w:rPr>
              <w:t>ქსოვილებისა და უჯრედების</w:t>
            </w:r>
            <w:r w:rsidRPr="00831679">
              <w:rPr>
                <w:rFonts w:ascii="Sylfaen" w:eastAsia="Times New Roman" w:hAnsi="Sylfaen" w:cs="Sylfaen"/>
                <w:iCs/>
                <w:sz w:val="18"/>
                <w:szCs w:val="18"/>
                <w:lang w:val="ka-GE"/>
              </w:rPr>
              <w:t xml:space="preserve"> გადანერგვის მიმარულებით </w:t>
            </w:r>
            <w:r w:rsidR="00AE2C9C" w:rsidRPr="00831679">
              <w:rPr>
                <w:rFonts w:ascii="Sylfaen" w:eastAsia="Times New Roman" w:hAnsi="Sylfaen" w:cs="Sylfaen"/>
                <w:iCs/>
                <w:sz w:val="18"/>
                <w:szCs w:val="18"/>
                <w:lang w:val="ka-GE"/>
              </w:rPr>
              <w:t>ახალი კანონმდებლობის იმპლემენტაცია (მ.შ.</w:t>
            </w:r>
            <w:r w:rsidR="00831679" w:rsidRPr="00831679">
              <w:rPr>
                <w:rFonts w:ascii="Sylfaen" w:eastAsia="Times New Roman" w:hAnsi="Sylfaen" w:cs="Sylfaen"/>
                <w:iCs/>
                <w:sz w:val="18"/>
                <w:szCs w:val="18"/>
              </w:rPr>
              <w:t xml:space="preserve"> </w:t>
            </w:r>
            <w:r w:rsidR="00AE2C9C" w:rsidRPr="00831679">
              <w:rPr>
                <w:rFonts w:ascii="Sylfaen" w:eastAsia="Times New Roman" w:hAnsi="Sylfaen" w:cs="Sylfaen"/>
                <w:iCs/>
                <w:sz w:val="18"/>
                <w:szCs w:val="18"/>
                <w:lang w:val="ka-GE"/>
              </w:rPr>
              <w:t>ახალი საკანონმდებლო გარემოდან გამომდინარე კანონქვემდებარე აქტებისა და ეროვნული გზამკვლევების (გაიდლაინების მომზადება), მარეგულირებელი</w:t>
            </w:r>
            <w:r w:rsidR="00AE2C9C" w:rsidRPr="00831679">
              <w:rPr>
                <w:rFonts w:eastAsia="Times New Roman"/>
                <w:iCs/>
                <w:sz w:val="18"/>
                <w:szCs w:val="18"/>
                <w:lang w:val="ka-GE"/>
              </w:rPr>
              <w:t xml:space="preserve"> </w:t>
            </w:r>
            <w:r w:rsidR="00AE2C9C" w:rsidRPr="00831679">
              <w:rPr>
                <w:rFonts w:ascii="Sylfaen" w:eastAsia="Times New Roman" w:hAnsi="Sylfaen" w:cs="Sylfaen"/>
                <w:iCs/>
                <w:sz w:val="18"/>
                <w:szCs w:val="18"/>
                <w:lang w:val="ka-GE"/>
              </w:rPr>
              <w:t>ორგანოს</w:t>
            </w:r>
            <w:r w:rsidR="00AE2C9C" w:rsidRPr="00831679">
              <w:rPr>
                <w:rFonts w:eastAsia="Times New Roman"/>
                <w:iCs/>
                <w:sz w:val="18"/>
                <w:szCs w:val="18"/>
                <w:lang w:val="ka-GE"/>
              </w:rPr>
              <w:t xml:space="preserve"> </w:t>
            </w:r>
          </w:p>
          <w:p w:rsidR="00F25FF2" w:rsidRPr="00831679" w:rsidRDefault="00AE2C9C" w:rsidP="00AE2C9C">
            <w:pPr>
              <w:rPr>
                <w:rFonts w:ascii="Sylfaen" w:eastAsia="Times New Roman" w:hAnsi="Sylfaen" w:cs="Sylfaen"/>
                <w:sz w:val="18"/>
                <w:szCs w:val="18"/>
                <w:lang w:val="ka-GE"/>
              </w:rPr>
            </w:pPr>
            <w:r w:rsidRPr="00831679">
              <w:rPr>
                <w:rFonts w:ascii="Sylfaen" w:eastAsia="Times New Roman" w:hAnsi="Sylfaen" w:cs="Sylfaen"/>
                <w:iCs/>
                <w:sz w:val="18"/>
                <w:szCs w:val="18"/>
                <w:lang w:val="ka-GE"/>
              </w:rPr>
              <w:t>გაძლიერება</w:t>
            </w:r>
            <w:r w:rsidRPr="00831679">
              <w:rPr>
                <w:rFonts w:eastAsia="Times New Roman"/>
                <w:iCs/>
                <w:sz w:val="18"/>
                <w:szCs w:val="18"/>
                <w:lang w:val="ka-GE"/>
              </w:rPr>
              <w:t xml:space="preserve"> (</w:t>
            </w:r>
            <w:r w:rsidRPr="00831679">
              <w:rPr>
                <w:rFonts w:ascii="Sylfaen" w:eastAsia="Times New Roman" w:hAnsi="Sylfaen" w:cs="Sylfaen"/>
                <w:iCs/>
                <w:sz w:val="18"/>
                <w:szCs w:val="18"/>
                <w:lang w:val="ka-GE"/>
              </w:rPr>
              <w:t>ლიცენზია</w:t>
            </w:r>
            <w:r w:rsidRPr="00831679">
              <w:rPr>
                <w:rFonts w:eastAsia="Times New Roman"/>
                <w:iCs/>
                <w:sz w:val="18"/>
                <w:szCs w:val="18"/>
                <w:lang w:val="ka-GE"/>
              </w:rPr>
              <w:t xml:space="preserve">, </w:t>
            </w:r>
            <w:r w:rsidRPr="00831679">
              <w:rPr>
                <w:rFonts w:ascii="Sylfaen" w:eastAsia="Times New Roman" w:hAnsi="Sylfaen" w:cs="Sylfaen"/>
                <w:iCs/>
                <w:sz w:val="18"/>
                <w:szCs w:val="18"/>
                <w:lang w:val="ka-GE"/>
              </w:rPr>
              <w:t>ინსპექტირება</w:t>
            </w:r>
            <w:r w:rsidRPr="00831679">
              <w:rPr>
                <w:rFonts w:eastAsia="Times New Roman"/>
                <w:iCs/>
                <w:sz w:val="18"/>
                <w:szCs w:val="18"/>
                <w:lang w:val="ka-GE"/>
              </w:rPr>
              <w:t>)</w:t>
            </w:r>
            <w:r w:rsidRPr="00831679">
              <w:rPr>
                <w:rFonts w:ascii="Sylfaen" w:eastAsia="Times New Roman" w:hAnsi="Sylfaen"/>
                <w:iCs/>
                <w:sz w:val="18"/>
                <w:szCs w:val="18"/>
                <w:lang w:val="ka-GE"/>
              </w:rPr>
              <w:t>, საინფორმაციო სისტემების განვითარება)</w:t>
            </w:r>
          </w:p>
        </w:tc>
        <w:tc>
          <w:tcPr>
            <w:tcW w:w="2250" w:type="dxa"/>
            <w:vAlign w:val="center"/>
          </w:tcPr>
          <w:p w:rsidR="00F25FF2" w:rsidRPr="00831679" w:rsidRDefault="00F25FF2" w:rsidP="005F3BFA">
            <w:pPr>
              <w:rPr>
                <w:rFonts w:ascii="Sylfaen" w:eastAsia="Times New Roman" w:hAnsi="Sylfaen" w:cs="Sylfaen"/>
                <w:sz w:val="18"/>
                <w:szCs w:val="18"/>
              </w:rPr>
            </w:pPr>
            <w:r w:rsidRPr="00831679">
              <w:rPr>
                <w:rFonts w:ascii="Sylfaen" w:eastAsia="Times New Roman" w:hAnsi="Sylfaen" w:cs="Sylfaen"/>
                <w:sz w:val="18"/>
                <w:szCs w:val="18"/>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tc>
        <w:tc>
          <w:tcPr>
            <w:tcW w:w="1530" w:type="dxa"/>
            <w:vAlign w:val="center"/>
          </w:tcPr>
          <w:p w:rsidR="00F25FF2" w:rsidRPr="00831679" w:rsidRDefault="00F25FF2" w:rsidP="005F3BFA">
            <w:pPr>
              <w:rPr>
                <w:rFonts w:ascii="Sylfaen" w:eastAsia="Times New Roman" w:hAnsi="Sylfaen" w:cs="Sylfaen"/>
                <w:sz w:val="18"/>
                <w:szCs w:val="18"/>
                <w:lang w:val="ka-GE"/>
              </w:rPr>
            </w:pPr>
            <w:r w:rsidRPr="00831679">
              <w:rPr>
                <w:rFonts w:ascii="Sylfaen" w:eastAsia="Times New Roman" w:hAnsi="Sylfaen" w:cs="Sylfaen"/>
                <w:sz w:val="18"/>
                <w:szCs w:val="18"/>
                <w:lang w:val="ka-GE"/>
              </w:rPr>
              <w:t>2020-2021</w:t>
            </w:r>
          </w:p>
        </w:tc>
        <w:tc>
          <w:tcPr>
            <w:tcW w:w="1530" w:type="dxa"/>
            <w:vAlign w:val="center"/>
          </w:tcPr>
          <w:p w:rsidR="00332D5B" w:rsidRPr="00831679" w:rsidRDefault="00F25FF2" w:rsidP="005F3BFA">
            <w:pPr>
              <w:rPr>
                <w:rFonts w:ascii="Sylfaen" w:eastAsia="Times New Roman" w:hAnsi="Sylfaen" w:cs="Sylfaen"/>
                <w:sz w:val="18"/>
                <w:szCs w:val="18"/>
                <w:lang w:val="ka-GE"/>
              </w:rPr>
            </w:pPr>
            <w:r w:rsidRPr="00831679">
              <w:rPr>
                <w:rFonts w:ascii="Sylfaen" w:eastAsia="Times New Roman" w:hAnsi="Sylfaen" w:cs="Sylfaen"/>
                <w:sz w:val="18"/>
                <w:szCs w:val="18"/>
                <w:lang w:val="ka-GE"/>
              </w:rPr>
              <w:t>სახელმწიფო ბიუჯეტი</w:t>
            </w:r>
            <w:r w:rsidR="00831679">
              <w:rPr>
                <w:rFonts w:ascii="Sylfaen" w:eastAsia="Times New Roman" w:hAnsi="Sylfaen" w:cs="Sylfaen"/>
                <w:sz w:val="18"/>
                <w:szCs w:val="18"/>
                <w:lang w:val="ka-GE"/>
              </w:rPr>
              <w:t>; ევროკავშირი</w:t>
            </w:r>
          </w:p>
        </w:tc>
        <w:tc>
          <w:tcPr>
            <w:tcW w:w="1710" w:type="dxa"/>
            <w:vAlign w:val="center"/>
          </w:tcPr>
          <w:p w:rsidR="00F25FF2" w:rsidRPr="00831679" w:rsidRDefault="00F25FF2" w:rsidP="005F3BFA">
            <w:pPr>
              <w:spacing w:after="240"/>
              <w:rPr>
                <w:rFonts w:ascii="Sylfaen" w:eastAsia="Times New Roman" w:hAnsi="Sylfaen" w:cs="Sylfaen"/>
                <w:sz w:val="18"/>
                <w:szCs w:val="18"/>
                <w:lang w:val="ka-GE"/>
              </w:rPr>
            </w:pPr>
          </w:p>
        </w:tc>
      </w:tr>
      <w:tr w:rsidR="00831679" w:rsidRPr="00831679" w:rsidTr="00AE2C9C">
        <w:trPr>
          <w:trHeight w:val="1833"/>
        </w:trPr>
        <w:tc>
          <w:tcPr>
            <w:tcW w:w="426" w:type="dxa"/>
          </w:tcPr>
          <w:p w:rsidR="00C836DE" w:rsidRPr="00831679" w:rsidRDefault="008407D9" w:rsidP="00C836DE">
            <w:pPr>
              <w:rPr>
                <w:rFonts w:ascii="Sylfaen" w:eastAsia="Times New Roman" w:hAnsi="Sylfaen" w:cs="Sylfaen"/>
                <w:sz w:val="18"/>
                <w:szCs w:val="18"/>
              </w:rPr>
            </w:pPr>
            <w:r w:rsidRPr="00831679">
              <w:rPr>
                <w:rFonts w:ascii="Sylfaen" w:eastAsia="Times New Roman" w:hAnsi="Sylfaen" w:cs="Sylfaen"/>
                <w:sz w:val="18"/>
                <w:szCs w:val="18"/>
              </w:rPr>
              <w:lastRenderedPageBreak/>
              <w:t>23</w:t>
            </w:r>
          </w:p>
        </w:tc>
        <w:tc>
          <w:tcPr>
            <w:tcW w:w="3795" w:type="dxa"/>
          </w:tcPr>
          <w:p w:rsidR="00C836DE" w:rsidRPr="00831679" w:rsidRDefault="00C836DE" w:rsidP="00C836DE">
            <w:pPr>
              <w:spacing w:before="100" w:beforeAutospacing="1" w:after="100" w:afterAutospacing="1"/>
              <w:rPr>
                <w:rFonts w:ascii="Sylfaen" w:eastAsia="Times New Roman" w:hAnsi="Sylfaen" w:cs="Sylfaen"/>
                <w:sz w:val="18"/>
                <w:szCs w:val="18"/>
              </w:rPr>
            </w:pPr>
            <w:r w:rsidRPr="00831679">
              <w:rPr>
                <w:rFonts w:ascii="Sylfaen" w:eastAsia="Times New Roman" w:hAnsi="Sylfaen" w:cs="Sylfaen"/>
                <w:sz w:val="18"/>
                <w:szCs w:val="18"/>
              </w:rPr>
              <w:t>1993 წლის 14 ივნისის საბჭოს 93/42/EEC დირექტივა სამედიცინო მოწყობილობების</w:t>
            </w:r>
          </w:p>
          <w:p w:rsidR="00C836DE" w:rsidRPr="00831679" w:rsidRDefault="00C836DE" w:rsidP="00C836DE">
            <w:pPr>
              <w:spacing w:before="100" w:beforeAutospacing="1" w:after="100" w:afterAutospacing="1"/>
              <w:rPr>
                <w:rFonts w:ascii="Sylfaen" w:eastAsia="Times New Roman" w:hAnsi="Sylfaen" w:cs="Sylfaen"/>
                <w:sz w:val="18"/>
                <w:szCs w:val="18"/>
              </w:rPr>
            </w:pPr>
            <w:r w:rsidRPr="00831679">
              <w:rPr>
                <w:rFonts w:ascii="Sylfaen" w:eastAsia="Times New Roman" w:hAnsi="Sylfaen" w:cs="Sylfaen"/>
                <w:sz w:val="18"/>
                <w:szCs w:val="18"/>
              </w:rPr>
              <w:t>1998 წლის 27 ოქტომბრის ევროპის პარლამენტის და საბჭოს 98/79/EC დირექტივა ინვიტრო დიაგნოსტიკური სამედიცინო მოწყობილობების შესახებ</w:t>
            </w:r>
          </w:p>
          <w:p w:rsidR="00C836DE" w:rsidRPr="00831679" w:rsidRDefault="00C836DE" w:rsidP="00C836DE">
            <w:pPr>
              <w:spacing w:before="100" w:beforeAutospacing="1" w:after="100" w:afterAutospacing="1"/>
              <w:rPr>
                <w:rFonts w:ascii="Sylfaen" w:eastAsia="Times New Roman" w:hAnsi="Sylfaen" w:cs="Sylfaen"/>
                <w:sz w:val="18"/>
                <w:szCs w:val="18"/>
              </w:rPr>
            </w:pPr>
            <w:r w:rsidRPr="00831679">
              <w:rPr>
                <w:rFonts w:ascii="Sylfaen" w:eastAsia="Times New Roman" w:hAnsi="Sylfaen" w:cs="Sylfaen"/>
                <w:sz w:val="18"/>
                <w:szCs w:val="18"/>
              </w:rPr>
              <w:t>1990 წლის 20 ივნისის საბჭოს 90/385/EEC დირექტივა აქტიური იმპლანტირებადი სამედიცინო მოწყობილობების შესახებ წევრი ქვეყნების კანონების დაახლოების თაობაზე</w:t>
            </w:r>
          </w:p>
          <w:p w:rsidR="00C836DE" w:rsidRPr="00831679" w:rsidRDefault="00C836DE" w:rsidP="00C836DE">
            <w:pPr>
              <w:spacing w:before="100" w:beforeAutospacing="1" w:after="100" w:afterAutospacing="1"/>
              <w:rPr>
                <w:rFonts w:ascii="Sylfaen" w:eastAsia="Times New Roman" w:hAnsi="Sylfaen" w:cs="Sylfaen"/>
                <w:sz w:val="18"/>
                <w:szCs w:val="18"/>
              </w:rPr>
            </w:pPr>
            <w:r w:rsidRPr="00831679">
              <w:rPr>
                <w:rFonts w:ascii="Sylfaen" w:eastAsia="Times New Roman" w:hAnsi="Sylfaen" w:cs="Sylfaen"/>
                <w:sz w:val="18"/>
                <w:szCs w:val="18"/>
              </w:rPr>
              <w:t xml:space="preserve">ასოცირების შესახებ შეთანხმება; მუხლი 47, დანართი III-A, ტექნიკური რეგლამენტების, სტანდარტებისა და </w:t>
            </w:r>
            <w:r w:rsidRPr="00831679">
              <w:rPr>
                <w:rFonts w:ascii="Sylfaen" w:eastAsia="Times New Roman" w:hAnsi="Sylfaen" w:cs="Sylfaen"/>
                <w:sz w:val="18"/>
                <w:szCs w:val="18"/>
              </w:rPr>
              <w:lastRenderedPageBreak/>
              <w:t>შესაბამისობის შეფასების დაახლოება</w:t>
            </w:r>
          </w:p>
          <w:p w:rsidR="00C836DE" w:rsidRPr="00831679" w:rsidRDefault="00C836DE" w:rsidP="00C836DE">
            <w:pPr>
              <w:rPr>
                <w:rFonts w:ascii="Sylfaen" w:eastAsia="Times New Roman" w:hAnsi="Sylfaen" w:cs="Sylfaen"/>
                <w:sz w:val="18"/>
                <w:szCs w:val="18"/>
              </w:rPr>
            </w:pPr>
          </w:p>
        </w:tc>
        <w:tc>
          <w:tcPr>
            <w:tcW w:w="630" w:type="dxa"/>
          </w:tcPr>
          <w:p w:rsidR="00C836DE" w:rsidRPr="00831679" w:rsidRDefault="00C836DE" w:rsidP="00C836DE">
            <w:pPr>
              <w:rPr>
                <w:rFonts w:ascii="Sylfaen" w:eastAsia="Times New Roman" w:hAnsi="Sylfaen" w:cs="Sylfaen"/>
                <w:sz w:val="18"/>
                <w:szCs w:val="18"/>
              </w:rPr>
            </w:pPr>
          </w:p>
        </w:tc>
        <w:tc>
          <w:tcPr>
            <w:tcW w:w="2520" w:type="dxa"/>
            <w:vAlign w:val="center"/>
          </w:tcPr>
          <w:p w:rsidR="00C836DE" w:rsidRPr="00831679" w:rsidRDefault="0081662B" w:rsidP="00AE2C9C">
            <w:pPr>
              <w:rPr>
                <w:rFonts w:ascii="Sylfaen" w:eastAsia="Times New Roman" w:hAnsi="Sylfaen" w:cs="Sylfaen"/>
                <w:sz w:val="18"/>
                <w:szCs w:val="18"/>
              </w:rPr>
            </w:pPr>
            <w:hyperlink r:id="rId21" w:history="1">
              <w:r w:rsidR="00C836DE" w:rsidRPr="00831679">
                <w:rPr>
                  <w:rFonts w:ascii="Sylfaen" w:eastAsia="Times New Roman" w:hAnsi="Sylfaen" w:cs="Sylfaen"/>
                  <w:sz w:val="18"/>
                  <w:szCs w:val="18"/>
                </w:rPr>
                <w:t>ასოციირების შესახებ შეთა</w:t>
              </w:r>
              <w:r w:rsidR="00AE2C9C" w:rsidRPr="00831679">
                <w:rPr>
                  <w:rFonts w:ascii="Sylfaen" w:eastAsia="Times New Roman" w:hAnsi="Sylfaen" w:cs="Sylfaen"/>
                  <w:sz w:val="18"/>
                  <w:szCs w:val="18"/>
                </w:rPr>
                <w:t>ნხმების დანართი III-A</w:t>
              </w:r>
              <w:r w:rsidR="00332D5B" w:rsidRPr="00831679">
                <w:rPr>
                  <w:rFonts w:ascii="Sylfaen" w:eastAsia="Times New Roman" w:hAnsi="Sylfaen" w:cs="Sylfaen"/>
                  <w:sz w:val="18"/>
                  <w:szCs w:val="18"/>
                  <w:lang w:val="ka-GE"/>
                </w:rPr>
                <w:t>-ს</w:t>
              </w:r>
              <w:r w:rsidR="00AE2C9C" w:rsidRPr="00831679">
                <w:rPr>
                  <w:rFonts w:ascii="Sylfaen" w:eastAsia="Times New Roman" w:hAnsi="Sylfaen" w:cs="Sylfaen"/>
                  <w:sz w:val="18"/>
                  <w:szCs w:val="18"/>
                </w:rPr>
                <w:t xml:space="preserve"> შესაბამის</w:t>
              </w:r>
              <w:r w:rsidR="00C836DE" w:rsidRPr="00831679">
                <w:rPr>
                  <w:rFonts w:ascii="Sylfaen" w:eastAsia="Times New Roman" w:hAnsi="Sylfaen" w:cs="Sylfaen"/>
                  <w:sz w:val="18"/>
                  <w:szCs w:val="18"/>
                </w:rPr>
                <w:t xml:space="preserve"> ტექნიკურ</w:t>
              </w:r>
              <w:r w:rsidR="00AE2C9C" w:rsidRPr="00831679">
                <w:rPr>
                  <w:rFonts w:ascii="Sylfaen" w:eastAsia="Times New Roman" w:hAnsi="Sylfaen" w:cs="Sylfaen"/>
                  <w:sz w:val="18"/>
                  <w:szCs w:val="18"/>
                </w:rPr>
                <w:t xml:space="preserve"> რეგლამენტებ</w:t>
              </w:r>
              <w:r w:rsidR="00AE2C9C" w:rsidRPr="00831679">
                <w:rPr>
                  <w:rFonts w:ascii="Sylfaen" w:eastAsia="Times New Roman" w:hAnsi="Sylfaen" w:cs="Sylfaen"/>
                  <w:sz w:val="18"/>
                  <w:szCs w:val="18"/>
                  <w:lang w:val="ka-GE"/>
                </w:rPr>
                <w:t xml:space="preserve">თან </w:t>
              </w:r>
              <w:r w:rsidR="00AE2C9C" w:rsidRPr="00831679">
                <w:rPr>
                  <w:rFonts w:ascii="Sylfaen" w:eastAsia="Times New Roman" w:hAnsi="Sylfaen" w:cs="Sylfaen"/>
                  <w:sz w:val="18"/>
                  <w:szCs w:val="18"/>
                </w:rPr>
                <w:t xml:space="preserve">(REGULATION (EU) 2017/745 OF THE EUROPEAN PARLIAMENT AND OF THE COUNCIL of 5 April 2017 on medical devices, amending Directive 2001/83/EC, Regulation (EC) No 178/2002 and Regulation (EC) No 1223/2009 and repealing Council Directives 90/385/EEC and 93/42/EEC; REGULATION (EU) 2017/746 OF THE EUROPEAN PARLIAMENT AND OF THE COUNCIL of 5 April 2017 on </w:t>
              </w:r>
              <w:r w:rsidR="00AE2C9C" w:rsidRPr="00831679">
                <w:rPr>
                  <w:rFonts w:ascii="Sylfaen" w:eastAsia="Times New Roman" w:hAnsi="Sylfaen" w:cs="Sylfaen"/>
                  <w:sz w:val="18"/>
                  <w:szCs w:val="18"/>
                </w:rPr>
                <w:lastRenderedPageBreak/>
                <w:t>in vitro diagnostic medical devices and repealing Directive 98/79/EC and Commission Decision 2010/227/EU</w:t>
              </w:r>
              <w:r w:rsidR="00AE2C9C" w:rsidRPr="00831679">
                <w:rPr>
                  <w:rFonts w:ascii="Sylfaen" w:eastAsia="Times New Roman" w:hAnsi="Sylfaen" w:cs="Sylfaen"/>
                  <w:sz w:val="18"/>
                  <w:szCs w:val="18"/>
                  <w:lang w:val="ka-GE"/>
                </w:rPr>
                <w:t xml:space="preserve">) საქართველოს კანონმდებლობის ჰარმონიზაცია </w:t>
              </w:r>
              <w:r w:rsidR="00C836DE" w:rsidRPr="00831679">
                <w:rPr>
                  <w:rFonts w:ascii="Sylfaen" w:eastAsia="Times New Roman" w:hAnsi="Sylfaen" w:cs="Sylfaen"/>
                  <w:sz w:val="18"/>
                  <w:szCs w:val="18"/>
                </w:rPr>
                <w:t xml:space="preserve"> </w:t>
              </w:r>
            </w:hyperlink>
          </w:p>
        </w:tc>
        <w:tc>
          <w:tcPr>
            <w:tcW w:w="2250" w:type="dxa"/>
            <w:vAlign w:val="center"/>
          </w:tcPr>
          <w:p w:rsidR="00C836DE" w:rsidRPr="00831679" w:rsidRDefault="00C836DE" w:rsidP="00C836DE">
            <w:pPr>
              <w:rPr>
                <w:rFonts w:ascii="Sylfaen" w:eastAsia="Times New Roman" w:hAnsi="Sylfaen" w:cs="Sylfaen"/>
                <w:sz w:val="18"/>
                <w:szCs w:val="18"/>
                <w:lang w:val="ka-GE"/>
              </w:rPr>
            </w:pPr>
            <w:r w:rsidRPr="00831679">
              <w:rPr>
                <w:rFonts w:ascii="Sylfaen" w:eastAsia="Times New Roman" w:hAnsi="Sylfaen" w:cs="Sylfaen"/>
                <w:sz w:val="18"/>
                <w:szCs w:val="18"/>
              </w:rPr>
              <w:lastRenderedPageBreak/>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p w:rsidR="003F76E1" w:rsidRPr="00831679" w:rsidRDefault="003F76E1" w:rsidP="00C836DE">
            <w:pPr>
              <w:rPr>
                <w:rFonts w:ascii="Sylfaen" w:eastAsia="Times New Roman" w:hAnsi="Sylfaen" w:cs="Sylfaen"/>
                <w:sz w:val="18"/>
                <w:szCs w:val="18"/>
                <w:lang w:val="ka-GE"/>
              </w:rPr>
            </w:pPr>
            <w:r w:rsidRPr="00831679">
              <w:rPr>
                <w:rFonts w:ascii="Sylfaen" w:eastAsia="Times New Roman" w:hAnsi="Sylfaen" w:cs="Sylfaen"/>
                <w:sz w:val="18"/>
                <w:szCs w:val="18"/>
                <w:lang w:val="ka-GE"/>
              </w:rPr>
              <w:t>საქართველოს ეკონომიკისა და მდგრადი განვითარების სამინისტრო</w:t>
            </w:r>
          </w:p>
          <w:p w:rsidR="00332D5B" w:rsidRPr="00831679" w:rsidRDefault="00332D5B" w:rsidP="00C836DE">
            <w:pPr>
              <w:rPr>
                <w:rFonts w:ascii="Sylfaen" w:eastAsia="Times New Roman" w:hAnsi="Sylfaen" w:cs="Sylfaen"/>
                <w:sz w:val="18"/>
                <w:szCs w:val="18"/>
                <w:lang w:val="ka-GE"/>
              </w:rPr>
            </w:pPr>
            <w:r w:rsidRPr="00831679">
              <w:rPr>
                <w:rFonts w:ascii="Sylfaen" w:eastAsia="Times New Roman" w:hAnsi="Sylfaen" w:cs="Sylfaen"/>
                <w:sz w:val="18"/>
                <w:szCs w:val="18"/>
                <w:lang w:val="ka-GE"/>
              </w:rPr>
              <w:t>სსიპ - ტექნიკური და სამშენებლო ზედამხედველობის სააგენტო</w:t>
            </w:r>
          </w:p>
        </w:tc>
        <w:tc>
          <w:tcPr>
            <w:tcW w:w="1530" w:type="dxa"/>
            <w:vAlign w:val="center"/>
          </w:tcPr>
          <w:p w:rsidR="00C836DE" w:rsidRPr="00831679" w:rsidRDefault="00C836DE" w:rsidP="00C836DE">
            <w:pPr>
              <w:rPr>
                <w:rFonts w:ascii="Sylfaen" w:eastAsia="Times New Roman" w:hAnsi="Sylfaen" w:cs="Sylfaen"/>
                <w:sz w:val="18"/>
                <w:szCs w:val="18"/>
                <w:lang w:val="ka-GE"/>
              </w:rPr>
            </w:pPr>
            <w:r w:rsidRPr="00831679">
              <w:rPr>
                <w:rFonts w:ascii="Sylfaen" w:eastAsia="Times New Roman" w:hAnsi="Sylfaen" w:cs="Sylfaen"/>
                <w:sz w:val="18"/>
                <w:szCs w:val="18"/>
                <w:lang w:val="ka-GE"/>
              </w:rPr>
              <w:t>2020-2021</w:t>
            </w:r>
          </w:p>
        </w:tc>
        <w:tc>
          <w:tcPr>
            <w:tcW w:w="1530" w:type="dxa"/>
            <w:vAlign w:val="center"/>
          </w:tcPr>
          <w:p w:rsidR="00C836DE" w:rsidRPr="00831679" w:rsidRDefault="00C836DE" w:rsidP="00C836DE">
            <w:pPr>
              <w:rPr>
                <w:rFonts w:ascii="Sylfaen" w:eastAsia="Times New Roman" w:hAnsi="Sylfaen" w:cs="Sylfaen"/>
                <w:sz w:val="18"/>
                <w:szCs w:val="18"/>
                <w:lang w:val="ka-GE"/>
              </w:rPr>
            </w:pPr>
            <w:r w:rsidRPr="00831679">
              <w:rPr>
                <w:rFonts w:ascii="Sylfaen" w:eastAsia="Times New Roman" w:hAnsi="Sylfaen" w:cs="Sylfaen"/>
                <w:sz w:val="18"/>
                <w:szCs w:val="18"/>
                <w:lang w:val="ka-GE"/>
              </w:rPr>
              <w:t>სახელმწიფო ბიუჯეტი</w:t>
            </w:r>
          </w:p>
          <w:p w:rsidR="00332D5B" w:rsidRPr="00831679" w:rsidRDefault="00332D5B" w:rsidP="00C836DE">
            <w:pPr>
              <w:rPr>
                <w:rFonts w:ascii="Sylfaen" w:eastAsia="Times New Roman" w:hAnsi="Sylfaen" w:cs="Sylfaen"/>
                <w:sz w:val="18"/>
                <w:szCs w:val="18"/>
                <w:lang w:val="ka-GE"/>
              </w:rPr>
            </w:pPr>
            <w:r w:rsidRPr="00831679">
              <w:rPr>
                <w:rFonts w:ascii="Sylfaen" w:eastAsia="Times New Roman" w:hAnsi="Sylfaen" w:cs="Sylfaen"/>
                <w:sz w:val="18"/>
                <w:szCs w:val="18"/>
                <w:lang w:val="ka-GE"/>
              </w:rPr>
              <w:t>EU</w:t>
            </w:r>
          </w:p>
        </w:tc>
        <w:tc>
          <w:tcPr>
            <w:tcW w:w="1710" w:type="dxa"/>
            <w:vAlign w:val="center"/>
          </w:tcPr>
          <w:p w:rsidR="00C836DE" w:rsidRPr="00831679" w:rsidRDefault="00C836DE" w:rsidP="00C836DE">
            <w:pPr>
              <w:spacing w:after="240"/>
              <w:rPr>
                <w:rFonts w:ascii="Sylfaen" w:eastAsia="Times New Roman" w:hAnsi="Sylfaen" w:cs="Sylfaen"/>
                <w:sz w:val="18"/>
                <w:szCs w:val="18"/>
                <w:lang w:val="ka-GE"/>
              </w:rPr>
            </w:pPr>
          </w:p>
        </w:tc>
      </w:tr>
      <w:tr w:rsidR="00831679" w:rsidRPr="00831679" w:rsidTr="00421F46">
        <w:tc>
          <w:tcPr>
            <w:tcW w:w="426" w:type="dxa"/>
            <w:vMerge w:val="restart"/>
            <w:shd w:val="clear" w:color="auto" w:fill="FFFFFF" w:themeFill="background1"/>
          </w:tcPr>
          <w:p w:rsidR="005F074E" w:rsidRPr="00831679" w:rsidRDefault="008407D9" w:rsidP="00421F46">
            <w:pPr>
              <w:rPr>
                <w:rFonts w:ascii="Sylfaen" w:hAnsi="Sylfaen"/>
                <w:sz w:val="18"/>
                <w:szCs w:val="18"/>
              </w:rPr>
            </w:pPr>
            <w:r w:rsidRPr="00831679">
              <w:rPr>
                <w:rFonts w:ascii="Sylfaen" w:hAnsi="Sylfaen"/>
                <w:sz w:val="18"/>
                <w:szCs w:val="18"/>
              </w:rPr>
              <w:lastRenderedPageBreak/>
              <w:t>24</w:t>
            </w:r>
          </w:p>
        </w:tc>
        <w:tc>
          <w:tcPr>
            <w:tcW w:w="3795" w:type="dxa"/>
            <w:vMerge w:val="restart"/>
            <w:shd w:val="clear" w:color="auto" w:fill="FFFFFF" w:themeFill="background1"/>
          </w:tcPr>
          <w:p w:rsidR="005F074E" w:rsidRPr="00831679" w:rsidRDefault="005F074E" w:rsidP="00421F46">
            <w:pPr>
              <w:rPr>
                <w:rFonts w:ascii="Sylfaen" w:hAnsi="Sylfaen"/>
                <w:sz w:val="18"/>
                <w:szCs w:val="18"/>
                <w:lang w:val="ka-GE"/>
              </w:rPr>
            </w:pPr>
            <w:r w:rsidRPr="00831679">
              <w:rPr>
                <w:rFonts w:ascii="Sylfaen" w:hAnsi="Sylfaen"/>
                <w:sz w:val="18"/>
                <w:szCs w:val="18"/>
                <w:lang w:val="ka-GE"/>
              </w:rPr>
              <w:t>საქართველოს საზოგადოებაში იძულებით გადაადგილებულ პირთა მდგრადი ინტეგრირების მხარდაჭერისთვის შემდგომი ნაბიჯების გადადგმა (საკუთრების უფლება, დასაქმება, მიზანმიმართული  მხარდაჭერა).</w:t>
            </w:r>
          </w:p>
          <w:p w:rsidR="005F074E" w:rsidRPr="00831679" w:rsidRDefault="005F074E" w:rsidP="00421F46">
            <w:pPr>
              <w:rPr>
                <w:rFonts w:ascii="Sylfaen" w:hAnsi="Sylfaen"/>
                <w:sz w:val="18"/>
                <w:szCs w:val="18"/>
                <w:lang w:val="ka-GE"/>
              </w:rPr>
            </w:pPr>
          </w:p>
          <w:p w:rsidR="005F074E" w:rsidRPr="00831679" w:rsidRDefault="005F074E" w:rsidP="00421F46">
            <w:pPr>
              <w:rPr>
                <w:rFonts w:ascii="Sylfaen" w:hAnsi="Sylfaen"/>
                <w:sz w:val="18"/>
                <w:szCs w:val="18"/>
                <w:lang w:val="ka-GE"/>
              </w:rPr>
            </w:pPr>
          </w:p>
          <w:p w:rsidR="005F074E" w:rsidRPr="00831679" w:rsidRDefault="005F074E" w:rsidP="00421F46">
            <w:pPr>
              <w:rPr>
                <w:rFonts w:ascii="Sylfaen" w:hAnsi="Sylfaen"/>
                <w:sz w:val="18"/>
                <w:szCs w:val="18"/>
                <w:lang w:val="ka-GE"/>
              </w:rPr>
            </w:pPr>
          </w:p>
          <w:p w:rsidR="005F074E" w:rsidRPr="00831679" w:rsidRDefault="005F074E" w:rsidP="00421F46">
            <w:pPr>
              <w:rPr>
                <w:rFonts w:ascii="Sylfaen" w:hAnsi="Sylfaen"/>
                <w:b/>
                <w:sz w:val="18"/>
                <w:szCs w:val="18"/>
                <w:lang w:val="ka-GE"/>
              </w:rPr>
            </w:pPr>
            <w:r w:rsidRPr="00831679">
              <w:rPr>
                <w:rFonts w:ascii="Sylfaen" w:hAnsi="Sylfaen"/>
                <w:b/>
                <w:sz w:val="18"/>
                <w:szCs w:val="18"/>
                <w:lang w:val="ka-GE"/>
              </w:rPr>
              <w:t>ასოცირების დღის წესრიგი; 2.3 საგარეო და უსაფრთხოების პოლიტიკა, კონფლიქტის მშვიდობიანი მოგვარება</w:t>
            </w:r>
          </w:p>
        </w:tc>
        <w:tc>
          <w:tcPr>
            <w:tcW w:w="630" w:type="dxa"/>
            <w:shd w:val="clear" w:color="auto" w:fill="FFFFFF" w:themeFill="background1"/>
          </w:tcPr>
          <w:p w:rsidR="005F074E" w:rsidRPr="00831679" w:rsidRDefault="005F074E" w:rsidP="00421F46">
            <w:pPr>
              <w:rPr>
                <w:rFonts w:ascii="Sylfaen" w:hAnsi="Sylfaen"/>
                <w:sz w:val="18"/>
                <w:szCs w:val="18"/>
              </w:rPr>
            </w:pPr>
            <w:r w:rsidRPr="00831679">
              <w:rPr>
                <w:rFonts w:ascii="Sylfaen" w:hAnsi="Sylfaen"/>
                <w:sz w:val="18"/>
                <w:szCs w:val="18"/>
              </w:rPr>
              <w:t>23.1</w:t>
            </w:r>
          </w:p>
        </w:tc>
        <w:tc>
          <w:tcPr>
            <w:tcW w:w="2520" w:type="dxa"/>
            <w:shd w:val="clear" w:color="auto" w:fill="FFFFFF" w:themeFill="background1"/>
          </w:tcPr>
          <w:p w:rsidR="005F074E" w:rsidRPr="00831679" w:rsidRDefault="005F074E" w:rsidP="00421F46">
            <w:pPr>
              <w:rPr>
                <w:rFonts w:ascii="Sylfaen" w:hAnsi="Sylfaen"/>
                <w:sz w:val="18"/>
                <w:szCs w:val="18"/>
                <w:lang w:val="ka-GE"/>
              </w:rPr>
            </w:pPr>
            <w:r w:rsidRPr="00831679">
              <w:rPr>
                <w:rFonts w:ascii="Sylfaen" w:hAnsi="Sylfaen"/>
                <w:sz w:val="18"/>
                <w:szCs w:val="18"/>
                <w:lang w:val="ka-GE"/>
              </w:rPr>
              <w:t>დევნილთა უზრუნველყოფა გრძელვადიანი საცხოვრებლით; დევნილებისათვის საცხოვრებელი ფართის საკუთრებაში გადაცემა; დევნილთა საცხოვრებელი პირობების გაუმჯობესება</w:t>
            </w:r>
          </w:p>
        </w:tc>
        <w:tc>
          <w:tcPr>
            <w:tcW w:w="2250" w:type="dxa"/>
            <w:shd w:val="clear" w:color="auto" w:fill="FFFFFF" w:themeFill="background1"/>
          </w:tcPr>
          <w:p w:rsidR="005F074E" w:rsidRPr="00831679" w:rsidRDefault="005F074E" w:rsidP="00421F46">
            <w:pPr>
              <w:rPr>
                <w:rFonts w:ascii="Sylfaen" w:hAnsi="Sylfaen"/>
                <w:sz w:val="18"/>
                <w:szCs w:val="18"/>
                <w:lang w:val="ka-GE"/>
              </w:rPr>
            </w:pPr>
            <w:r w:rsidRPr="00831679">
              <w:rPr>
                <w:rFonts w:ascii="Sylfaen" w:hAnsi="Sylfaen"/>
                <w:sz w:val="18"/>
                <w:szCs w:val="18"/>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tc>
        <w:tc>
          <w:tcPr>
            <w:tcW w:w="1530" w:type="dxa"/>
            <w:shd w:val="clear" w:color="auto" w:fill="FFFFFF" w:themeFill="background1"/>
          </w:tcPr>
          <w:p w:rsidR="005F074E" w:rsidRPr="00831679" w:rsidRDefault="005F074E" w:rsidP="00421F46">
            <w:pPr>
              <w:rPr>
                <w:rFonts w:ascii="Sylfaen" w:hAnsi="Sylfaen"/>
                <w:sz w:val="18"/>
                <w:szCs w:val="18"/>
                <w:lang w:val="ka-GE"/>
              </w:rPr>
            </w:pPr>
            <w:r w:rsidRPr="00831679">
              <w:rPr>
                <w:rFonts w:ascii="Sylfaen" w:hAnsi="Sylfaen"/>
                <w:sz w:val="18"/>
                <w:szCs w:val="18"/>
                <w:lang w:val="ka-GE"/>
              </w:rPr>
              <w:t>2020-2021</w:t>
            </w:r>
          </w:p>
        </w:tc>
        <w:tc>
          <w:tcPr>
            <w:tcW w:w="1530" w:type="dxa"/>
            <w:shd w:val="clear" w:color="auto" w:fill="FFFFFF" w:themeFill="background1"/>
          </w:tcPr>
          <w:p w:rsidR="005F074E" w:rsidRPr="00831679" w:rsidRDefault="005F074E" w:rsidP="00421F46">
            <w:pPr>
              <w:rPr>
                <w:rFonts w:ascii="Sylfaen" w:hAnsi="Sylfaen"/>
                <w:sz w:val="18"/>
                <w:szCs w:val="18"/>
                <w:lang w:val="ka-GE"/>
              </w:rPr>
            </w:pPr>
            <w:r w:rsidRPr="00831679">
              <w:rPr>
                <w:rFonts w:ascii="Sylfaen" w:hAnsi="Sylfaen"/>
                <w:sz w:val="18"/>
                <w:szCs w:val="18"/>
                <w:lang w:val="ka-GE"/>
              </w:rPr>
              <w:t>სახელმწიფო ბიუჯეტი</w:t>
            </w:r>
          </w:p>
        </w:tc>
        <w:tc>
          <w:tcPr>
            <w:tcW w:w="1710" w:type="dxa"/>
            <w:shd w:val="clear" w:color="auto" w:fill="FFFFFF" w:themeFill="background1"/>
          </w:tcPr>
          <w:p w:rsidR="005F074E" w:rsidRPr="00831679" w:rsidRDefault="005F074E" w:rsidP="00421F46">
            <w:pPr>
              <w:rPr>
                <w:rFonts w:ascii="Sylfaen" w:hAnsi="Sylfaen"/>
                <w:sz w:val="18"/>
                <w:szCs w:val="18"/>
                <w:lang w:val="ka-GE"/>
              </w:rPr>
            </w:pPr>
          </w:p>
        </w:tc>
      </w:tr>
      <w:tr w:rsidR="00831679" w:rsidRPr="00831679" w:rsidTr="00421F46">
        <w:tc>
          <w:tcPr>
            <w:tcW w:w="426" w:type="dxa"/>
            <w:vMerge/>
            <w:shd w:val="clear" w:color="auto" w:fill="FFFFFF" w:themeFill="background1"/>
          </w:tcPr>
          <w:p w:rsidR="005F074E" w:rsidRPr="00831679" w:rsidRDefault="005F074E" w:rsidP="00421F46">
            <w:pPr>
              <w:rPr>
                <w:rFonts w:ascii="Sylfaen" w:hAnsi="Sylfaen"/>
                <w:sz w:val="18"/>
                <w:szCs w:val="18"/>
              </w:rPr>
            </w:pPr>
          </w:p>
        </w:tc>
        <w:tc>
          <w:tcPr>
            <w:tcW w:w="3795" w:type="dxa"/>
            <w:vMerge/>
            <w:shd w:val="clear" w:color="auto" w:fill="FFFFFF" w:themeFill="background1"/>
          </w:tcPr>
          <w:p w:rsidR="005F074E" w:rsidRPr="00831679" w:rsidRDefault="005F074E" w:rsidP="00421F46">
            <w:pPr>
              <w:rPr>
                <w:rFonts w:ascii="Sylfaen" w:hAnsi="Sylfaen"/>
                <w:sz w:val="18"/>
                <w:szCs w:val="18"/>
                <w:lang w:val="ka-GE"/>
              </w:rPr>
            </w:pPr>
          </w:p>
        </w:tc>
        <w:tc>
          <w:tcPr>
            <w:tcW w:w="630" w:type="dxa"/>
            <w:shd w:val="clear" w:color="auto" w:fill="FFFFFF" w:themeFill="background1"/>
          </w:tcPr>
          <w:p w:rsidR="005F074E" w:rsidRPr="00831679" w:rsidRDefault="005F074E" w:rsidP="00421F46">
            <w:pPr>
              <w:rPr>
                <w:rFonts w:ascii="Sylfaen" w:hAnsi="Sylfaen"/>
                <w:sz w:val="18"/>
                <w:szCs w:val="18"/>
                <w:lang w:val="ka-GE"/>
              </w:rPr>
            </w:pPr>
            <w:r w:rsidRPr="00831679">
              <w:rPr>
                <w:rFonts w:ascii="Sylfaen" w:hAnsi="Sylfaen"/>
                <w:sz w:val="18"/>
                <w:szCs w:val="18"/>
                <w:lang w:val="ka-GE"/>
              </w:rPr>
              <w:t>23.2</w:t>
            </w:r>
          </w:p>
        </w:tc>
        <w:tc>
          <w:tcPr>
            <w:tcW w:w="2520" w:type="dxa"/>
            <w:shd w:val="clear" w:color="auto" w:fill="FFFFFF" w:themeFill="background1"/>
          </w:tcPr>
          <w:p w:rsidR="005F074E" w:rsidRPr="00831679" w:rsidRDefault="005F074E" w:rsidP="00421F46">
            <w:pPr>
              <w:rPr>
                <w:rFonts w:ascii="Sylfaen" w:hAnsi="Sylfaen"/>
                <w:sz w:val="18"/>
                <w:szCs w:val="18"/>
                <w:lang w:val="ka-GE"/>
              </w:rPr>
            </w:pPr>
            <w:r w:rsidRPr="00831679">
              <w:rPr>
                <w:rFonts w:ascii="Sylfaen" w:hAnsi="Sylfaen"/>
                <w:sz w:val="18"/>
                <w:szCs w:val="18"/>
                <w:lang w:val="ka-GE"/>
              </w:rPr>
              <w:t>დევნილთა საარსებო წყაროების შექმნა/გაუმჯობესება, მათი ინფორმირება და ჩართვა შესაბამის სახელმწიფო პროგრამებში, საგანმანათლებლო შესაძლებლობების გაზრდა.</w:t>
            </w:r>
          </w:p>
        </w:tc>
        <w:tc>
          <w:tcPr>
            <w:tcW w:w="2250" w:type="dxa"/>
            <w:shd w:val="clear" w:color="auto" w:fill="FFFFFF" w:themeFill="background1"/>
          </w:tcPr>
          <w:p w:rsidR="005F074E" w:rsidRPr="00831679" w:rsidRDefault="005F074E" w:rsidP="00421F46">
            <w:pPr>
              <w:rPr>
                <w:rFonts w:ascii="Sylfaen" w:hAnsi="Sylfaen"/>
                <w:sz w:val="18"/>
                <w:szCs w:val="18"/>
              </w:rPr>
            </w:pPr>
            <w:r w:rsidRPr="00831679">
              <w:rPr>
                <w:rFonts w:ascii="Sylfaen" w:hAnsi="Sylfaen"/>
                <w:sz w:val="18"/>
                <w:szCs w:val="18"/>
                <w:lang w:val="ka-GE"/>
              </w:rPr>
              <w:t>საქართველოს ოკუპირებული ტერიტორიებიდან იძულებით გადაადგილებულ პირთა, განსახლებისა და ლტოლვილთა სამინისტრო</w:t>
            </w:r>
            <w:r w:rsidRPr="00831679">
              <w:rPr>
                <w:rFonts w:ascii="Sylfaen" w:hAnsi="Sylfaen"/>
                <w:sz w:val="18"/>
                <w:szCs w:val="18"/>
                <w:lang w:val="ka-GE"/>
              </w:rPr>
              <w:cr/>
            </w:r>
          </w:p>
          <w:p w:rsidR="005F074E" w:rsidRPr="00831679" w:rsidRDefault="005F074E" w:rsidP="00421F46">
            <w:pPr>
              <w:rPr>
                <w:rFonts w:ascii="Sylfaen" w:hAnsi="Sylfaen"/>
                <w:sz w:val="18"/>
                <w:szCs w:val="18"/>
                <w:lang w:val="ka-GE"/>
              </w:rPr>
            </w:pPr>
            <w:r w:rsidRPr="00831679">
              <w:rPr>
                <w:rFonts w:ascii="Sylfaen" w:hAnsi="Sylfaen"/>
                <w:sz w:val="18"/>
                <w:szCs w:val="18"/>
                <w:lang w:val="ka-GE"/>
              </w:rPr>
              <w:t>სსიპ - საარსებო წყაროებით უზრუნველყოფის სააგენტო</w:t>
            </w:r>
          </w:p>
        </w:tc>
        <w:tc>
          <w:tcPr>
            <w:tcW w:w="1530" w:type="dxa"/>
            <w:shd w:val="clear" w:color="auto" w:fill="FFFFFF" w:themeFill="background1"/>
          </w:tcPr>
          <w:p w:rsidR="005F074E" w:rsidRPr="00831679" w:rsidRDefault="005F074E" w:rsidP="00421F46">
            <w:pPr>
              <w:rPr>
                <w:rFonts w:ascii="Sylfaen" w:hAnsi="Sylfaen"/>
                <w:sz w:val="18"/>
                <w:szCs w:val="18"/>
                <w:lang w:val="ka-GE"/>
              </w:rPr>
            </w:pPr>
            <w:r w:rsidRPr="00831679">
              <w:rPr>
                <w:rFonts w:ascii="Sylfaen" w:hAnsi="Sylfaen"/>
                <w:sz w:val="18"/>
                <w:szCs w:val="18"/>
                <w:lang w:val="ka-GE"/>
              </w:rPr>
              <w:t>2020-2021</w:t>
            </w:r>
          </w:p>
        </w:tc>
        <w:tc>
          <w:tcPr>
            <w:tcW w:w="1530" w:type="dxa"/>
            <w:shd w:val="clear" w:color="auto" w:fill="FFFFFF" w:themeFill="background1"/>
          </w:tcPr>
          <w:p w:rsidR="005F074E" w:rsidRPr="00831679" w:rsidRDefault="005F074E" w:rsidP="00421F46">
            <w:pPr>
              <w:rPr>
                <w:rFonts w:ascii="Sylfaen" w:hAnsi="Sylfaen"/>
                <w:sz w:val="18"/>
                <w:szCs w:val="18"/>
                <w:lang w:val="ka-GE"/>
              </w:rPr>
            </w:pPr>
            <w:r w:rsidRPr="00831679">
              <w:rPr>
                <w:rFonts w:ascii="Sylfaen" w:hAnsi="Sylfaen"/>
                <w:sz w:val="18"/>
                <w:szCs w:val="18"/>
                <w:lang w:val="ka-GE"/>
              </w:rPr>
              <w:t>სახელმწიფო ბიუჯეტი</w:t>
            </w:r>
          </w:p>
        </w:tc>
        <w:tc>
          <w:tcPr>
            <w:tcW w:w="1710" w:type="dxa"/>
            <w:shd w:val="clear" w:color="auto" w:fill="FFFFFF" w:themeFill="background1"/>
          </w:tcPr>
          <w:p w:rsidR="005F074E" w:rsidRPr="00831679" w:rsidRDefault="005F074E" w:rsidP="00421F46">
            <w:pPr>
              <w:rPr>
                <w:rFonts w:ascii="Sylfaen" w:hAnsi="Sylfaen"/>
                <w:sz w:val="18"/>
                <w:szCs w:val="18"/>
                <w:lang w:val="ka-GE"/>
              </w:rPr>
            </w:pPr>
          </w:p>
        </w:tc>
      </w:tr>
    </w:tbl>
    <w:p w:rsidR="009D1249" w:rsidRPr="00831679" w:rsidRDefault="009D1249" w:rsidP="00DC0073">
      <w:pPr>
        <w:spacing w:after="0" w:line="240" w:lineRule="auto"/>
        <w:rPr>
          <w:rFonts w:ascii="Sylfaen" w:eastAsia="Times New Roman" w:hAnsi="Sylfaen" w:cs="Sylfaen"/>
          <w:sz w:val="18"/>
          <w:szCs w:val="18"/>
        </w:rPr>
      </w:pPr>
    </w:p>
    <w:sectPr w:rsidR="009D1249" w:rsidRPr="00831679" w:rsidSect="00C66EC3">
      <w:pgSz w:w="15840" w:h="12240" w:orient="landscape"/>
      <w:pgMar w:top="900"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1249"/>
    <w:rsid w:val="00097AD0"/>
    <w:rsid w:val="0013158B"/>
    <w:rsid w:val="00176D93"/>
    <w:rsid w:val="0024521C"/>
    <w:rsid w:val="00332D5B"/>
    <w:rsid w:val="0039233E"/>
    <w:rsid w:val="003F76E1"/>
    <w:rsid w:val="004254EA"/>
    <w:rsid w:val="004B4CFE"/>
    <w:rsid w:val="00526F22"/>
    <w:rsid w:val="00575ADD"/>
    <w:rsid w:val="005F074E"/>
    <w:rsid w:val="005F3BFA"/>
    <w:rsid w:val="007159A1"/>
    <w:rsid w:val="00772CAA"/>
    <w:rsid w:val="00801FEB"/>
    <w:rsid w:val="0081662B"/>
    <w:rsid w:val="00831679"/>
    <w:rsid w:val="008407D9"/>
    <w:rsid w:val="00967BC4"/>
    <w:rsid w:val="009D1249"/>
    <w:rsid w:val="00A513E9"/>
    <w:rsid w:val="00AA75AC"/>
    <w:rsid w:val="00AE2C9C"/>
    <w:rsid w:val="00AE4D2D"/>
    <w:rsid w:val="00B22139"/>
    <w:rsid w:val="00B877A7"/>
    <w:rsid w:val="00C42DD0"/>
    <w:rsid w:val="00C66EC3"/>
    <w:rsid w:val="00C836DE"/>
    <w:rsid w:val="00C84309"/>
    <w:rsid w:val="00DC0073"/>
    <w:rsid w:val="00E46C5F"/>
    <w:rsid w:val="00F25F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D12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01F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1FEB"/>
    <w:rPr>
      <w:rFonts w:ascii="Tahoma" w:hAnsi="Tahoma" w:cs="Tahoma"/>
      <w:sz w:val="16"/>
      <w:szCs w:val="16"/>
    </w:rPr>
  </w:style>
  <w:style w:type="paragraph" w:styleId="NormalWeb">
    <w:name w:val="Normal (Web)"/>
    <w:basedOn w:val="Normal"/>
    <w:uiPriority w:val="99"/>
    <w:unhideWhenUsed/>
    <w:rsid w:val="00526F2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C66EC3"/>
    <w:rPr>
      <w:color w:val="0000FF"/>
      <w:u w:val="single"/>
    </w:rPr>
  </w:style>
  <w:style w:type="character" w:customStyle="1" w:styleId="st">
    <w:name w:val="st"/>
    <w:basedOn w:val="DefaultParagraphFont"/>
    <w:rsid w:val="00575ADD"/>
  </w:style>
  <w:style w:type="character" w:styleId="Emphasis">
    <w:name w:val="Emphasis"/>
    <w:basedOn w:val="DefaultParagraphFont"/>
    <w:uiPriority w:val="20"/>
    <w:qFormat/>
    <w:rsid w:val="00575ADD"/>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D12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01F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1FEB"/>
    <w:rPr>
      <w:rFonts w:ascii="Tahoma" w:hAnsi="Tahoma" w:cs="Tahoma"/>
      <w:sz w:val="16"/>
      <w:szCs w:val="16"/>
    </w:rPr>
  </w:style>
  <w:style w:type="paragraph" w:styleId="NormalWeb">
    <w:name w:val="Normal (Web)"/>
    <w:basedOn w:val="Normal"/>
    <w:uiPriority w:val="99"/>
    <w:unhideWhenUsed/>
    <w:rsid w:val="00526F2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C66EC3"/>
    <w:rPr>
      <w:color w:val="0000FF"/>
      <w:u w:val="single"/>
    </w:rPr>
  </w:style>
  <w:style w:type="character" w:customStyle="1" w:styleId="st">
    <w:name w:val="st"/>
    <w:basedOn w:val="DefaultParagraphFont"/>
    <w:rsid w:val="00575ADD"/>
  </w:style>
  <w:style w:type="character" w:styleId="Emphasis">
    <w:name w:val="Emphasis"/>
    <w:basedOn w:val="DefaultParagraphFont"/>
    <w:uiPriority w:val="20"/>
    <w:qFormat/>
    <w:rsid w:val="00575AD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406968">
      <w:bodyDiv w:val="1"/>
      <w:marLeft w:val="0"/>
      <w:marRight w:val="0"/>
      <w:marTop w:val="0"/>
      <w:marBottom w:val="0"/>
      <w:divBdr>
        <w:top w:val="none" w:sz="0" w:space="0" w:color="auto"/>
        <w:left w:val="none" w:sz="0" w:space="0" w:color="auto"/>
        <w:bottom w:val="none" w:sz="0" w:space="0" w:color="auto"/>
        <w:right w:val="none" w:sz="0" w:space="0" w:color="auto"/>
      </w:divBdr>
      <w:divsChild>
        <w:div w:id="312025707">
          <w:marLeft w:val="0"/>
          <w:marRight w:val="0"/>
          <w:marTop w:val="0"/>
          <w:marBottom w:val="0"/>
          <w:divBdr>
            <w:top w:val="none" w:sz="0" w:space="0" w:color="auto"/>
            <w:left w:val="none" w:sz="0" w:space="0" w:color="auto"/>
            <w:bottom w:val="none" w:sz="0" w:space="0" w:color="auto"/>
            <w:right w:val="none" w:sz="0" w:space="0" w:color="auto"/>
          </w:divBdr>
          <w:divsChild>
            <w:div w:id="2068411454">
              <w:marLeft w:val="0"/>
              <w:marRight w:val="0"/>
              <w:marTop w:val="0"/>
              <w:marBottom w:val="0"/>
              <w:divBdr>
                <w:top w:val="none" w:sz="0" w:space="0" w:color="auto"/>
                <w:left w:val="none" w:sz="0" w:space="0" w:color="auto"/>
                <w:bottom w:val="none" w:sz="0" w:space="0" w:color="auto"/>
                <w:right w:val="none" w:sz="0" w:space="0" w:color="auto"/>
              </w:divBdr>
            </w:div>
            <w:div w:id="473110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10471">
      <w:bodyDiv w:val="1"/>
      <w:marLeft w:val="0"/>
      <w:marRight w:val="0"/>
      <w:marTop w:val="0"/>
      <w:marBottom w:val="0"/>
      <w:divBdr>
        <w:top w:val="none" w:sz="0" w:space="0" w:color="auto"/>
        <w:left w:val="none" w:sz="0" w:space="0" w:color="auto"/>
        <w:bottom w:val="none" w:sz="0" w:space="0" w:color="auto"/>
        <w:right w:val="none" w:sz="0" w:space="0" w:color="auto"/>
      </w:divBdr>
      <w:divsChild>
        <w:div w:id="73359957">
          <w:marLeft w:val="0"/>
          <w:marRight w:val="0"/>
          <w:marTop w:val="0"/>
          <w:marBottom w:val="0"/>
          <w:divBdr>
            <w:top w:val="none" w:sz="0" w:space="0" w:color="auto"/>
            <w:left w:val="none" w:sz="0" w:space="0" w:color="auto"/>
            <w:bottom w:val="none" w:sz="0" w:space="0" w:color="auto"/>
            <w:right w:val="none" w:sz="0" w:space="0" w:color="auto"/>
          </w:divBdr>
          <w:divsChild>
            <w:div w:id="1704866489">
              <w:marLeft w:val="0"/>
              <w:marRight w:val="0"/>
              <w:marTop w:val="0"/>
              <w:marBottom w:val="0"/>
              <w:divBdr>
                <w:top w:val="none" w:sz="0" w:space="0" w:color="auto"/>
                <w:left w:val="none" w:sz="0" w:space="0" w:color="auto"/>
                <w:bottom w:val="none" w:sz="0" w:space="0" w:color="auto"/>
                <w:right w:val="none" w:sz="0" w:space="0" w:color="auto"/>
              </w:divBdr>
            </w:div>
            <w:div w:id="2102795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3101263">
      <w:bodyDiv w:val="1"/>
      <w:marLeft w:val="0"/>
      <w:marRight w:val="0"/>
      <w:marTop w:val="0"/>
      <w:marBottom w:val="0"/>
      <w:divBdr>
        <w:top w:val="none" w:sz="0" w:space="0" w:color="auto"/>
        <w:left w:val="none" w:sz="0" w:space="0" w:color="auto"/>
        <w:bottom w:val="none" w:sz="0" w:space="0" w:color="auto"/>
        <w:right w:val="none" w:sz="0" w:space="0" w:color="auto"/>
      </w:divBdr>
    </w:div>
    <w:div w:id="299503833">
      <w:bodyDiv w:val="1"/>
      <w:marLeft w:val="0"/>
      <w:marRight w:val="0"/>
      <w:marTop w:val="0"/>
      <w:marBottom w:val="0"/>
      <w:divBdr>
        <w:top w:val="none" w:sz="0" w:space="0" w:color="auto"/>
        <w:left w:val="none" w:sz="0" w:space="0" w:color="auto"/>
        <w:bottom w:val="none" w:sz="0" w:space="0" w:color="auto"/>
        <w:right w:val="none" w:sz="0" w:space="0" w:color="auto"/>
      </w:divBdr>
      <w:divsChild>
        <w:div w:id="41442781">
          <w:marLeft w:val="0"/>
          <w:marRight w:val="0"/>
          <w:marTop w:val="0"/>
          <w:marBottom w:val="0"/>
          <w:divBdr>
            <w:top w:val="none" w:sz="0" w:space="0" w:color="auto"/>
            <w:left w:val="none" w:sz="0" w:space="0" w:color="auto"/>
            <w:bottom w:val="none" w:sz="0" w:space="0" w:color="auto"/>
            <w:right w:val="none" w:sz="0" w:space="0" w:color="auto"/>
          </w:divBdr>
          <w:divsChild>
            <w:div w:id="153300236">
              <w:marLeft w:val="0"/>
              <w:marRight w:val="0"/>
              <w:marTop w:val="0"/>
              <w:marBottom w:val="0"/>
              <w:divBdr>
                <w:top w:val="none" w:sz="0" w:space="0" w:color="auto"/>
                <w:left w:val="none" w:sz="0" w:space="0" w:color="auto"/>
                <w:bottom w:val="none" w:sz="0" w:space="0" w:color="auto"/>
                <w:right w:val="none" w:sz="0" w:space="0" w:color="auto"/>
              </w:divBdr>
            </w:div>
            <w:div w:id="878397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896646">
      <w:bodyDiv w:val="1"/>
      <w:marLeft w:val="0"/>
      <w:marRight w:val="0"/>
      <w:marTop w:val="0"/>
      <w:marBottom w:val="0"/>
      <w:divBdr>
        <w:top w:val="none" w:sz="0" w:space="0" w:color="auto"/>
        <w:left w:val="none" w:sz="0" w:space="0" w:color="auto"/>
        <w:bottom w:val="none" w:sz="0" w:space="0" w:color="auto"/>
        <w:right w:val="none" w:sz="0" w:space="0" w:color="auto"/>
      </w:divBdr>
    </w:div>
    <w:div w:id="473060818">
      <w:bodyDiv w:val="1"/>
      <w:marLeft w:val="0"/>
      <w:marRight w:val="0"/>
      <w:marTop w:val="0"/>
      <w:marBottom w:val="0"/>
      <w:divBdr>
        <w:top w:val="none" w:sz="0" w:space="0" w:color="auto"/>
        <w:left w:val="none" w:sz="0" w:space="0" w:color="auto"/>
        <w:bottom w:val="none" w:sz="0" w:space="0" w:color="auto"/>
        <w:right w:val="none" w:sz="0" w:space="0" w:color="auto"/>
      </w:divBdr>
    </w:div>
    <w:div w:id="688991452">
      <w:bodyDiv w:val="1"/>
      <w:marLeft w:val="0"/>
      <w:marRight w:val="0"/>
      <w:marTop w:val="0"/>
      <w:marBottom w:val="0"/>
      <w:divBdr>
        <w:top w:val="none" w:sz="0" w:space="0" w:color="auto"/>
        <w:left w:val="none" w:sz="0" w:space="0" w:color="auto"/>
        <w:bottom w:val="none" w:sz="0" w:space="0" w:color="auto"/>
        <w:right w:val="none" w:sz="0" w:space="0" w:color="auto"/>
      </w:divBdr>
    </w:div>
    <w:div w:id="890382304">
      <w:bodyDiv w:val="1"/>
      <w:marLeft w:val="0"/>
      <w:marRight w:val="0"/>
      <w:marTop w:val="0"/>
      <w:marBottom w:val="0"/>
      <w:divBdr>
        <w:top w:val="none" w:sz="0" w:space="0" w:color="auto"/>
        <w:left w:val="none" w:sz="0" w:space="0" w:color="auto"/>
        <w:bottom w:val="none" w:sz="0" w:space="0" w:color="auto"/>
        <w:right w:val="none" w:sz="0" w:space="0" w:color="auto"/>
      </w:divBdr>
    </w:div>
    <w:div w:id="1037661908">
      <w:bodyDiv w:val="1"/>
      <w:marLeft w:val="0"/>
      <w:marRight w:val="0"/>
      <w:marTop w:val="0"/>
      <w:marBottom w:val="0"/>
      <w:divBdr>
        <w:top w:val="none" w:sz="0" w:space="0" w:color="auto"/>
        <w:left w:val="none" w:sz="0" w:space="0" w:color="auto"/>
        <w:bottom w:val="none" w:sz="0" w:space="0" w:color="auto"/>
        <w:right w:val="none" w:sz="0" w:space="0" w:color="auto"/>
      </w:divBdr>
    </w:div>
    <w:div w:id="1672486411">
      <w:bodyDiv w:val="1"/>
      <w:marLeft w:val="0"/>
      <w:marRight w:val="0"/>
      <w:marTop w:val="0"/>
      <w:marBottom w:val="0"/>
      <w:divBdr>
        <w:top w:val="none" w:sz="0" w:space="0" w:color="auto"/>
        <w:left w:val="none" w:sz="0" w:space="0" w:color="auto"/>
        <w:bottom w:val="none" w:sz="0" w:space="0" w:color="auto"/>
        <w:right w:val="none" w:sz="0" w:space="0" w:color="auto"/>
      </w:divBdr>
    </w:div>
    <w:div w:id="1801075742">
      <w:bodyDiv w:val="1"/>
      <w:marLeft w:val="0"/>
      <w:marRight w:val="0"/>
      <w:marTop w:val="0"/>
      <w:marBottom w:val="0"/>
      <w:divBdr>
        <w:top w:val="none" w:sz="0" w:space="0" w:color="auto"/>
        <w:left w:val="none" w:sz="0" w:space="0" w:color="auto"/>
        <w:bottom w:val="none" w:sz="0" w:space="0" w:color="auto"/>
        <w:right w:val="none" w:sz="0" w:space="0" w:color="auto"/>
      </w:divBdr>
      <w:divsChild>
        <w:div w:id="1575630241">
          <w:marLeft w:val="0"/>
          <w:marRight w:val="0"/>
          <w:marTop w:val="0"/>
          <w:marBottom w:val="0"/>
          <w:divBdr>
            <w:top w:val="none" w:sz="0" w:space="0" w:color="auto"/>
            <w:left w:val="none" w:sz="0" w:space="0" w:color="auto"/>
            <w:bottom w:val="none" w:sz="0" w:space="0" w:color="auto"/>
            <w:right w:val="none" w:sz="0" w:space="0" w:color="auto"/>
          </w:divBdr>
          <w:divsChild>
            <w:div w:id="1905987562">
              <w:marLeft w:val="0"/>
              <w:marRight w:val="0"/>
              <w:marTop w:val="0"/>
              <w:marBottom w:val="0"/>
              <w:divBdr>
                <w:top w:val="none" w:sz="0" w:space="0" w:color="auto"/>
                <w:left w:val="none" w:sz="0" w:space="0" w:color="auto"/>
                <w:bottom w:val="none" w:sz="0" w:space="0" w:color="auto"/>
                <w:right w:val="none" w:sz="0" w:space="0" w:color="auto"/>
              </w:divBdr>
            </w:div>
            <w:div w:id="52848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250947">
      <w:bodyDiv w:val="1"/>
      <w:marLeft w:val="0"/>
      <w:marRight w:val="0"/>
      <w:marTop w:val="0"/>
      <w:marBottom w:val="0"/>
      <w:divBdr>
        <w:top w:val="none" w:sz="0" w:space="0" w:color="auto"/>
        <w:left w:val="none" w:sz="0" w:space="0" w:color="auto"/>
        <w:bottom w:val="none" w:sz="0" w:space="0" w:color="auto"/>
        <w:right w:val="none" w:sz="0" w:space="0" w:color="auto"/>
      </w:divBdr>
    </w:div>
    <w:div w:id="2018849075">
      <w:bodyDiv w:val="1"/>
      <w:marLeft w:val="0"/>
      <w:marRight w:val="0"/>
      <w:marTop w:val="0"/>
      <w:marBottom w:val="0"/>
      <w:divBdr>
        <w:top w:val="none" w:sz="0" w:space="0" w:color="auto"/>
        <w:left w:val="none" w:sz="0" w:space="0" w:color="auto"/>
        <w:bottom w:val="none" w:sz="0" w:space="0" w:color="auto"/>
        <w:right w:val="none" w:sz="0" w:space="0" w:color="auto"/>
      </w:divBdr>
    </w:div>
    <w:div w:id="2111897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min.aa-monitoring.ge/Activity/ActivityDetails?activityId=1755&amp;year=2019&amp;breadcrumbId=40&amp;lang=Geo&amp;isAdditionalActivity=false&amp;actionPlanId=40" TargetMode="External"/><Relationship Id="rId13" Type="http://schemas.openxmlformats.org/officeDocument/2006/relationships/hyperlink" Target="https://admin.aa-monitoring.ge/Activity/ActivityDetails?activityId=1757&amp;year=2019&amp;breadcrumbId=40&amp;lang=Geo&amp;isAdditionalActivity=false&amp;actionPlanId=40" TargetMode="External"/><Relationship Id="rId18" Type="http://schemas.openxmlformats.org/officeDocument/2006/relationships/hyperlink" Target="https://admin.aa-monitoring.ge/Activity/ActivityDetails?activityId=1779&amp;year=2019&amp;breadcrumbId=40&amp;lang=Geo&amp;isAdditionalActivity=false&amp;actionPlanId=40" TargetMode="External"/><Relationship Id="rId3" Type="http://schemas.microsoft.com/office/2007/relationships/stylesWithEffects" Target="stylesWithEffects.xml"/><Relationship Id="rId21" Type="http://schemas.openxmlformats.org/officeDocument/2006/relationships/hyperlink" Target="https://admin.aa-monitoring.ge/Activity/ActivityDetails?activityId=1854&amp;year=2019&amp;breadcrumbId=40&amp;lang=Geo&amp;isAdditionalActivity=false&amp;actionPlanId=40" TargetMode="External"/><Relationship Id="rId7" Type="http://schemas.openxmlformats.org/officeDocument/2006/relationships/hyperlink" Target="https://admin.aa-monitoring.ge/Activity/ActivityDetails?activityId=1757&amp;year=2019&amp;breadcrumbId=40&amp;lang=Geo&amp;isAdditionalActivity=false&amp;actionPlanId=40" TargetMode="External"/><Relationship Id="rId12" Type="http://schemas.openxmlformats.org/officeDocument/2006/relationships/hyperlink" Target="https://admin.aa-monitoring.ge/Activity/ActivityDetails?activityId=709&amp;year=2018&amp;breadcrumbId=39&amp;lang=Geo&amp;isAdditionalActivity=false&amp;actionPlanId=39" TargetMode="External"/><Relationship Id="rId17" Type="http://schemas.openxmlformats.org/officeDocument/2006/relationships/hyperlink" Target="https://admin.aa-monitoring.ge/Activity/ActivityDetails?activityId=1779&amp;year=2019&amp;breadcrumbId=40&amp;lang=Geo&amp;isAdditionalActivity=false&amp;actionPlanId=40" TargetMode="External"/><Relationship Id="rId2" Type="http://schemas.openxmlformats.org/officeDocument/2006/relationships/styles" Target="styles.xml"/><Relationship Id="rId16" Type="http://schemas.openxmlformats.org/officeDocument/2006/relationships/hyperlink" Target="https://admin.aa-monitoring.ge/Activity/ActivityDetails?activityId=1757&amp;year=2019&amp;breadcrumbId=40&amp;lang=Geo&amp;isAdditionalActivity=false&amp;actionPlanId=40" TargetMode="External"/><Relationship Id="rId20" Type="http://schemas.openxmlformats.org/officeDocument/2006/relationships/hyperlink" Target="https://admin.aa-monitoring.ge/Activity/ActivityDetails?activityId=1779&amp;year=2019&amp;breadcrumbId=40&amp;lang=Geo&amp;isAdditionalActivity=false&amp;actionPlanId=40" TargetMode="External"/><Relationship Id="rId1" Type="http://schemas.openxmlformats.org/officeDocument/2006/relationships/customXml" Target="../customXml/item1.xml"/><Relationship Id="rId6" Type="http://schemas.openxmlformats.org/officeDocument/2006/relationships/hyperlink" Target="https://admin.aa-monitoring.ge/Activity/ActivityDetails?activityId=1757&amp;year=2019&amp;breadcrumbId=40&amp;lang=Geo&amp;isAdditionalActivity=false&amp;actionPlanId=40" TargetMode="External"/><Relationship Id="rId11" Type="http://schemas.openxmlformats.org/officeDocument/2006/relationships/hyperlink" Target="https://admin.aa-monitoring.ge/Activity/ActivityDetails?activityId=1757&amp;year=2019&amp;breadcrumbId=40&amp;lang=Geo&amp;isAdditionalActivity=false&amp;actionPlanId=40" TargetMode="External"/><Relationship Id="rId5" Type="http://schemas.openxmlformats.org/officeDocument/2006/relationships/webSettings" Target="webSettings.xml"/><Relationship Id="rId15" Type="http://schemas.openxmlformats.org/officeDocument/2006/relationships/hyperlink" Target="https://admin.aa-monitoring.ge/Activity/ActivityDetails?activityId=1757&amp;year=2019&amp;breadcrumbId=40&amp;lang=Geo&amp;isAdditionalActivity=false&amp;actionPlanId=40" TargetMode="External"/><Relationship Id="rId23" Type="http://schemas.openxmlformats.org/officeDocument/2006/relationships/theme" Target="theme/theme1.xml"/><Relationship Id="rId10" Type="http://schemas.openxmlformats.org/officeDocument/2006/relationships/hyperlink" Target="https://admin.aa-monitoring.ge/Activity/ActivityDetails?activityId=1287&amp;year=2018&amp;breadcrumbId=39&amp;lang=Geo&amp;isAdditionalActivity=false&amp;actionPlanId=39" TargetMode="External"/><Relationship Id="rId19" Type="http://schemas.openxmlformats.org/officeDocument/2006/relationships/hyperlink" Target="https://admin.aa-monitoring.ge/Activity/ActivityDetails?activityId=1780&amp;year=2019&amp;breadcrumbId=40&amp;lang=Geo&amp;isAdditionalActivity=false&amp;actionPlanId=40" TargetMode="External"/><Relationship Id="rId4" Type="http://schemas.openxmlformats.org/officeDocument/2006/relationships/settings" Target="settings.xml"/><Relationship Id="rId9" Type="http://schemas.openxmlformats.org/officeDocument/2006/relationships/hyperlink" Target="https://admin.aa-monitoring.ge/Activity/ActivityDetails?activityId=1757&amp;year=2019&amp;breadcrumbId=40&amp;lang=Geo&amp;isAdditionalActivity=false&amp;actionPlanId=40" TargetMode="External"/><Relationship Id="rId14" Type="http://schemas.openxmlformats.org/officeDocument/2006/relationships/hyperlink" Target="https://admin.aa-monitoring.ge/Activity/ActivityDetails?activityId=1769&amp;year=2019&amp;breadcrumbId=40&amp;lang=Geo&amp;isAdditionalActivity=false&amp;actionPlanId=40"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5D2033-28DD-4242-8BB4-783F05E54E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5782</Words>
  <Characters>32958</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Nino Japaridze</dc:creator>
  <cp:lastModifiedBy>Nino Japaridze</cp:lastModifiedBy>
  <cp:revision>2</cp:revision>
  <cp:lastPrinted>2018-12-20T10:56:00Z</cp:lastPrinted>
  <dcterms:created xsi:type="dcterms:W3CDTF">2018-12-20T11:13:00Z</dcterms:created>
  <dcterms:modified xsi:type="dcterms:W3CDTF">2018-12-20T11:13:00Z</dcterms:modified>
</cp:coreProperties>
</file>