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5EEA" w14:textId="6297BC2D" w:rsidR="00B76847" w:rsidRPr="001C7FE0" w:rsidRDefault="00AA4F0D" w:rsidP="00727DE5">
      <w:pPr>
        <w:pStyle w:val="TOC1"/>
        <w:pBdr>
          <w:top w:val="single" w:sz="2" w:space="1" w:color="auto"/>
        </w:pBdr>
        <w:rPr>
          <w:rFonts w:ascii="Cambria" w:hAnsi="Cambria"/>
          <w:sz w:val="22"/>
          <w:lang w:val="ka-GE"/>
        </w:rPr>
      </w:pPr>
      <w:r w:rsidRPr="001C7FE0">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1C7FE0" w14:paraId="2D561D70" w14:textId="77777777" w:rsidTr="00727DE5">
        <w:trPr>
          <w:trHeight w:val="585"/>
        </w:trPr>
        <w:tc>
          <w:tcPr>
            <w:tcW w:w="6600" w:type="dxa"/>
          </w:tcPr>
          <w:p w14:paraId="3635143C" w14:textId="2B1DAFAF" w:rsidR="00727DE5" w:rsidRPr="001C7FE0" w:rsidRDefault="00727DE5" w:rsidP="00727DE5">
            <w:pPr>
              <w:pStyle w:val="TOC1"/>
              <w:tabs>
                <w:tab w:val="clear" w:pos="567"/>
                <w:tab w:val="clear" w:pos="9630"/>
                <w:tab w:val="left" w:pos="3270"/>
              </w:tabs>
              <w:rPr>
                <w:rFonts w:ascii="Cambria" w:hAnsi="Cambria"/>
                <w:i w:val="0"/>
                <w:lang w:val="ka-GE"/>
              </w:rPr>
            </w:pPr>
            <w:r w:rsidRPr="001C7FE0">
              <w:rPr>
                <w:rFonts w:ascii="Sylfaen" w:hAnsi="Sylfaen" w:cs="Sylfaen"/>
                <w:i w:val="0"/>
                <w:sz w:val="22"/>
                <w:lang w:val="ka-GE"/>
              </w:rPr>
              <w:t>რასობრივი</w:t>
            </w:r>
            <w:r w:rsidRPr="001C7FE0">
              <w:rPr>
                <w:rFonts w:ascii="Cambria" w:hAnsi="Cambria"/>
                <w:i w:val="0"/>
                <w:sz w:val="22"/>
                <w:lang w:val="ka-GE"/>
              </w:rPr>
              <w:t xml:space="preserve"> </w:t>
            </w:r>
            <w:r w:rsidRPr="001C7FE0">
              <w:rPr>
                <w:rFonts w:ascii="Sylfaen" w:hAnsi="Sylfaen" w:cs="Sylfaen"/>
                <w:i w:val="0"/>
                <w:sz w:val="22"/>
                <w:lang w:val="ka-GE"/>
              </w:rPr>
              <w:t>დისკრიმინაციის</w:t>
            </w:r>
            <w:r w:rsidRPr="001C7FE0">
              <w:rPr>
                <w:rFonts w:ascii="Cambria" w:hAnsi="Cambria"/>
                <w:i w:val="0"/>
                <w:sz w:val="22"/>
                <w:lang w:val="ka-GE"/>
              </w:rPr>
              <w:t xml:space="preserve"> </w:t>
            </w:r>
            <w:r w:rsidRPr="001C7FE0">
              <w:rPr>
                <w:rFonts w:ascii="Sylfaen" w:hAnsi="Sylfaen" w:cs="Sylfaen"/>
                <w:i w:val="0"/>
                <w:sz w:val="22"/>
                <w:lang w:val="ka-GE"/>
              </w:rPr>
              <w:t>ყველა</w:t>
            </w:r>
            <w:r w:rsidRPr="001C7FE0">
              <w:rPr>
                <w:rFonts w:ascii="Cambria" w:hAnsi="Cambria"/>
                <w:i w:val="0"/>
                <w:sz w:val="22"/>
                <w:lang w:val="ka-GE"/>
              </w:rPr>
              <w:t xml:space="preserve"> </w:t>
            </w:r>
            <w:r w:rsidRPr="001C7FE0">
              <w:rPr>
                <w:rFonts w:ascii="Sylfaen" w:hAnsi="Sylfaen" w:cs="Sylfaen"/>
                <w:i w:val="0"/>
                <w:sz w:val="22"/>
                <w:lang w:val="ka-GE"/>
              </w:rPr>
              <w:t>ფორმის</w:t>
            </w:r>
            <w:r w:rsidRPr="001C7FE0">
              <w:rPr>
                <w:rFonts w:ascii="Cambria" w:hAnsi="Cambria"/>
                <w:i w:val="0"/>
                <w:sz w:val="22"/>
                <w:lang w:val="ka-GE"/>
              </w:rPr>
              <w:t xml:space="preserve"> </w:t>
            </w:r>
            <w:r w:rsidRPr="001C7FE0">
              <w:rPr>
                <w:rFonts w:ascii="Sylfaen" w:hAnsi="Sylfaen" w:cs="Sylfaen"/>
                <w:i w:val="0"/>
                <w:sz w:val="22"/>
                <w:lang w:val="ka-GE"/>
              </w:rPr>
              <w:t>აღმოფხვრის</w:t>
            </w:r>
            <w:r w:rsidRPr="001C7FE0">
              <w:rPr>
                <w:rFonts w:ascii="Cambria" w:hAnsi="Cambria"/>
                <w:i w:val="0"/>
                <w:sz w:val="22"/>
                <w:lang w:val="ka-GE"/>
              </w:rPr>
              <w:t xml:space="preserve"> </w:t>
            </w:r>
            <w:r w:rsidRPr="001C7FE0">
              <w:rPr>
                <w:rFonts w:ascii="Sylfaen" w:hAnsi="Sylfaen" w:cs="Sylfaen"/>
                <w:i w:val="0"/>
                <w:sz w:val="22"/>
                <w:lang w:val="ka-GE"/>
              </w:rPr>
              <w:t>შესახებ</w:t>
            </w:r>
            <w:r w:rsidRPr="001C7FE0">
              <w:rPr>
                <w:rFonts w:ascii="Cambria" w:hAnsi="Cambria"/>
                <w:i w:val="0"/>
                <w:sz w:val="22"/>
                <w:lang w:val="ka-GE"/>
              </w:rPr>
              <w:t xml:space="preserve"> </w:t>
            </w:r>
            <w:r w:rsidRPr="001C7FE0">
              <w:rPr>
                <w:rFonts w:ascii="Sylfaen" w:hAnsi="Sylfaen" w:cs="Sylfaen"/>
                <w:i w:val="0"/>
                <w:sz w:val="22"/>
                <w:lang w:val="ka-GE"/>
              </w:rPr>
              <w:t>საერთაშორისო</w:t>
            </w:r>
            <w:r w:rsidRPr="001C7FE0">
              <w:rPr>
                <w:rFonts w:ascii="Cambria" w:hAnsi="Cambria"/>
                <w:i w:val="0"/>
                <w:sz w:val="22"/>
                <w:lang w:val="ka-GE"/>
              </w:rPr>
              <w:t xml:space="preserve"> </w:t>
            </w:r>
            <w:r w:rsidRPr="001C7FE0">
              <w:rPr>
                <w:rFonts w:ascii="Sylfaen" w:hAnsi="Sylfaen" w:cs="Sylfaen"/>
                <w:i w:val="0"/>
                <w:sz w:val="22"/>
                <w:lang w:val="ka-GE"/>
              </w:rPr>
              <w:t>კონვენცია</w:t>
            </w:r>
          </w:p>
        </w:tc>
      </w:tr>
      <w:tr w:rsidR="00727DE5" w:rsidRPr="001C7FE0" w14:paraId="50604A6F" w14:textId="77777777" w:rsidTr="00727DE5">
        <w:trPr>
          <w:trHeight w:val="660"/>
        </w:trPr>
        <w:tc>
          <w:tcPr>
            <w:tcW w:w="6600" w:type="dxa"/>
          </w:tcPr>
          <w:p w14:paraId="61E60525" w14:textId="595AB0DC" w:rsidR="00727DE5" w:rsidRPr="001C7FE0" w:rsidRDefault="00727DE5" w:rsidP="00727DE5">
            <w:pPr>
              <w:pStyle w:val="TOC1"/>
              <w:tabs>
                <w:tab w:val="clear" w:pos="567"/>
                <w:tab w:val="clear" w:pos="9630"/>
                <w:tab w:val="left" w:pos="3270"/>
              </w:tabs>
              <w:rPr>
                <w:rFonts w:ascii="Cambria" w:hAnsi="Cambria"/>
                <w:i w:val="0"/>
              </w:rPr>
            </w:pPr>
            <w:r w:rsidRPr="001C7FE0">
              <w:rPr>
                <w:rFonts w:ascii="Cambria" w:hAnsi="Cambria"/>
                <w:i w:val="0"/>
                <w:sz w:val="22"/>
              </w:rPr>
              <w:t>Convention on the Elimination of All Forms of Racial Discrimination</w:t>
            </w:r>
          </w:p>
        </w:tc>
      </w:tr>
    </w:tbl>
    <w:p w14:paraId="20620C7D" w14:textId="44894190" w:rsidR="00B873C5" w:rsidRPr="001C7FE0" w:rsidRDefault="00B873C5" w:rsidP="00727DE5">
      <w:pPr>
        <w:pStyle w:val="TOC1"/>
        <w:pBdr>
          <w:bottom w:val="single" w:sz="24" w:space="0" w:color="auto"/>
        </w:pBdr>
        <w:rPr>
          <w:rFonts w:ascii="Cambria" w:hAnsi="Cambria"/>
          <w:sz w:val="22"/>
          <w:lang w:val="ka-GE"/>
        </w:rPr>
      </w:pPr>
    </w:p>
    <w:p w14:paraId="6C85D8BF" w14:textId="17287B57" w:rsidR="00B873C5" w:rsidRPr="001C7FE0" w:rsidRDefault="00B873C5" w:rsidP="00AE4BDD">
      <w:pPr>
        <w:pStyle w:val="TOC1"/>
        <w:rPr>
          <w:rFonts w:ascii="Cambria" w:hAnsi="Cambria"/>
          <w:sz w:val="22"/>
          <w:lang w:val="ka-GE"/>
        </w:rPr>
      </w:pPr>
    </w:p>
    <w:p w14:paraId="1F987E89" w14:textId="77777777" w:rsidR="007A681F" w:rsidRPr="001C7FE0"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1C7FE0" w:rsidRDefault="00E7631D" w:rsidP="0085765D">
      <w:pPr>
        <w:pStyle w:val="TOC1"/>
        <w:tabs>
          <w:tab w:val="clear" w:pos="567"/>
          <w:tab w:val="clear" w:pos="9630"/>
          <w:tab w:val="left" w:pos="4425"/>
        </w:tabs>
        <w:rPr>
          <w:rFonts w:ascii="Cambria" w:hAnsi="Cambria" w:cs="Sylfaen"/>
          <w:b w:val="0"/>
          <w:sz w:val="32"/>
        </w:rPr>
      </w:pPr>
      <w:r w:rsidRPr="001C7FE0">
        <w:rPr>
          <w:rFonts w:ascii="Cambria" w:hAnsi="Cambria"/>
          <w:sz w:val="22"/>
          <w:lang w:val="ka-GE"/>
        </w:rPr>
        <w:tab/>
      </w:r>
    </w:p>
    <w:p w14:paraId="3CDD67DF" w14:textId="1F949E57" w:rsidR="00364CFF" w:rsidRPr="001C7FE0" w:rsidRDefault="007A681F" w:rsidP="00364CFF">
      <w:pPr>
        <w:ind w:left="3060"/>
        <w:jc w:val="left"/>
        <w:rPr>
          <w:rFonts w:ascii="Cambria" w:hAnsi="Cambria"/>
          <w:b/>
          <w:lang w:val="ka-GE"/>
        </w:rPr>
      </w:pPr>
      <w:r w:rsidRPr="001C7FE0">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1C7FE0">
        <w:rPr>
          <w:rFonts w:ascii="Sylfaen" w:hAnsi="Sylfaen" w:cs="Sylfaen"/>
          <w:b/>
          <w:lang w:val="ka-GE"/>
        </w:rPr>
        <w:t>საქართველოს</w:t>
      </w:r>
      <w:r w:rsidR="00364CFF" w:rsidRPr="001C7FE0">
        <w:rPr>
          <w:rFonts w:ascii="Cambria" w:hAnsi="Cambria"/>
          <w:b/>
          <w:lang w:val="ka-GE"/>
        </w:rPr>
        <w:t xml:space="preserve"> </w:t>
      </w:r>
      <w:r w:rsidR="00364CFF" w:rsidRPr="001C7FE0">
        <w:rPr>
          <w:rFonts w:ascii="Cambria" w:hAnsi="Cambria"/>
          <w:b/>
        </w:rPr>
        <w:t xml:space="preserve">IX </w:t>
      </w:r>
      <w:r w:rsidR="00364CFF" w:rsidRPr="001C7FE0">
        <w:rPr>
          <w:rFonts w:ascii="Sylfaen" w:hAnsi="Sylfaen" w:cs="Sylfaen"/>
          <w:b/>
          <w:lang w:val="ka-GE"/>
        </w:rPr>
        <w:t>და</w:t>
      </w:r>
      <w:r w:rsidR="00364CFF" w:rsidRPr="001C7FE0">
        <w:rPr>
          <w:rFonts w:ascii="Cambria" w:hAnsi="Cambria"/>
          <w:b/>
          <w:lang w:val="ka-GE"/>
        </w:rPr>
        <w:t xml:space="preserve"> </w:t>
      </w:r>
      <w:r w:rsidR="00364CFF" w:rsidRPr="001C7FE0">
        <w:rPr>
          <w:rFonts w:ascii="Cambria" w:hAnsi="Cambria"/>
          <w:b/>
        </w:rPr>
        <w:t>X</w:t>
      </w:r>
      <w:r w:rsidR="00364CFF" w:rsidRPr="001C7FE0">
        <w:rPr>
          <w:rFonts w:ascii="Cambria" w:hAnsi="Cambria"/>
          <w:b/>
          <w:lang w:val="ka-GE"/>
        </w:rPr>
        <w:t xml:space="preserve"> </w:t>
      </w:r>
      <w:r w:rsidR="00364CFF" w:rsidRPr="001C7FE0">
        <w:rPr>
          <w:rFonts w:ascii="Sylfaen" w:hAnsi="Sylfaen" w:cs="Sylfaen"/>
          <w:b/>
          <w:lang w:val="ka-GE"/>
        </w:rPr>
        <w:t>გაერთიანებული</w:t>
      </w:r>
      <w:r w:rsidR="00364CFF" w:rsidRPr="001C7FE0">
        <w:rPr>
          <w:rFonts w:ascii="Cambria" w:hAnsi="Cambria"/>
          <w:b/>
          <w:lang w:val="ka-GE"/>
        </w:rPr>
        <w:t xml:space="preserve"> </w:t>
      </w:r>
      <w:r w:rsidR="00364CFF" w:rsidRPr="001C7FE0">
        <w:rPr>
          <w:rFonts w:ascii="Sylfaen" w:hAnsi="Sylfaen" w:cs="Sylfaen"/>
          <w:b/>
          <w:lang w:val="ka-GE"/>
        </w:rPr>
        <w:t>პერიოდული</w:t>
      </w:r>
      <w:r w:rsidR="00364CFF" w:rsidRPr="001C7FE0">
        <w:rPr>
          <w:rFonts w:ascii="Cambria" w:hAnsi="Cambria"/>
          <w:b/>
          <w:lang w:val="ka-GE"/>
        </w:rPr>
        <w:t xml:space="preserve"> </w:t>
      </w:r>
      <w:r w:rsidR="00364CFF" w:rsidRPr="001C7FE0">
        <w:rPr>
          <w:rFonts w:ascii="Sylfaen" w:hAnsi="Sylfaen" w:cs="Sylfaen"/>
          <w:b/>
          <w:lang w:val="ka-GE"/>
        </w:rPr>
        <w:t>ანგარიშები</w:t>
      </w:r>
      <w:r w:rsidR="00364CFF" w:rsidRPr="001C7FE0">
        <w:rPr>
          <w:rFonts w:ascii="Cambria" w:hAnsi="Cambria" w:cs="Sylfaen"/>
          <w:b/>
        </w:rPr>
        <w:t xml:space="preserve"> </w:t>
      </w:r>
      <w:r w:rsidR="00364CFF" w:rsidRPr="001C7FE0">
        <w:rPr>
          <w:rFonts w:ascii="Sylfaen" w:hAnsi="Sylfaen" w:cs="Sylfaen"/>
          <w:b/>
          <w:lang w:val="ka-GE"/>
        </w:rPr>
        <w:t>რასობრივი</w:t>
      </w:r>
      <w:r w:rsidR="00364CFF" w:rsidRPr="001C7FE0">
        <w:rPr>
          <w:rFonts w:ascii="Cambria" w:hAnsi="Cambria" w:cs="Sylfaen"/>
          <w:b/>
          <w:lang w:val="ka-GE"/>
        </w:rPr>
        <w:t xml:space="preserve"> </w:t>
      </w:r>
      <w:r w:rsidR="00364CFF" w:rsidRPr="001C7FE0">
        <w:rPr>
          <w:rFonts w:ascii="Sylfaen" w:hAnsi="Sylfaen" w:cs="Sylfaen"/>
          <w:b/>
          <w:lang w:val="ka-GE"/>
        </w:rPr>
        <w:t>დისკრიმინაციის</w:t>
      </w:r>
      <w:r w:rsidR="00364CFF" w:rsidRPr="001C7FE0">
        <w:rPr>
          <w:rFonts w:ascii="Cambria" w:hAnsi="Cambria" w:cs="Sylfaen"/>
          <w:b/>
          <w:lang w:val="ka-GE"/>
        </w:rPr>
        <w:t xml:space="preserve"> </w:t>
      </w:r>
      <w:r w:rsidR="00364CFF" w:rsidRPr="001C7FE0">
        <w:rPr>
          <w:rFonts w:ascii="Sylfaen" w:hAnsi="Sylfaen" w:cs="Sylfaen"/>
          <w:b/>
          <w:lang w:val="ka-GE"/>
        </w:rPr>
        <w:t>ყველა</w:t>
      </w:r>
      <w:r w:rsidR="00364CFF" w:rsidRPr="001C7FE0">
        <w:rPr>
          <w:rFonts w:ascii="Cambria" w:hAnsi="Cambria" w:cs="Sylfaen"/>
          <w:b/>
          <w:lang w:val="ka-GE"/>
        </w:rPr>
        <w:t xml:space="preserve"> </w:t>
      </w:r>
      <w:r w:rsidR="00364CFF" w:rsidRPr="001C7FE0">
        <w:rPr>
          <w:rFonts w:ascii="Sylfaen" w:hAnsi="Sylfaen" w:cs="Sylfaen"/>
          <w:b/>
          <w:lang w:val="ka-GE"/>
        </w:rPr>
        <w:t>ფორმის</w:t>
      </w:r>
      <w:r w:rsidR="00364CFF" w:rsidRPr="001C7FE0">
        <w:rPr>
          <w:rFonts w:ascii="Cambria" w:hAnsi="Cambria" w:cs="Sylfaen"/>
          <w:b/>
          <w:lang w:val="ka-GE"/>
        </w:rPr>
        <w:t xml:space="preserve"> </w:t>
      </w:r>
      <w:r w:rsidR="00364CFF" w:rsidRPr="001C7FE0">
        <w:rPr>
          <w:rFonts w:ascii="Sylfaen" w:hAnsi="Sylfaen" w:cs="Sylfaen"/>
          <w:b/>
          <w:lang w:val="ka-GE"/>
        </w:rPr>
        <w:t>აღმოფხვრის</w:t>
      </w:r>
      <w:r w:rsidR="00364CFF" w:rsidRPr="001C7FE0">
        <w:rPr>
          <w:rFonts w:ascii="Cambria" w:hAnsi="Cambria"/>
          <w:b/>
          <w:lang w:val="ka-GE"/>
        </w:rPr>
        <w:t xml:space="preserve"> </w:t>
      </w:r>
      <w:r w:rsidR="00364CFF" w:rsidRPr="001C7FE0">
        <w:rPr>
          <w:rFonts w:ascii="Sylfaen" w:hAnsi="Sylfaen" w:cs="Sylfaen"/>
          <w:b/>
          <w:lang w:val="ka-GE"/>
        </w:rPr>
        <w:t>შესახებ</w:t>
      </w:r>
      <w:r w:rsidR="00364CFF" w:rsidRPr="001C7FE0">
        <w:rPr>
          <w:rFonts w:ascii="Cambria" w:hAnsi="Cambria"/>
          <w:b/>
          <w:lang w:val="ka-GE"/>
        </w:rPr>
        <w:t xml:space="preserve"> </w:t>
      </w:r>
      <w:r w:rsidR="00364CFF" w:rsidRPr="001C7FE0">
        <w:rPr>
          <w:rFonts w:ascii="Sylfaen" w:hAnsi="Sylfaen" w:cs="Sylfaen"/>
          <w:b/>
          <w:lang w:val="ka-GE"/>
        </w:rPr>
        <w:t>კონვენციის</w:t>
      </w:r>
      <w:r w:rsidR="00364CFF" w:rsidRPr="001C7FE0">
        <w:rPr>
          <w:rFonts w:ascii="Cambria" w:hAnsi="Cambria" w:cs="Sylfaen"/>
          <w:b/>
        </w:rPr>
        <w:t xml:space="preserve"> </w:t>
      </w:r>
      <w:r w:rsidR="00364CFF" w:rsidRPr="001C7FE0">
        <w:rPr>
          <w:rFonts w:ascii="Sylfaen" w:hAnsi="Sylfaen" w:cs="Sylfaen"/>
          <w:b/>
          <w:lang w:val="ka-GE"/>
        </w:rPr>
        <w:t>შესრულების</w:t>
      </w:r>
      <w:r w:rsidR="00364CFF" w:rsidRPr="001C7FE0">
        <w:rPr>
          <w:rFonts w:ascii="Cambria" w:hAnsi="Cambria"/>
          <w:b/>
          <w:lang w:val="ka-GE"/>
        </w:rPr>
        <w:t xml:space="preserve"> </w:t>
      </w:r>
      <w:r w:rsidR="00364CFF" w:rsidRPr="001C7FE0">
        <w:rPr>
          <w:rFonts w:ascii="Sylfaen" w:hAnsi="Sylfaen" w:cs="Sylfaen"/>
          <w:b/>
          <w:lang w:val="ka-GE"/>
        </w:rPr>
        <w:t>თაობაზე</w:t>
      </w:r>
    </w:p>
    <w:p w14:paraId="5D7F6EFD" w14:textId="77777777" w:rsidR="00364CFF" w:rsidRPr="001C7FE0" w:rsidRDefault="00364CFF" w:rsidP="0085765D">
      <w:pPr>
        <w:ind w:left="3060"/>
        <w:jc w:val="left"/>
        <w:rPr>
          <w:rFonts w:ascii="Cambria" w:hAnsi="Cambria" w:cs="Sylfaen"/>
          <w:b/>
        </w:rPr>
      </w:pPr>
    </w:p>
    <w:p w14:paraId="5AC34CC6" w14:textId="051DA63F" w:rsidR="003D43A9" w:rsidRPr="001C7FE0" w:rsidRDefault="003D43A9" w:rsidP="0085765D">
      <w:pPr>
        <w:ind w:left="3060"/>
        <w:jc w:val="left"/>
        <w:rPr>
          <w:rFonts w:ascii="Cambria" w:hAnsi="Cambria" w:cs="Sylfaen"/>
          <w:b/>
        </w:rPr>
      </w:pPr>
      <w:r w:rsidRPr="001C7FE0">
        <w:rPr>
          <w:rFonts w:ascii="Cambria" w:hAnsi="Cambria" w:cs="Sylfaen"/>
          <w:b/>
        </w:rPr>
        <w:t xml:space="preserve">Combined IX </w:t>
      </w:r>
      <w:r w:rsidRPr="001C7FE0">
        <w:rPr>
          <w:rFonts w:ascii="Cambria" w:hAnsi="Cambria" w:cs="Sylfaen"/>
          <w:b/>
          <w:lang w:val="ka-GE"/>
        </w:rPr>
        <w:t xml:space="preserve">&amp; </w:t>
      </w:r>
      <w:r w:rsidRPr="001C7FE0">
        <w:rPr>
          <w:rFonts w:ascii="Cambria" w:hAnsi="Cambria" w:cs="Sylfaen"/>
          <w:b/>
        </w:rPr>
        <w:t>X Periodic Reports of Georgia on the Implementation of the Convention on the Elimination of All Forms of Racial Discrimination</w:t>
      </w:r>
    </w:p>
    <w:p w14:paraId="7195DCF4" w14:textId="77777777" w:rsidR="003D43A9" w:rsidRPr="001C7FE0" w:rsidRDefault="003D43A9" w:rsidP="0085765D">
      <w:pPr>
        <w:ind w:left="3060"/>
        <w:jc w:val="left"/>
        <w:rPr>
          <w:rFonts w:ascii="Cambria" w:hAnsi="Cambria" w:cs="Sylfaen"/>
          <w:b/>
          <w:lang w:val="ka-GE"/>
        </w:rPr>
      </w:pPr>
    </w:p>
    <w:p w14:paraId="5C92542D" w14:textId="0C287257" w:rsidR="00123FC7" w:rsidRPr="001C7FE0" w:rsidRDefault="00123FC7" w:rsidP="0085765D">
      <w:pPr>
        <w:ind w:left="3060"/>
        <w:jc w:val="left"/>
        <w:rPr>
          <w:rFonts w:ascii="Cambria" w:hAnsi="Cambria"/>
          <w:b/>
          <w:sz w:val="20"/>
          <w:lang w:val="ka-GE"/>
        </w:rPr>
      </w:pPr>
    </w:p>
    <w:p w14:paraId="74B4270C" w14:textId="77777777" w:rsidR="00123FC7" w:rsidRPr="001C7FE0" w:rsidRDefault="00123FC7">
      <w:pPr>
        <w:spacing w:line="259" w:lineRule="auto"/>
        <w:jc w:val="left"/>
        <w:rPr>
          <w:rFonts w:ascii="Cambria" w:hAnsi="Cambria"/>
          <w:sz w:val="22"/>
          <w:lang w:val="ka-GE"/>
        </w:rPr>
      </w:pPr>
      <w:r w:rsidRPr="001C7FE0">
        <w:rPr>
          <w:rFonts w:ascii="Cambria" w:hAnsi="Cambria"/>
          <w:sz w:val="22"/>
          <w:lang w:val="ka-GE"/>
        </w:rPr>
        <w:br w:type="page"/>
      </w:r>
    </w:p>
    <w:p w14:paraId="3E4AFC5C" w14:textId="77777777" w:rsidR="00FA337B" w:rsidRPr="001C7FE0" w:rsidRDefault="00FA337B" w:rsidP="00FA337B">
      <w:pPr>
        <w:pStyle w:val="Heading1"/>
        <w:rPr>
          <w:rFonts w:ascii="Sylfaen" w:hAnsi="Sylfaen" w:cs="Sylfaen"/>
          <w:sz w:val="22"/>
        </w:rPr>
      </w:pPr>
    </w:p>
    <w:p w14:paraId="39DD4046" w14:textId="1C726C93" w:rsidR="005F6E1E" w:rsidRDefault="000A2F3D">
      <w:pPr>
        <w:pStyle w:val="TOC1"/>
        <w:rPr>
          <w:rFonts w:eastAsiaTheme="minorEastAsia"/>
          <w:b w:val="0"/>
          <w:bCs w:val="0"/>
          <w:i w:val="0"/>
          <w:iCs w:val="0"/>
          <w:noProof/>
          <w:sz w:val="22"/>
          <w:szCs w:val="22"/>
        </w:rPr>
      </w:pPr>
      <w:r w:rsidRPr="001C7FE0">
        <w:rPr>
          <w:rFonts w:ascii="Cambria" w:hAnsi="Cambria"/>
          <w:b w:val="0"/>
          <w:i w:val="0"/>
          <w:sz w:val="20"/>
          <w:szCs w:val="20"/>
          <w:lang w:val="ka-GE"/>
        </w:rPr>
        <w:fldChar w:fldCharType="begin"/>
      </w:r>
      <w:r w:rsidR="000A3383" w:rsidRPr="001C7FE0">
        <w:rPr>
          <w:rFonts w:ascii="Cambria" w:hAnsi="Cambria"/>
          <w:b w:val="0"/>
          <w:i w:val="0"/>
          <w:sz w:val="20"/>
          <w:szCs w:val="20"/>
          <w:lang w:val="ka-GE"/>
        </w:rPr>
        <w:instrText xml:space="preserve"> TOC \o "1-3" \h \z \u </w:instrText>
      </w:r>
      <w:r w:rsidRPr="001C7FE0">
        <w:rPr>
          <w:rFonts w:ascii="Cambria" w:hAnsi="Cambria"/>
          <w:b w:val="0"/>
          <w:i w:val="0"/>
          <w:sz w:val="20"/>
          <w:szCs w:val="20"/>
          <w:lang w:val="ka-GE"/>
        </w:rPr>
        <w:fldChar w:fldCharType="separate"/>
      </w:r>
      <w:hyperlink w:anchor="_Toc36117789" w:history="1">
        <w:r w:rsidR="005F6E1E" w:rsidRPr="00C76450">
          <w:rPr>
            <w:rStyle w:val="Hyperlink"/>
            <w:noProof/>
            <w:lang w:val="ka-GE"/>
          </w:rPr>
          <w:t>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შესავალი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და</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ზოგადი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ინფორმაცია</w:t>
        </w:r>
        <w:r w:rsidR="005F6E1E">
          <w:rPr>
            <w:noProof/>
            <w:webHidden/>
          </w:rPr>
          <w:tab/>
        </w:r>
        <w:r w:rsidR="005F6E1E">
          <w:rPr>
            <w:noProof/>
            <w:webHidden/>
          </w:rPr>
          <w:fldChar w:fldCharType="begin"/>
        </w:r>
        <w:r w:rsidR="005F6E1E">
          <w:rPr>
            <w:noProof/>
            <w:webHidden/>
          </w:rPr>
          <w:instrText xml:space="preserve"> PAGEREF _Toc36117789 \h </w:instrText>
        </w:r>
        <w:r w:rsidR="005F6E1E">
          <w:rPr>
            <w:noProof/>
            <w:webHidden/>
          </w:rPr>
        </w:r>
        <w:r w:rsidR="005F6E1E">
          <w:rPr>
            <w:noProof/>
            <w:webHidden/>
          </w:rPr>
          <w:fldChar w:fldCharType="separate"/>
        </w:r>
        <w:r w:rsidR="005F6E1E">
          <w:rPr>
            <w:noProof/>
            <w:webHidden/>
          </w:rPr>
          <w:t>3</w:t>
        </w:r>
        <w:r w:rsidR="005F6E1E">
          <w:rPr>
            <w:noProof/>
            <w:webHidden/>
          </w:rPr>
          <w:fldChar w:fldCharType="end"/>
        </w:r>
      </w:hyperlink>
    </w:p>
    <w:p w14:paraId="77F77E8A" w14:textId="5927C24C" w:rsidR="005F6E1E" w:rsidRDefault="00F919ED">
      <w:pPr>
        <w:pStyle w:val="TOC1"/>
        <w:rPr>
          <w:rFonts w:eastAsiaTheme="minorEastAsia"/>
          <w:b w:val="0"/>
          <w:bCs w:val="0"/>
          <w:i w:val="0"/>
          <w:iCs w:val="0"/>
          <w:noProof/>
          <w:sz w:val="22"/>
          <w:szCs w:val="22"/>
        </w:rPr>
      </w:pPr>
      <w:hyperlink w:anchor="_Toc36117790" w:history="1">
        <w:r w:rsidR="005F6E1E" w:rsidRPr="00C76450">
          <w:rPr>
            <w:rStyle w:val="Hyperlink"/>
            <w:rFonts w:cs="Sylfaen"/>
            <w:noProof/>
            <w:lang w:val="ka-GE"/>
          </w:rPr>
          <w:t>II.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კომიტეტის</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დასკვნითი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შეფასებების შესრულება</w:t>
        </w:r>
        <w:r w:rsidR="005F6E1E">
          <w:rPr>
            <w:noProof/>
            <w:webHidden/>
          </w:rPr>
          <w:tab/>
        </w:r>
        <w:r w:rsidR="005F6E1E">
          <w:rPr>
            <w:noProof/>
            <w:webHidden/>
          </w:rPr>
          <w:fldChar w:fldCharType="begin"/>
        </w:r>
        <w:r w:rsidR="005F6E1E">
          <w:rPr>
            <w:noProof/>
            <w:webHidden/>
          </w:rPr>
          <w:instrText xml:space="preserve"> PAGEREF _Toc36117790 \h </w:instrText>
        </w:r>
        <w:r w:rsidR="005F6E1E">
          <w:rPr>
            <w:noProof/>
            <w:webHidden/>
          </w:rPr>
        </w:r>
        <w:r w:rsidR="005F6E1E">
          <w:rPr>
            <w:noProof/>
            <w:webHidden/>
          </w:rPr>
          <w:fldChar w:fldCharType="separate"/>
        </w:r>
        <w:r w:rsidR="005F6E1E">
          <w:rPr>
            <w:noProof/>
            <w:webHidden/>
          </w:rPr>
          <w:t>4</w:t>
        </w:r>
        <w:r w:rsidR="005F6E1E">
          <w:rPr>
            <w:noProof/>
            <w:webHidden/>
          </w:rPr>
          <w:fldChar w:fldCharType="end"/>
        </w:r>
      </w:hyperlink>
    </w:p>
    <w:p w14:paraId="6CBE6E6A" w14:textId="5143F45D" w:rsidR="005F6E1E" w:rsidRDefault="00F919ED">
      <w:pPr>
        <w:pStyle w:val="TOC2"/>
        <w:tabs>
          <w:tab w:val="right" w:leader="underscore" w:pos="10106"/>
        </w:tabs>
        <w:rPr>
          <w:rFonts w:eastAsiaTheme="minorEastAsia"/>
          <w:b w:val="0"/>
          <w:bCs w:val="0"/>
          <w:noProof/>
        </w:rPr>
      </w:pPr>
      <w:hyperlink w:anchor="_Toc36117791"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ეკომენდაციები</w:t>
        </w:r>
        <w:r w:rsidR="005F6E1E" w:rsidRPr="00C76450">
          <w:rPr>
            <w:rStyle w:val="Hyperlink"/>
            <w:rFonts w:cs="Sylfaen"/>
            <w:noProof/>
          </w:rPr>
          <w:t xml:space="preserve"> (7)</w:t>
        </w:r>
        <w:r w:rsidR="005F6E1E" w:rsidRPr="00C76450">
          <w:rPr>
            <w:rStyle w:val="Hyperlink"/>
            <w:rFonts w:ascii="Sylfaen" w:hAnsi="Sylfaen" w:cs="Sylfaen"/>
            <w:noProof/>
            <w:lang w:val="ka-GE"/>
          </w:rPr>
          <w:t xml:space="preserve"> </w:t>
        </w:r>
        <w:r w:rsidR="005F6E1E" w:rsidRPr="00C76450">
          <w:rPr>
            <w:rStyle w:val="Hyperlink"/>
            <w:rFonts w:cs="Sylfaen"/>
            <w:noProof/>
            <w:lang w:val="ka-GE"/>
          </w:rPr>
          <w:t>- (9)</w:t>
        </w:r>
        <w:r w:rsidR="005F6E1E" w:rsidRPr="00C76450">
          <w:rPr>
            <w:rStyle w:val="Hyperlink"/>
            <w:noProof/>
          </w:rPr>
          <w:t xml:space="preserve"> - </w:t>
        </w:r>
        <w:r w:rsidR="005F6E1E" w:rsidRPr="00C76450">
          <w:rPr>
            <w:rStyle w:val="Hyperlink"/>
            <w:rFonts w:ascii="Sylfaen" w:hAnsi="Sylfaen" w:cs="Sylfaen"/>
            <w:noProof/>
            <w:lang w:val="ka-GE"/>
          </w:rPr>
          <w:t>ანტი-დისკრიმინაციული კანონმდებლობა და სიძულვილის ენასთან ბრძოლა</w:t>
        </w:r>
        <w:r w:rsidR="005F6E1E">
          <w:rPr>
            <w:noProof/>
            <w:webHidden/>
          </w:rPr>
          <w:tab/>
        </w:r>
        <w:r w:rsidR="005F6E1E">
          <w:rPr>
            <w:noProof/>
            <w:webHidden/>
          </w:rPr>
          <w:fldChar w:fldCharType="begin"/>
        </w:r>
        <w:r w:rsidR="005F6E1E">
          <w:rPr>
            <w:noProof/>
            <w:webHidden/>
          </w:rPr>
          <w:instrText xml:space="preserve"> PAGEREF _Toc36117791 \h </w:instrText>
        </w:r>
        <w:r w:rsidR="005F6E1E">
          <w:rPr>
            <w:noProof/>
            <w:webHidden/>
          </w:rPr>
        </w:r>
        <w:r w:rsidR="005F6E1E">
          <w:rPr>
            <w:noProof/>
            <w:webHidden/>
          </w:rPr>
          <w:fldChar w:fldCharType="separate"/>
        </w:r>
        <w:r w:rsidR="005F6E1E">
          <w:rPr>
            <w:noProof/>
            <w:webHidden/>
          </w:rPr>
          <w:t>4</w:t>
        </w:r>
        <w:r w:rsidR="005F6E1E">
          <w:rPr>
            <w:noProof/>
            <w:webHidden/>
          </w:rPr>
          <w:fldChar w:fldCharType="end"/>
        </w:r>
      </w:hyperlink>
    </w:p>
    <w:p w14:paraId="609EC321" w14:textId="03BED19F" w:rsidR="005F6E1E" w:rsidRDefault="00F919ED">
      <w:pPr>
        <w:pStyle w:val="TOC2"/>
        <w:tabs>
          <w:tab w:val="right" w:leader="underscore" w:pos="10106"/>
        </w:tabs>
        <w:rPr>
          <w:rFonts w:eastAsiaTheme="minorEastAsia"/>
          <w:b w:val="0"/>
          <w:bCs w:val="0"/>
          <w:noProof/>
        </w:rPr>
      </w:pPr>
      <w:hyperlink w:anchor="_Toc36117792" w:history="1">
        <w:r w:rsidR="005F6E1E" w:rsidRPr="00C76450">
          <w:rPr>
            <w:rStyle w:val="Hyperlink"/>
            <w:rFonts w:ascii="Sylfaen" w:hAnsi="Sylfaen" w:cs="Sylfaen"/>
            <w:noProof/>
            <w:lang w:val="ka-GE"/>
          </w:rPr>
          <w:t>რეკომენდაცია</w:t>
        </w:r>
        <w:r w:rsidR="005F6E1E" w:rsidRPr="00C76450">
          <w:rPr>
            <w:rStyle w:val="Hyperlink"/>
            <w:rFonts w:cs="Sylfaen"/>
            <w:noProof/>
            <w:lang w:val="ka-GE"/>
          </w:rPr>
          <w:t xml:space="preserve"> (11)</w:t>
        </w:r>
        <w:r w:rsidR="005F6E1E" w:rsidRPr="00C76450">
          <w:rPr>
            <w:rStyle w:val="Hyperlink"/>
            <w:noProof/>
          </w:rPr>
          <w:t xml:space="preserve"> - </w:t>
        </w:r>
        <w:r w:rsidR="005F6E1E" w:rsidRPr="00C76450">
          <w:rPr>
            <w:rStyle w:val="Hyperlink"/>
            <w:rFonts w:ascii="Sylfaen" w:hAnsi="Sylfaen" w:cs="Sylfaen"/>
            <w:noProof/>
            <w:lang w:val="ka-GE"/>
          </w:rPr>
          <w:t>სათანადო</w:t>
        </w:r>
        <w:r w:rsidR="005F6E1E" w:rsidRPr="00C76450">
          <w:rPr>
            <w:rStyle w:val="Hyperlink"/>
            <w:noProof/>
            <w:lang w:val="ka-GE"/>
          </w:rPr>
          <w:t xml:space="preserve"> </w:t>
        </w:r>
        <w:r w:rsidR="005F6E1E" w:rsidRPr="00C76450">
          <w:rPr>
            <w:rStyle w:val="Hyperlink"/>
            <w:rFonts w:ascii="Sylfaen" w:hAnsi="Sylfaen" w:cs="Sylfaen"/>
            <w:noProof/>
            <w:lang w:val="ka-GE"/>
          </w:rPr>
          <w:t>დახარისხებული მონაცემები</w:t>
        </w:r>
        <w:r w:rsidR="005F6E1E" w:rsidRPr="00C76450">
          <w:rPr>
            <w:rStyle w:val="Hyperlink"/>
            <w:rFonts w:ascii="Sylfaen" w:hAnsi="Sylfaen" w:cs="Sylfaen"/>
            <w:noProof/>
          </w:rPr>
          <w:t>ს</w:t>
        </w:r>
        <w:r w:rsidR="005F6E1E" w:rsidRPr="00C76450">
          <w:rPr>
            <w:rStyle w:val="Hyperlink"/>
            <w:rFonts w:cs="Sylfaen"/>
            <w:noProof/>
          </w:rPr>
          <w:t xml:space="preserve"> </w:t>
        </w:r>
        <w:r w:rsidR="005F6E1E" w:rsidRPr="00C76450">
          <w:rPr>
            <w:rStyle w:val="Hyperlink"/>
            <w:rFonts w:ascii="Sylfaen" w:hAnsi="Sylfaen" w:cs="Sylfaen"/>
            <w:noProof/>
          </w:rPr>
          <w:t>წარმოება</w:t>
        </w:r>
        <w:r w:rsidR="005F6E1E">
          <w:rPr>
            <w:noProof/>
            <w:webHidden/>
          </w:rPr>
          <w:tab/>
        </w:r>
        <w:r w:rsidR="005F6E1E">
          <w:rPr>
            <w:noProof/>
            <w:webHidden/>
          </w:rPr>
          <w:fldChar w:fldCharType="begin"/>
        </w:r>
        <w:r w:rsidR="005F6E1E">
          <w:rPr>
            <w:noProof/>
            <w:webHidden/>
          </w:rPr>
          <w:instrText xml:space="preserve"> PAGEREF _Toc36117792 \h </w:instrText>
        </w:r>
        <w:r w:rsidR="005F6E1E">
          <w:rPr>
            <w:noProof/>
            <w:webHidden/>
          </w:rPr>
        </w:r>
        <w:r w:rsidR="005F6E1E">
          <w:rPr>
            <w:noProof/>
            <w:webHidden/>
          </w:rPr>
          <w:fldChar w:fldCharType="separate"/>
        </w:r>
        <w:r w:rsidR="005F6E1E">
          <w:rPr>
            <w:noProof/>
            <w:webHidden/>
          </w:rPr>
          <w:t>16</w:t>
        </w:r>
        <w:r w:rsidR="005F6E1E">
          <w:rPr>
            <w:noProof/>
            <w:webHidden/>
          </w:rPr>
          <w:fldChar w:fldCharType="end"/>
        </w:r>
      </w:hyperlink>
    </w:p>
    <w:p w14:paraId="45B0B51C" w14:textId="76C64997" w:rsidR="005F6E1E" w:rsidRDefault="00F919ED">
      <w:pPr>
        <w:pStyle w:val="TOC2"/>
        <w:tabs>
          <w:tab w:val="right" w:leader="underscore" w:pos="10106"/>
        </w:tabs>
        <w:rPr>
          <w:rFonts w:eastAsiaTheme="minorEastAsia"/>
          <w:b w:val="0"/>
          <w:bCs w:val="0"/>
          <w:noProof/>
        </w:rPr>
      </w:pPr>
      <w:hyperlink w:anchor="_Toc36117793" w:history="1">
        <w:r w:rsidR="005F6E1E" w:rsidRPr="00C76450">
          <w:rPr>
            <w:rStyle w:val="Hyperlink"/>
            <w:rFonts w:ascii="Sylfaen" w:hAnsi="Sylfaen" w:cs="Sylfaen"/>
            <w:noProof/>
          </w:rPr>
          <w:t>რეკომენდაცი</w:t>
        </w:r>
        <w:r w:rsidR="005F6E1E" w:rsidRPr="00C76450">
          <w:rPr>
            <w:rStyle w:val="Hyperlink"/>
            <w:rFonts w:ascii="Sylfaen" w:hAnsi="Sylfaen" w:cs="Sylfaen"/>
            <w:noProof/>
            <w:lang w:val="ka-GE"/>
          </w:rPr>
          <w:t>ები (12) - (</w:t>
        </w:r>
        <w:r w:rsidR="005F6E1E" w:rsidRPr="00C76450">
          <w:rPr>
            <w:rStyle w:val="Hyperlink"/>
            <w:rFonts w:ascii="Sylfaen" w:hAnsi="Sylfaen" w:cs="Sylfaen"/>
            <w:noProof/>
          </w:rPr>
          <w:t>13</w:t>
        </w:r>
        <w:r w:rsidR="005F6E1E" w:rsidRPr="00C76450">
          <w:rPr>
            <w:rStyle w:val="Hyperlink"/>
            <w:rFonts w:ascii="Sylfaen" w:hAnsi="Sylfaen" w:cs="Sylfaen"/>
            <w:noProof/>
            <w:lang w:val="ka-GE"/>
          </w:rPr>
          <w:t>)</w:t>
        </w:r>
        <w:r w:rsidR="005F6E1E" w:rsidRPr="00C76450">
          <w:rPr>
            <w:rStyle w:val="Hyperlink"/>
            <w:rFonts w:ascii="Sylfaen" w:hAnsi="Sylfaen" w:cs="Sylfaen"/>
            <w:noProof/>
          </w:rPr>
          <w:t xml:space="preserve"> </w:t>
        </w:r>
        <w:r w:rsidR="005F6E1E" w:rsidRPr="00C76450">
          <w:rPr>
            <w:rStyle w:val="Hyperlink"/>
            <w:rFonts w:ascii="Sylfaen" w:hAnsi="Sylfaen"/>
            <w:noProof/>
          </w:rPr>
          <w:t xml:space="preserve">- </w:t>
        </w:r>
        <w:r w:rsidR="005F6E1E" w:rsidRPr="00C76450">
          <w:rPr>
            <w:rStyle w:val="Hyperlink"/>
            <w:rFonts w:ascii="Sylfaen" w:hAnsi="Sylfaen"/>
            <w:noProof/>
            <w:lang w:val="ka-GE"/>
          </w:rPr>
          <w:t>ეროვნული და ეთნიკური უმცირესობები</w:t>
        </w:r>
        <w:r w:rsidR="005F6E1E">
          <w:rPr>
            <w:noProof/>
            <w:webHidden/>
          </w:rPr>
          <w:tab/>
        </w:r>
        <w:r w:rsidR="005F6E1E">
          <w:rPr>
            <w:noProof/>
            <w:webHidden/>
          </w:rPr>
          <w:fldChar w:fldCharType="begin"/>
        </w:r>
        <w:r w:rsidR="005F6E1E">
          <w:rPr>
            <w:noProof/>
            <w:webHidden/>
          </w:rPr>
          <w:instrText xml:space="preserve"> PAGEREF _Toc36117793 \h </w:instrText>
        </w:r>
        <w:r w:rsidR="005F6E1E">
          <w:rPr>
            <w:noProof/>
            <w:webHidden/>
          </w:rPr>
        </w:r>
        <w:r w:rsidR="005F6E1E">
          <w:rPr>
            <w:noProof/>
            <w:webHidden/>
          </w:rPr>
          <w:fldChar w:fldCharType="separate"/>
        </w:r>
        <w:r w:rsidR="005F6E1E">
          <w:rPr>
            <w:noProof/>
            <w:webHidden/>
          </w:rPr>
          <w:t>18</w:t>
        </w:r>
        <w:r w:rsidR="005F6E1E">
          <w:rPr>
            <w:noProof/>
            <w:webHidden/>
          </w:rPr>
          <w:fldChar w:fldCharType="end"/>
        </w:r>
      </w:hyperlink>
    </w:p>
    <w:p w14:paraId="2720D122" w14:textId="7F76AE7F" w:rsidR="005F6E1E" w:rsidRDefault="00F919ED">
      <w:pPr>
        <w:pStyle w:val="TOC2"/>
        <w:tabs>
          <w:tab w:val="right" w:leader="underscore" w:pos="10106"/>
        </w:tabs>
        <w:rPr>
          <w:rFonts w:eastAsiaTheme="minorEastAsia"/>
          <w:b w:val="0"/>
          <w:bCs w:val="0"/>
          <w:noProof/>
        </w:rPr>
      </w:pPr>
      <w:hyperlink w:anchor="_Toc36117794" w:history="1">
        <w:r w:rsidR="005F6E1E" w:rsidRPr="00C76450">
          <w:rPr>
            <w:rStyle w:val="Hyperlink"/>
            <w:rFonts w:ascii="Sylfaen" w:hAnsi="Sylfaen" w:cs="Sylfaen"/>
            <w:noProof/>
            <w:lang w:val="ka-GE"/>
          </w:rPr>
          <w:t>რეკომენდაცია</w:t>
        </w:r>
        <w:r w:rsidR="005F6E1E" w:rsidRPr="00C76450">
          <w:rPr>
            <w:rStyle w:val="Hyperlink"/>
            <w:noProof/>
            <w:lang w:val="ka-GE"/>
          </w:rPr>
          <w:t xml:space="preserve"> (15)</w:t>
        </w:r>
        <w:r w:rsidR="005F6E1E" w:rsidRPr="00C76450">
          <w:rPr>
            <w:rStyle w:val="Hyperlink"/>
            <w:noProof/>
          </w:rPr>
          <w:t xml:space="preserve"> - </w:t>
        </w:r>
        <w:r w:rsidR="005F6E1E" w:rsidRPr="00C76450">
          <w:rPr>
            <w:rStyle w:val="Hyperlink"/>
            <w:rFonts w:ascii="Sylfaen" w:hAnsi="Sylfaen" w:cs="Sylfaen"/>
            <w:noProof/>
            <w:lang w:val="ka-GE"/>
          </w:rPr>
          <w:t>ბოშები</w:t>
        </w:r>
        <w:r w:rsidR="005F6E1E" w:rsidRPr="00C76450">
          <w:rPr>
            <w:rStyle w:val="Hyperlink"/>
            <w:rFonts w:ascii="Sylfaen" w:hAnsi="Sylfaen" w:cs="Sylfaen"/>
            <w:noProof/>
          </w:rPr>
          <w:t xml:space="preserve"> </w:t>
        </w:r>
        <w:r w:rsidR="005F6E1E" w:rsidRPr="00C76450">
          <w:rPr>
            <w:rStyle w:val="Hyperlink"/>
            <w:rFonts w:ascii="Sylfaen" w:hAnsi="Sylfaen" w:cs="Sylfaen"/>
            <w:noProof/>
            <w:lang w:val="ka-GE"/>
          </w:rPr>
          <w:t>და ქუჩაში მცხოვრები ბავშვები</w:t>
        </w:r>
        <w:r w:rsidR="005F6E1E">
          <w:rPr>
            <w:noProof/>
            <w:webHidden/>
          </w:rPr>
          <w:tab/>
        </w:r>
        <w:r w:rsidR="005F6E1E">
          <w:rPr>
            <w:noProof/>
            <w:webHidden/>
          </w:rPr>
          <w:fldChar w:fldCharType="begin"/>
        </w:r>
        <w:r w:rsidR="005F6E1E">
          <w:rPr>
            <w:noProof/>
            <w:webHidden/>
          </w:rPr>
          <w:instrText xml:space="preserve"> PAGEREF _Toc36117794 \h </w:instrText>
        </w:r>
        <w:r w:rsidR="005F6E1E">
          <w:rPr>
            <w:noProof/>
            <w:webHidden/>
          </w:rPr>
        </w:r>
        <w:r w:rsidR="005F6E1E">
          <w:rPr>
            <w:noProof/>
            <w:webHidden/>
          </w:rPr>
          <w:fldChar w:fldCharType="separate"/>
        </w:r>
        <w:r w:rsidR="005F6E1E">
          <w:rPr>
            <w:noProof/>
            <w:webHidden/>
          </w:rPr>
          <w:t>29</w:t>
        </w:r>
        <w:r w:rsidR="005F6E1E">
          <w:rPr>
            <w:noProof/>
            <w:webHidden/>
          </w:rPr>
          <w:fldChar w:fldCharType="end"/>
        </w:r>
      </w:hyperlink>
    </w:p>
    <w:p w14:paraId="3103D6A6" w14:textId="13AFFAB0" w:rsidR="005F6E1E" w:rsidRDefault="00F919ED">
      <w:pPr>
        <w:pStyle w:val="TOC2"/>
        <w:tabs>
          <w:tab w:val="right" w:leader="underscore" w:pos="10106"/>
        </w:tabs>
        <w:rPr>
          <w:rFonts w:eastAsiaTheme="minorEastAsia"/>
          <w:b w:val="0"/>
          <w:bCs w:val="0"/>
          <w:noProof/>
        </w:rPr>
      </w:pPr>
      <w:hyperlink w:anchor="_Toc36117795"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ეკომენდაცია</w:t>
        </w:r>
        <w:r w:rsidR="005F6E1E" w:rsidRPr="00C76450">
          <w:rPr>
            <w:rStyle w:val="Hyperlink"/>
            <w:rFonts w:cs="Sylfaen"/>
            <w:noProof/>
            <w:lang w:val="ka-GE"/>
          </w:rPr>
          <w:t xml:space="preserve"> (17)</w:t>
        </w:r>
        <w:r w:rsidR="005F6E1E" w:rsidRPr="00C76450">
          <w:rPr>
            <w:rStyle w:val="Hyperlink"/>
            <w:noProof/>
          </w:rPr>
          <w:t xml:space="preserve"> - </w:t>
        </w:r>
        <w:r w:rsidR="005F6E1E" w:rsidRPr="00C76450">
          <w:rPr>
            <w:rStyle w:val="Hyperlink"/>
            <w:rFonts w:ascii="Sylfaen" w:hAnsi="Sylfaen" w:cs="Sylfaen"/>
            <w:noProof/>
            <w:lang w:val="ka-GE"/>
          </w:rPr>
          <w:t>საბჭოთა</w:t>
        </w:r>
        <w:r w:rsidR="005F6E1E" w:rsidRPr="00C76450">
          <w:rPr>
            <w:rStyle w:val="Hyperlink"/>
            <w:noProof/>
            <w:lang w:val="ka-GE"/>
          </w:rPr>
          <w:t xml:space="preserve"> </w:t>
        </w:r>
        <w:r w:rsidR="005F6E1E" w:rsidRPr="00C76450">
          <w:rPr>
            <w:rStyle w:val="Hyperlink"/>
            <w:rFonts w:ascii="Sylfaen" w:hAnsi="Sylfaen" w:cs="Sylfaen"/>
            <w:noProof/>
            <w:lang w:val="ka-GE"/>
          </w:rPr>
          <w:t>კავშირის</w:t>
        </w:r>
        <w:r w:rsidR="005F6E1E" w:rsidRPr="00C76450">
          <w:rPr>
            <w:rStyle w:val="Hyperlink"/>
            <w:noProof/>
            <w:lang w:val="ka-GE"/>
          </w:rPr>
          <w:t xml:space="preserve"> </w:t>
        </w:r>
        <w:r w:rsidR="005F6E1E" w:rsidRPr="00C76450">
          <w:rPr>
            <w:rStyle w:val="Hyperlink"/>
            <w:rFonts w:ascii="Sylfaen" w:hAnsi="Sylfaen" w:cs="Sylfaen"/>
            <w:noProof/>
            <w:lang w:val="ka-GE"/>
          </w:rPr>
          <w:t>პერიოდში</w:t>
        </w:r>
        <w:r w:rsidR="005F6E1E" w:rsidRPr="00C76450">
          <w:rPr>
            <w:rStyle w:val="Hyperlink"/>
            <w:noProof/>
            <w:lang w:val="ka-GE"/>
          </w:rPr>
          <w:t xml:space="preserve"> </w:t>
        </w:r>
        <w:r w:rsidR="005F6E1E" w:rsidRPr="00C76450">
          <w:rPr>
            <w:rStyle w:val="Hyperlink"/>
            <w:rFonts w:ascii="Sylfaen" w:hAnsi="Sylfaen" w:cs="Sylfaen"/>
            <w:noProof/>
            <w:lang w:val="ka-GE"/>
          </w:rPr>
          <w:t>იძულებით გადასახლებული</w:t>
        </w:r>
        <w:r w:rsidR="005F6E1E" w:rsidRPr="00C76450">
          <w:rPr>
            <w:rStyle w:val="Hyperlink"/>
            <w:noProof/>
            <w:lang w:val="ka-GE"/>
          </w:rPr>
          <w:t xml:space="preserve"> </w:t>
        </w:r>
        <w:r w:rsidR="005F6E1E" w:rsidRPr="00C76450">
          <w:rPr>
            <w:rStyle w:val="Hyperlink"/>
            <w:rFonts w:ascii="Sylfaen" w:hAnsi="Sylfaen" w:cs="Sylfaen"/>
            <w:noProof/>
            <w:lang w:val="ka-GE"/>
          </w:rPr>
          <w:t>პირები</w:t>
        </w:r>
        <w:r w:rsidR="005F6E1E">
          <w:rPr>
            <w:noProof/>
            <w:webHidden/>
          </w:rPr>
          <w:tab/>
        </w:r>
        <w:r w:rsidR="005F6E1E">
          <w:rPr>
            <w:noProof/>
            <w:webHidden/>
          </w:rPr>
          <w:fldChar w:fldCharType="begin"/>
        </w:r>
        <w:r w:rsidR="005F6E1E">
          <w:rPr>
            <w:noProof/>
            <w:webHidden/>
          </w:rPr>
          <w:instrText xml:space="preserve"> PAGEREF _Toc36117795 \h </w:instrText>
        </w:r>
        <w:r w:rsidR="005F6E1E">
          <w:rPr>
            <w:noProof/>
            <w:webHidden/>
          </w:rPr>
        </w:r>
        <w:r w:rsidR="005F6E1E">
          <w:rPr>
            <w:noProof/>
            <w:webHidden/>
          </w:rPr>
          <w:fldChar w:fldCharType="separate"/>
        </w:r>
        <w:r w:rsidR="005F6E1E">
          <w:rPr>
            <w:noProof/>
            <w:webHidden/>
          </w:rPr>
          <w:t>37</w:t>
        </w:r>
        <w:r w:rsidR="005F6E1E">
          <w:rPr>
            <w:noProof/>
            <w:webHidden/>
          </w:rPr>
          <w:fldChar w:fldCharType="end"/>
        </w:r>
      </w:hyperlink>
    </w:p>
    <w:p w14:paraId="7B4E7B36" w14:textId="32466560" w:rsidR="005F6E1E" w:rsidRDefault="00F919ED">
      <w:pPr>
        <w:pStyle w:val="TOC2"/>
        <w:tabs>
          <w:tab w:val="right" w:leader="underscore" w:pos="10106"/>
        </w:tabs>
        <w:rPr>
          <w:rFonts w:eastAsiaTheme="minorEastAsia"/>
          <w:b w:val="0"/>
          <w:bCs w:val="0"/>
          <w:noProof/>
        </w:rPr>
      </w:pPr>
      <w:hyperlink w:anchor="_Toc36117796" w:history="1">
        <w:r w:rsidR="005F6E1E" w:rsidRPr="00C76450">
          <w:rPr>
            <w:rStyle w:val="Hyperlink"/>
            <w:rFonts w:ascii="Sylfaen" w:hAnsi="Sylfaen" w:cs="Sylfaen"/>
            <w:noProof/>
            <w:lang w:val="ka-GE"/>
          </w:rPr>
          <w:t>რეკომენდაცია</w:t>
        </w:r>
        <w:r w:rsidR="005F6E1E" w:rsidRPr="00C76450">
          <w:rPr>
            <w:rStyle w:val="Hyperlink"/>
            <w:noProof/>
            <w:lang w:val="ka-GE"/>
          </w:rPr>
          <w:t xml:space="preserve"> (19)</w:t>
        </w:r>
        <w:r w:rsidR="005F6E1E" w:rsidRPr="00C76450">
          <w:rPr>
            <w:rStyle w:val="Hyperlink"/>
            <w:noProof/>
          </w:rPr>
          <w:t xml:space="preserve"> -</w:t>
        </w:r>
        <w:r w:rsidR="005F6E1E" w:rsidRPr="00C76450">
          <w:rPr>
            <w:rStyle w:val="Hyperlink"/>
            <w:noProof/>
            <w:lang w:val="ka-GE"/>
          </w:rPr>
          <w:t xml:space="preserve"> </w:t>
        </w:r>
        <w:r w:rsidR="005F6E1E" w:rsidRPr="00C76450">
          <w:rPr>
            <w:rStyle w:val="Hyperlink"/>
            <w:rFonts w:ascii="Sylfaen" w:hAnsi="Sylfaen" w:cs="Sylfaen"/>
            <w:noProof/>
            <w:lang w:val="ka-GE"/>
          </w:rPr>
          <w:t>შრომის</w:t>
        </w:r>
        <w:r w:rsidR="005F6E1E" w:rsidRPr="00C76450">
          <w:rPr>
            <w:rStyle w:val="Hyperlink"/>
            <w:noProof/>
            <w:lang w:val="ka-GE"/>
          </w:rPr>
          <w:t xml:space="preserve"> </w:t>
        </w:r>
        <w:r w:rsidR="005F6E1E" w:rsidRPr="00C76450">
          <w:rPr>
            <w:rStyle w:val="Hyperlink"/>
            <w:rFonts w:ascii="Sylfaen" w:hAnsi="Sylfaen" w:cs="Sylfaen"/>
            <w:noProof/>
            <w:lang w:val="ka-GE"/>
          </w:rPr>
          <w:t>ინსპექცია</w:t>
        </w:r>
        <w:r w:rsidR="005F6E1E">
          <w:rPr>
            <w:noProof/>
            <w:webHidden/>
          </w:rPr>
          <w:tab/>
        </w:r>
        <w:r w:rsidR="005F6E1E">
          <w:rPr>
            <w:noProof/>
            <w:webHidden/>
          </w:rPr>
          <w:fldChar w:fldCharType="begin"/>
        </w:r>
        <w:r w:rsidR="005F6E1E">
          <w:rPr>
            <w:noProof/>
            <w:webHidden/>
          </w:rPr>
          <w:instrText xml:space="preserve"> PAGEREF _Toc36117796 \h </w:instrText>
        </w:r>
        <w:r w:rsidR="005F6E1E">
          <w:rPr>
            <w:noProof/>
            <w:webHidden/>
          </w:rPr>
        </w:r>
        <w:r w:rsidR="005F6E1E">
          <w:rPr>
            <w:noProof/>
            <w:webHidden/>
          </w:rPr>
          <w:fldChar w:fldCharType="separate"/>
        </w:r>
        <w:r w:rsidR="005F6E1E">
          <w:rPr>
            <w:noProof/>
            <w:webHidden/>
          </w:rPr>
          <w:t>38</w:t>
        </w:r>
        <w:r w:rsidR="005F6E1E">
          <w:rPr>
            <w:noProof/>
            <w:webHidden/>
          </w:rPr>
          <w:fldChar w:fldCharType="end"/>
        </w:r>
      </w:hyperlink>
    </w:p>
    <w:p w14:paraId="0CD9CFD0" w14:textId="4EC8942C" w:rsidR="005F6E1E" w:rsidRDefault="00F919ED">
      <w:pPr>
        <w:pStyle w:val="TOC2"/>
        <w:tabs>
          <w:tab w:val="right" w:leader="underscore" w:pos="10106"/>
        </w:tabs>
        <w:rPr>
          <w:rFonts w:eastAsiaTheme="minorEastAsia"/>
          <w:b w:val="0"/>
          <w:bCs w:val="0"/>
          <w:noProof/>
        </w:rPr>
      </w:pPr>
      <w:hyperlink w:anchor="_Toc36117797"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ეკომენდაცია</w:t>
        </w:r>
        <w:r w:rsidR="005F6E1E" w:rsidRPr="00C76450">
          <w:rPr>
            <w:rStyle w:val="Hyperlink"/>
            <w:rFonts w:cs="Sylfaen"/>
            <w:noProof/>
            <w:lang w:val="ka-GE"/>
          </w:rPr>
          <w:t xml:space="preserve"> (21)</w:t>
        </w:r>
        <w:r w:rsidR="005F6E1E" w:rsidRPr="00C76450">
          <w:rPr>
            <w:rStyle w:val="Hyperlink"/>
            <w:noProof/>
          </w:rPr>
          <w:t xml:space="preserve"> - </w:t>
        </w:r>
        <w:r w:rsidR="005F6E1E" w:rsidRPr="00C76450">
          <w:rPr>
            <w:rStyle w:val="Hyperlink"/>
            <w:rFonts w:ascii="Sylfaen" w:hAnsi="Sylfaen" w:cs="Sylfaen"/>
            <w:noProof/>
            <w:lang w:val="ka-GE"/>
          </w:rPr>
          <w:t>თავშესაფრის</w:t>
        </w:r>
        <w:r w:rsidR="005F6E1E" w:rsidRPr="00C76450">
          <w:rPr>
            <w:rStyle w:val="Hyperlink"/>
            <w:noProof/>
            <w:lang w:val="ka-GE"/>
          </w:rPr>
          <w:t xml:space="preserve"> </w:t>
        </w:r>
        <w:r w:rsidR="005F6E1E" w:rsidRPr="00C76450">
          <w:rPr>
            <w:rStyle w:val="Hyperlink"/>
            <w:rFonts w:ascii="Sylfaen" w:hAnsi="Sylfaen" w:cs="Sylfaen"/>
            <w:noProof/>
            <w:lang w:val="ka-GE"/>
          </w:rPr>
          <w:t>მაძიებლები</w:t>
        </w:r>
        <w:r w:rsidR="005F6E1E">
          <w:rPr>
            <w:noProof/>
            <w:webHidden/>
          </w:rPr>
          <w:tab/>
        </w:r>
        <w:r w:rsidR="005F6E1E">
          <w:rPr>
            <w:noProof/>
            <w:webHidden/>
          </w:rPr>
          <w:fldChar w:fldCharType="begin"/>
        </w:r>
        <w:r w:rsidR="005F6E1E">
          <w:rPr>
            <w:noProof/>
            <w:webHidden/>
          </w:rPr>
          <w:instrText xml:space="preserve"> PAGEREF _Toc36117797 \h </w:instrText>
        </w:r>
        <w:r w:rsidR="005F6E1E">
          <w:rPr>
            <w:noProof/>
            <w:webHidden/>
          </w:rPr>
        </w:r>
        <w:r w:rsidR="005F6E1E">
          <w:rPr>
            <w:noProof/>
            <w:webHidden/>
          </w:rPr>
          <w:fldChar w:fldCharType="separate"/>
        </w:r>
        <w:r w:rsidR="005F6E1E">
          <w:rPr>
            <w:noProof/>
            <w:webHidden/>
          </w:rPr>
          <w:t>39</w:t>
        </w:r>
        <w:r w:rsidR="005F6E1E">
          <w:rPr>
            <w:noProof/>
            <w:webHidden/>
          </w:rPr>
          <w:fldChar w:fldCharType="end"/>
        </w:r>
      </w:hyperlink>
    </w:p>
    <w:p w14:paraId="1B062885" w14:textId="413C5766" w:rsidR="005F6E1E" w:rsidRDefault="00F919ED">
      <w:pPr>
        <w:pStyle w:val="TOC2"/>
        <w:tabs>
          <w:tab w:val="right" w:leader="underscore" w:pos="10106"/>
        </w:tabs>
        <w:rPr>
          <w:rFonts w:eastAsiaTheme="minorEastAsia"/>
          <w:b w:val="0"/>
          <w:bCs w:val="0"/>
          <w:noProof/>
        </w:rPr>
      </w:pPr>
      <w:hyperlink w:anchor="_Toc36117798" w:history="1">
        <w:r w:rsidR="005F6E1E" w:rsidRPr="00C76450">
          <w:rPr>
            <w:rStyle w:val="Hyperlink"/>
            <w:rFonts w:ascii="Sylfaen" w:hAnsi="Sylfaen" w:cs="Sylfaen"/>
            <w:noProof/>
          </w:rPr>
          <w:t>პასუხი</w:t>
        </w:r>
        <w:r w:rsidR="005F6E1E" w:rsidRPr="00C76450">
          <w:rPr>
            <w:rStyle w:val="Hyperlink"/>
            <w:noProof/>
          </w:rPr>
          <w:t xml:space="preserve"> </w:t>
        </w:r>
        <w:r w:rsidR="005F6E1E" w:rsidRPr="00C76450">
          <w:rPr>
            <w:rStyle w:val="Hyperlink"/>
            <w:rFonts w:ascii="Sylfaen" w:hAnsi="Sylfaen" w:cs="Sylfaen"/>
            <w:noProof/>
          </w:rPr>
          <w:t>რეკომენდაციაზე</w:t>
        </w:r>
        <w:r w:rsidR="005F6E1E" w:rsidRPr="00C76450">
          <w:rPr>
            <w:rStyle w:val="Hyperlink"/>
            <w:rFonts w:cs="Sylfaen"/>
            <w:noProof/>
            <w:lang w:val="ka-GE"/>
          </w:rPr>
          <w:t xml:space="preserve"> (23)</w:t>
        </w:r>
        <w:r w:rsidR="005F6E1E" w:rsidRPr="00C76450">
          <w:rPr>
            <w:rStyle w:val="Hyperlink"/>
            <w:noProof/>
          </w:rPr>
          <w:t xml:space="preserve"> - </w:t>
        </w:r>
        <w:r w:rsidR="005F6E1E" w:rsidRPr="00C76450">
          <w:rPr>
            <w:rStyle w:val="Hyperlink"/>
            <w:rFonts w:ascii="Sylfaen" w:hAnsi="Sylfaen" w:cs="Sylfaen"/>
            <w:noProof/>
            <w:lang w:val="ka-GE"/>
          </w:rPr>
          <w:t>მოქალაქეობის</w:t>
        </w:r>
        <w:r w:rsidR="005F6E1E" w:rsidRPr="00C76450">
          <w:rPr>
            <w:rStyle w:val="Hyperlink"/>
            <w:noProof/>
            <w:lang w:val="ka-GE"/>
          </w:rPr>
          <w:t xml:space="preserve"> </w:t>
        </w:r>
        <w:r w:rsidR="005F6E1E" w:rsidRPr="00C76450">
          <w:rPr>
            <w:rStyle w:val="Hyperlink"/>
            <w:rFonts w:ascii="Sylfaen" w:hAnsi="Sylfaen" w:cs="Sylfaen"/>
            <w:noProof/>
            <w:lang w:val="ka-GE"/>
          </w:rPr>
          <w:t>არმქონე</w:t>
        </w:r>
        <w:r w:rsidR="005F6E1E" w:rsidRPr="00C76450">
          <w:rPr>
            <w:rStyle w:val="Hyperlink"/>
            <w:noProof/>
            <w:lang w:val="ka-GE"/>
          </w:rPr>
          <w:t xml:space="preserve"> </w:t>
        </w:r>
        <w:r w:rsidR="005F6E1E" w:rsidRPr="00C76450">
          <w:rPr>
            <w:rStyle w:val="Hyperlink"/>
            <w:rFonts w:ascii="Sylfaen" w:hAnsi="Sylfaen" w:cs="Sylfaen"/>
            <w:noProof/>
            <w:lang w:val="ka-GE"/>
          </w:rPr>
          <w:t>პირები</w:t>
        </w:r>
        <w:r w:rsidR="005F6E1E">
          <w:rPr>
            <w:noProof/>
            <w:webHidden/>
          </w:rPr>
          <w:tab/>
        </w:r>
        <w:r w:rsidR="005F6E1E">
          <w:rPr>
            <w:noProof/>
            <w:webHidden/>
          </w:rPr>
          <w:fldChar w:fldCharType="begin"/>
        </w:r>
        <w:r w:rsidR="005F6E1E">
          <w:rPr>
            <w:noProof/>
            <w:webHidden/>
          </w:rPr>
          <w:instrText xml:space="preserve"> PAGEREF _Toc36117798 \h </w:instrText>
        </w:r>
        <w:r w:rsidR="005F6E1E">
          <w:rPr>
            <w:noProof/>
            <w:webHidden/>
          </w:rPr>
        </w:r>
        <w:r w:rsidR="005F6E1E">
          <w:rPr>
            <w:noProof/>
            <w:webHidden/>
          </w:rPr>
          <w:fldChar w:fldCharType="separate"/>
        </w:r>
        <w:r w:rsidR="005F6E1E">
          <w:rPr>
            <w:noProof/>
            <w:webHidden/>
          </w:rPr>
          <w:t>42</w:t>
        </w:r>
        <w:r w:rsidR="005F6E1E">
          <w:rPr>
            <w:noProof/>
            <w:webHidden/>
          </w:rPr>
          <w:fldChar w:fldCharType="end"/>
        </w:r>
      </w:hyperlink>
    </w:p>
    <w:p w14:paraId="564D3481" w14:textId="3599DFDA" w:rsidR="005F6E1E" w:rsidRDefault="00F919ED">
      <w:pPr>
        <w:pStyle w:val="TOC2"/>
        <w:tabs>
          <w:tab w:val="right" w:leader="underscore" w:pos="10106"/>
        </w:tabs>
        <w:rPr>
          <w:rFonts w:eastAsiaTheme="minorEastAsia"/>
          <w:b w:val="0"/>
          <w:bCs w:val="0"/>
          <w:noProof/>
        </w:rPr>
      </w:pPr>
      <w:hyperlink w:anchor="_Toc36117799" w:history="1">
        <w:r w:rsidR="005F6E1E" w:rsidRPr="00C76450">
          <w:rPr>
            <w:rStyle w:val="Hyperlink"/>
            <w:rFonts w:ascii="Sylfaen" w:hAnsi="Sylfaen" w:cs="Sylfaen"/>
            <w:noProof/>
          </w:rPr>
          <w:t>პასუხი</w:t>
        </w:r>
        <w:r w:rsidR="005F6E1E" w:rsidRPr="00C76450">
          <w:rPr>
            <w:rStyle w:val="Hyperlink"/>
            <w:noProof/>
          </w:rPr>
          <w:t xml:space="preserve"> </w:t>
        </w:r>
        <w:r w:rsidR="005F6E1E" w:rsidRPr="00C76450">
          <w:rPr>
            <w:rStyle w:val="Hyperlink"/>
            <w:rFonts w:ascii="Sylfaen" w:hAnsi="Sylfaen" w:cs="Sylfaen"/>
            <w:noProof/>
          </w:rPr>
          <w:t>დასკვნით</w:t>
        </w:r>
        <w:r w:rsidR="005F6E1E" w:rsidRPr="00C76450">
          <w:rPr>
            <w:rStyle w:val="Hyperlink"/>
            <w:rFonts w:cs="Sylfaen"/>
            <w:noProof/>
          </w:rPr>
          <w:t xml:space="preserve"> </w:t>
        </w:r>
        <w:r w:rsidR="005F6E1E" w:rsidRPr="00C76450">
          <w:rPr>
            <w:rStyle w:val="Hyperlink"/>
            <w:rFonts w:ascii="Sylfaen" w:hAnsi="Sylfaen" w:cs="Sylfaen"/>
            <w:noProof/>
          </w:rPr>
          <w:t>რეკომენდაციებზე</w:t>
        </w:r>
        <w:r w:rsidR="005F6E1E">
          <w:rPr>
            <w:noProof/>
            <w:webHidden/>
          </w:rPr>
          <w:tab/>
        </w:r>
        <w:r w:rsidR="005F6E1E">
          <w:rPr>
            <w:noProof/>
            <w:webHidden/>
          </w:rPr>
          <w:fldChar w:fldCharType="begin"/>
        </w:r>
        <w:r w:rsidR="005F6E1E">
          <w:rPr>
            <w:noProof/>
            <w:webHidden/>
          </w:rPr>
          <w:instrText xml:space="preserve"> PAGEREF _Toc36117799 \h </w:instrText>
        </w:r>
        <w:r w:rsidR="005F6E1E">
          <w:rPr>
            <w:noProof/>
            <w:webHidden/>
          </w:rPr>
        </w:r>
        <w:r w:rsidR="005F6E1E">
          <w:rPr>
            <w:noProof/>
            <w:webHidden/>
          </w:rPr>
          <w:fldChar w:fldCharType="separate"/>
        </w:r>
        <w:r w:rsidR="005F6E1E">
          <w:rPr>
            <w:noProof/>
            <w:webHidden/>
          </w:rPr>
          <w:t>44</w:t>
        </w:r>
        <w:r w:rsidR="005F6E1E">
          <w:rPr>
            <w:noProof/>
            <w:webHidden/>
          </w:rPr>
          <w:fldChar w:fldCharType="end"/>
        </w:r>
      </w:hyperlink>
    </w:p>
    <w:p w14:paraId="6AE42FEC" w14:textId="2E93D32F" w:rsidR="005F6E1E" w:rsidRDefault="00F919ED">
      <w:pPr>
        <w:pStyle w:val="TOC1"/>
        <w:rPr>
          <w:rFonts w:eastAsiaTheme="minorEastAsia"/>
          <w:b w:val="0"/>
          <w:bCs w:val="0"/>
          <w:i w:val="0"/>
          <w:iCs w:val="0"/>
          <w:noProof/>
          <w:sz w:val="22"/>
          <w:szCs w:val="22"/>
        </w:rPr>
      </w:pPr>
      <w:hyperlink w:anchor="_Toc36117800" w:history="1">
        <w:r w:rsidR="005F6E1E" w:rsidRPr="00C76450">
          <w:rPr>
            <w:rStyle w:val="Hyperlink"/>
            <w:rFonts w:ascii="Sylfaen" w:hAnsi="Sylfaen" w:cs="Sylfaen"/>
            <w:noProof/>
            <w:lang w:val="ka-GE"/>
          </w:rPr>
          <w:t>III.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ოკუპირებულ ტერიტორიებზე არსებული მდგომარეობა, ეთნიკურ ქართველთა დისკრიმინაცია</w:t>
        </w:r>
        <w:r w:rsidR="005F6E1E">
          <w:rPr>
            <w:noProof/>
            <w:webHidden/>
          </w:rPr>
          <w:tab/>
        </w:r>
        <w:r w:rsidR="005F6E1E">
          <w:rPr>
            <w:noProof/>
            <w:webHidden/>
          </w:rPr>
          <w:fldChar w:fldCharType="begin"/>
        </w:r>
        <w:r w:rsidR="005F6E1E">
          <w:rPr>
            <w:noProof/>
            <w:webHidden/>
          </w:rPr>
          <w:instrText xml:space="preserve"> PAGEREF _Toc36117800 \h </w:instrText>
        </w:r>
        <w:r w:rsidR="005F6E1E">
          <w:rPr>
            <w:noProof/>
            <w:webHidden/>
          </w:rPr>
        </w:r>
        <w:r w:rsidR="005F6E1E">
          <w:rPr>
            <w:noProof/>
            <w:webHidden/>
          </w:rPr>
          <w:fldChar w:fldCharType="separate"/>
        </w:r>
        <w:r w:rsidR="005F6E1E">
          <w:rPr>
            <w:noProof/>
            <w:webHidden/>
          </w:rPr>
          <w:t>45</w:t>
        </w:r>
        <w:r w:rsidR="005F6E1E">
          <w:rPr>
            <w:noProof/>
            <w:webHidden/>
          </w:rPr>
          <w:fldChar w:fldCharType="end"/>
        </w:r>
      </w:hyperlink>
    </w:p>
    <w:p w14:paraId="4F0F62A0" w14:textId="582BF39D" w:rsidR="005F6E1E" w:rsidRDefault="00F919ED">
      <w:pPr>
        <w:pStyle w:val="TOC1"/>
        <w:rPr>
          <w:rFonts w:eastAsiaTheme="minorEastAsia"/>
          <w:b w:val="0"/>
          <w:bCs w:val="0"/>
          <w:i w:val="0"/>
          <w:iCs w:val="0"/>
          <w:noProof/>
          <w:sz w:val="22"/>
          <w:szCs w:val="22"/>
        </w:rPr>
      </w:pPr>
      <w:hyperlink w:anchor="_Toc36117801" w:history="1">
        <w:r w:rsidR="005F6E1E" w:rsidRPr="00C76450">
          <w:rPr>
            <w:rStyle w:val="Hyperlink"/>
            <w:rFonts w:ascii="Sylfaen" w:hAnsi="Sylfaen" w:cs="Sylfaen"/>
            <w:noProof/>
            <w:lang w:val="ka-GE"/>
          </w:rPr>
          <w:t>IV.</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კონვენციით</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გათვალისწინებული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სხვა</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ვალდებულებების</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შესრულება</w:t>
        </w:r>
        <w:r w:rsidR="005F6E1E">
          <w:rPr>
            <w:noProof/>
            <w:webHidden/>
          </w:rPr>
          <w:tab/>
        </w:r>
        <w:r w:rsidR="005F6E1E">
          <w:rPr>
            <w:noProof/>
            <w:webHidden/>
          </w:rPr>
          <w:fldChar w:fldCharType="begin"/>
        </w:r>
        <w:r w:rsidR="005F6E1E">
          <w:rPr>
            <w:noProof/>
            <w:webHidden/>
          </w:rPr>
          <w:instrText xml:space="preserve"> PAGEREF _Toc36117801 \h </w:instrText>
        </w:r>
        <w:r w:rsidR="005F6E1E">
          <w:rPr>
            <w:noProof/>
            <w:webHidden/>
          </w:rPr>
        </w:r>
        <w:r w:rsidR="005F6E1E">
          <w:rPr>
            <w:noProof/>
            <w:webHidden/>
          </w:rPr>
          <w:fldChar w:fldCharType="separate"/>
        </w:r>
        <w:r w:rsidR="005F6E1E">
          <w:rPr>
            <w:noProof/>
            <w:webHidden/>
          </w:rPr>
          <w:t>48</w:t>
        </w:r>
        <w:r w:rsidR="005F6E1E">
          <w:rPr>
            <w:noProof/>
            <w:webHidden/>
          </w:rPr>
          <w:fldChar w:fldCharType="end"/>
        </w:r>
      </w:hyperlink>
    </w:p>
    <w:p w14:paraId="1C477190" w14:textId="14EBE7BF" w:rsidR="005F6E1E" w:rsidRDefault="00F919ED">
      <w:pPr>
        <w:pStyle w:val="TOC2"/>
        <w:tabs>
          <w:tab w:val="right" w:leader="underscore" w:pos="10106"/>
        </w:tabs>
        <w:rPr>
          <w:rFonts w:eastAsiaTheme="minorEastAsia"/>
          <w:b w:val="0"/>
          <w:bCs w:val="0"/>
          <w:noProof/>
        </w:rPr>
      </w:pPr>
      <w:hyperlink w:anchor="_Toc36117802" w:history="1">
        <w:r w:rsidR="005F6E1E" w:rsidRPr="00C76450">
          <w:rPr>
            <w:rStyle w:val="Hyperlink"/>
            <w:rFonts w:ascii="Sylfaen" w:hAnsi="Sylfaen" w:cs="Sylfaen"/>
            <w:noProof/>
            <w:lang w:val="ka-GE"/>
          </w:rPr>
          <w:t>მუხლი 2 - ადამიანის უფლებათა სტრატეგია და გეგმა</w:t>
        </w:r>
        <w:r w:rsidR="005F6E1E">
          <w:rPr>
            <w:noProof/>
            <w:webHidden/>
          </w:rPr>
          <w:tab/>
        </w:r>
        <w:r w:rsidR="005F6E1E">
          <w:rPr>
            <w:noProof/>
            <w:webHidden/>
          </w:rPr>
          <w:fldChar w:fldCharType="begin"/>
        </w:r>
        <w:r w:rsidR="005F6E1E">
          <w:rPr>
            <w:noProof/>
            <w:webHidden/>
          </w:rPr>
          <w:instrText xml:space="preserve"> PAGEREF _Toc36117802 \h </w:instrText>
        </w:r>
        <w:r w:rsidR="005F6E1E">
          <w:rPr>
            <w:noProof/>
            <w:webHidden/>
          </w:rPr>
        </w:r>
        <w:r w:rsidR="005F6E1E">
          <w:rPr>
            <w:noProof/>
            <w:webHidden/>
          </w:rPr>
          <w:fldChar w:fldCharType="separate"/>
        </w:r>
        <w:r w:rsidR="005F6E1E">
          <w:rPr>
            <w:noProof/>
            <w:webHidden/>
          </w:rPr>
          <w:t>48</w:t>
        </w:r>
        <w:r w:rsidR="005F6E1E">
          <w:rPr>
            <w:noProof/>
            <w:webHidden/>
          </w:rPr>
          <w:fldChar w:fldCharType="end"/>
        </w:r>
      </w:hyperlink>
    </w:p>
    <w:p w14:paraId="7BDC6831" w14:textId="3CD83583" w:rsidR="005F6E1E" w:rsidRDefault="00F919ED">
      <w:pPr>
        <w:pStyle w:val="TOC2"/>
        <w:tabs>
          <w:tab w:val="right" w:leader="underscore" w:pos="10106"/>
        </w:tabs>
        <w:rPr>
          <w:rFonts w:eastAsiaTheme="minorEastAsia"/>
          <w:b w:val="0"/>
          <w:bCs w:val="0"/>
          <w:noProof/>
        </w:rPr>
      </w:pPr>
      <w:hyperlink w:anchor="_Toc36117803" w:history="1">
        <w:r w:rsidR="005F6E1E" w:rsidRPr="00C76450">
          <w:rPr>
            <w:rStyle w:val="Hyperlink"/>
            <w:rFonts w:ascii="Sylfaen" w:hAnsi="Sylfaen"/>
            <w:noProof/>
            <w:lang w:val="ka-GE"/>
          </w:rPr>
          <w:t>მუხლი 4 - რასობრივი დისკრიმინაციის აკრძალვა</w:t>
        </w:r>
        <w:r w:rsidR="005F6E1E">
          <w:rPr>
            <w:noProof/>
            <w:webHidden/>
          </w:rPr>
          <w:tab/>
        </w:r>
        <w:r w:rsidR="005F6E1E">
          <w:rPr>
            <w:noProof/>
            <w:webHidden/>
          </w:rPr>
          <w:fldChar w:fldCharType="begin"/>
        </w:r>
        <w:r w:rsidR="005F6E1E">
          <w:rPr>
            <w:noProof/>
            <w:webHidden/>
          </w:rPr>
          <w:instrText xml:space="preserve"> PAGEREF _Toc36117803 \h </w:instrText>
        </w:r>
        <w:r w:rsidR="005F6E1E">
          <w:rPr>
            <w:noProof/>
            <w:webHidden/>
          </w:rPr>
        </w:r>
        <w:r w:rsidR="005F6E1E">
          <w:rPr>
            <w:noProof/>
            <w:webHidden/>
          </w:rPr>
          <w:fldChar w:fldCharType="separate"/>
        </w:r>
        <w:r w:rsidR="005F6E1E">
          <w:rPr>
            <w:noProof/>
            <w:webHidden/>
          </w:rPr>
          <w:t>49</w:t>
        </w:r>
        <w:r w:rsidR="005F6E1E">
          <w:rPr>
            <w:noProof/>
            <w:webHidden/>
          </w:rPr>
          <w:fldChar w:fldCharType="end"/>
        </w:r>
      </w:hyperlink>
    </w:p>
    <w:p w14:paraId="5196198F" w14:textId="48600010" w:rsidR="005F6E1E" w:rsidRDefault="00F919ED">
      <w:pPr>
        <w:pStyle w:val="TOC2"/>
        <w:tabs>
          <w:tab w:val="right" w:leader="underscore" w:pos="10106"/>
        </w:tabs>
        <w:rPr>
          <w:rFonts w:eastAsiaTheme="minorEastAsia"/>
          <w:b w:val="0"/>
          <w:bCs w:val="0"/>
          <w:noProof/>
        </w:rPr>
      </w:pPr>
      <w:hyperlink w:anchor="_Toc36117804" w:history="1">
        <w:r w:rsidR="005F6E1E" w:rsidRPr="00C76450">
          <w:rPr>
            <w:rStyle w:val="Hyperlink"/>
            <w:rFonts w:ascii="Sylfaen" w:eastAsia="Calibri" w:hAnsi="Sylfaen"/>
            <w:noProof/>
            <w:lang w:val="ka-GE"/>
          </w:rPr>
          <w:t>მუხლი 5 - რელიგიის თავისუფლება</w:t>
        </w:r>
        <w:r w:rsidR="005F6E1E">
          <w:rPr>
            <w:noProof/>
            <w:webHidden/>
          </w:rPr>
          <w:tab/>
        </w:r>
        <w:r w:rsidR="005F6E1E">
          <w:rPr>
            <w:noProof/>
            <w:webHidden/>
          </w:rPr>
          <w:fldChar w:fldCharType="begin"/>
        </w:r>
        <w:r w:rsidR="005F6E1E">
          <w:rPr>
            <w:noProof/>
            <w:webHidden/>
          </w:rPr>
          <w:instrText xml:space="preserve"> PAGEREF _Toc36117804 \h </w:instrText>
        </w:r>
        <w:r w:rsidR="005F6E1E">
          <w:rPr>
            <w:noProof/>
            <w:webHidden/>
          </w:rPr>
        </w:r>
        <w:r w:rsidR="005F6E1E">
          <w:rPr>
            <w:noProof/>
            <w:webHidden/>
          </w:rPr>
          <w:fldChar w:fldCharType="separate"/>
        </w:r>
        <w:r w:rsidR="005F6E1E">
          <w:rPr>
            <w:noProof/>
            <w:webHidden/>
          </w:rPr>
          <w:t>50</w:t>
        </w:r>
        <w:r w:rsidR="005F6E1E">
          <w:rPr>
            <w:noProof/>
            <w:webHidden/>
          </w:rPr>
          <w:fldChar w:fldCharType="end"/>
        </w:r>
      </w:hyperlink>
    </w:p>
    <w:p w14:paraId="065F633C" w14:textId="324E86C0" w:rsidR="005F6E1E" w:rsidRDefault="00F919ED">
      <w:pPr>
        <w:pStyle w:val="TOC2"/>
        <w:tabs>
          <w:tab w:val="right" w:leader="underscore" w:pos="10106"/>
        </w:tabs>
        <w:rPr>
          <w:rFonts w:eastAsiaTheme="minorEastAsia"/>
          <w:b w:val="0"/>
          <w:bCs w:val="0"/>
          <w:noProof/>
        </w:rPr>
      </w:pPr>
      <w:hyperlink w:anchor="_Toc36117805" w:history="1">
        <w:r w:rsidR="005F6E1E" w:rsidRPr="00C76450">
          <w:rPr>
            <w:rStyle w:val="Hyperlink"/>
            <w:rFonts w:ascii="Sylfaen" w:hAnsi="Sylfaen" w:cs="Sylfaen"/>
            <w:noProof/>
            <w:lang w:val="ka-GE"/>
          </w:rPr>
          <w:t>მუხლი</w:t>
        </w:r>
        <w:r w:rsidR="005F6E1E" w:rsidRPr="00C76450">
          <w:rPr>
            <w:rStyle w:val="Hyperlink"/>
            <w:noProof/>
            <w:lang w:val="ka-GE"/>
          </w:rPr>
          <w:t xml:space="preserve"> 6 - </w:t>
        </w:r>
        <w:r w:rsidR="005F6E1E" w:rsidRPr="00C76450">
          <w:rPr>
            <w:rStyle w:val="Hyperlink"/>
            <w:rFonts w:ascii="Sylfaen" w:hAnsi="Sylfaen" w:cs="Sylfaen"/>
            <w:noProof/>
            <w:lang w:val="ka-GE"/>
          </w:rPr>
          <w:t>სასამართლო</w:t>
        </w:r>
        <w:r w:rsidR="005F6E1E" w:rsidRPr="00C76450">
          <w:rPr>
            <w:rStyle w:val="Hyperlink"/>
            <w:noProof/>
            <w:lang w:val="ka-GE"/>
          </w:rPr>
          <w:t xml:space="preserve"> </w:t>
        </w:r>
        <w:r w:rsidR="005F6E1E" w:rsidRPr="00C76450">
          <w:rPr>
            <w:rStyle w:val="Hyperlink"/>
            <w:rFonts w:ascii="Sylfaen" w:hAnsi="Sylfaen" w:cs="Sylfaen"/>
            <w:noProof/>
            <w:lang w:val="ka-GE"/>
          </w:rPr>
          <w:t>სისტემის</w:t>
        </w:r>
        <w:r w:rsidR="005F6E1E" w:rsidRPr="00C76450">
          <w:rPr>
            <w:rStyle w:val="Hyperlink"/>
            <w:noProof/>
            <w:lang w:val="ka-GE"/>
          </w:rPr>
          <w:t xml:space="preserve"> </w:t>
        </w:r>
        <w:r w:rsidR="005F6E1E" w:rsidRPr="00C76450">
          <w:rPr>
            <w:rStyle w:val="Hyperlink"/>
            <w:rFonts w:ascii="Sylfaen" w:hAnsi="Sylfaen" w:cs="Sylfaen"/>
            <w:noProof/>
            <w:lang w:val="ka-GE"/>
          </w:rPr>
          <w:t>რეფორმა და მედიაცია</w:t>
        </w:r>
        <w:r w:rsidR="005F6E1E">
          <w:rPr>
            <w:noProof/>
            <w:webHidden/>
          </w:rPr>
          <w:tab/>
        </w:r>
        <w:r w:rsidR="005F6E1E">
          <w:rPr>
            <w:noProof/>
            <w:webHidden/>
          </w:rPr>
          <w:fldChar w:fldCharType="begin"/>
        </w:r>
        <w:r w:rsidR="005F6E1E">
          <w:rPr>
            <w:noProof/>
            <w:webHidden/>
          </w:rPr>
          <w:instrText xml:space="preserve"> PAGEREF _Toc36117805 \h </w:instrText>
        </w:r>
        <w:r w:rsidR="005F6E1E">
          <w:rPr>
            <w:noProof/>
            <w:webHidden/>
          </w:rPr>
        </w:r>
        <w:r w:rsidR="005F6E1E">
          <w:rPr>
            <w:noProof/>
            <w:webHidden/>
          </w:rPr>
          <w:fldChar w:fldCharType="separate"/>
        </w:r>
        <w:r w:rsidR="005F6E1E">
          <w:rPr>
            <w:noProof/>
            <w:webHidden/>
          </w:rPr>
          <w:t>50</w:t>
        </w:r>
        <w:r w:rsidR="005F6E1E">
          <w:rPr>
            <w:noProof/>
            <w:webHidden/>
          </w:rPr>
          <w:fldChar w:fldCharType="end"/>
        </w:r>
      </w:hyperlink>
    </w:p>
    <w:p w14:paraId="487808B9" w14:textId="6C0FEBFD" w:rsidR="00FA337B" w:rsidRPr="001C7FE0" w:rsidRDefault="000A2F3D" w:rsidP="00325B95">
      <w:pPr>
        <w:pStyle w:val="TOCHeading"/>
        <w:tabs>
          <w:tab w:val="right" w:leader="underscore" w:pos="10080"/>
        </w:tabs>
        <w:rPr>
          <w:rFonts w:ascii="Cambria" w:hAnsi="Cambria"/>
          <w:color w:val="auto"/>
          <w:sz w:val="20"/>
          <w:szCs w:val="22"/>
          <w:lang w:val="ka-GE"/>
        </w:rPr>
      </w:pPr>
      <w:r w:rsidRPr="001C7FE0">
        <w:rPr>
          <w:rFonts w:ascii="Cambria" w:hAnsi="Cambria"/>
          <w:color w:val="auto"/>
          <w:sz w:val="20"/>
          <w:szCs w:val="20"/>
          <w:lang w:val="ka-GE"/>
        </w:rPr>
        <w:fldChar w:fldCharType="end"/>
      </w:r>
    </w:p>
    <w:p w14:paraId="3FF36B89" w14:textId="77777777" w:rsidR="00FA337B" w:rsidRPr="008C43D1" w:rsidRDefault="00FA337B" w:rsidP="00FA337B">
      <w:pPr>
        <w:rPr>
          <w:rFonts w:ascii="Sylfaen" w:hAnsi="Sylfaen"/>
          <w:sz w:val="22"/>
          <w:lang w:val="ka-GE"/>
        </w:rPr>
      </w:pPr>
    </w:p>
    <w:p w14:paraId="787147CC" w14:textId="77777777" w:rsidR="00123FC7" w:rsidRPr="001C7FE0" w:rsidRDefault="004E3A9C" w:rsidP="00730E03">
      <w:pPr>
        <w:pStyle w:val="Heading1"/>
        <w:numPr>
          <w:ilvl w:val="0"/>
          <w:numId w:val="2"/>
        </w:numPr>
        <w:rPr>
          <w:sz w:val="22"/>
          <w:lang w:val="ka-GE"/>
        </w:rPr>
      </w:pPr>
      <w:bookmarkStart w:id="0" w:name="_Toc511230309"/>
      <w:bookmarkStart w:id="1" w:name="_Toc511230583"/>
      <w:bookmarkStart w:id="2" w:name="_Toc511996104"/>
      <w:r w:rsidRPr="001C7FE0">
        <w:rPr>
          <w:rFonts w:cs="Sylfaen"/>
          <w:sz w:val="22"/>
          <w:lang w:val="ka-GE"/>
        </w:rPr>
        <w:br w:type="page"/>
      </w:r>
      <w:bookmarkStart w:id="3" w:name="_Toc36117789"/>
      <w:r w:rsidR="00F251C9" w:rsidRPr="001C7FE0">
        <w:rPr>
          <w:rFonts w:ascii="Sylfaen" w:hAnsi="Sylfaen" w:cs="Sylfaen"/>
          <w:sz w:val="22"/>
          <w:lang w:val="ka-GE"/>
        </w:rPr>
        <w:lastRenderedPageBreak/>
        <w:t>შესავალი</w:t>
      </w:r>
      <w:bookmarkEnd w:id="0"/>
      <w:bookmarkEnd w:id="1"/>
      <w:bookmarkEnd w:id="2"/>
      <w:r w:rsidR="002A512C" w:rsidRPr="001C7FE0">
        <w:rPr>
          <w:rFonts w:cs="Sylfaen"/>
          <w:sz w:val="22"/>
          <w:lang w:val="ka-GE"/>
        </w:rPr>
        <w:t xml:space="preserve"> </w:t>
      </w:r>
      <w:r w:rsidR="002A512C" w:rsidRPr="001C7FE0">
        <w:rPr>
          <w:rFonts w:ascii="Sylfaen" w:hAnsi="Sylfaen" w:cs="Sylfaen"/>
          <w:sz w:val="22"/>
          <w:lang w:val="ka-GE"/>
        </w:rPr>
        <w:t>და</w:t>
      </w:r>
      <w:r w:rsidR="002A512C" w:rsidRPr="001C7FE0">
        <w:rPr>
          <w:rFonts w:cs="Sylfaen"/>
          <w:sz w:val="22"/>
          <w:lang w:val="ka-GE"/>
        </w:rPr>
        <w:t xml:space="preserve"> </w:t>
      </w:r>
      <w:r w:rsidR="002A512C" w:rsidRPr="001C7FE0">
        <w:rPr>
          <w:rFonts w:ascii="Sylfaen" w:hAnsi="Sylfaen" w:cs="Sylfaen"/>
          <w:sz w:val="22"/>
          <w:lang w:val="ka-GE"/>
        </w:rPr>
        <w:t>ზოგადი</w:t>
      </w:r>
      <w:r w:rsidR="002A512C" w:rsidRPr="001C7FE0">
        <w:rPr>
          <w:rFonts w:cs="Sylfaen"/>
          <w:sz w:val="22"/>
          <w:lang w:val="ka-GE"/>
        </w:rPr>
        <w:t xml:space="preserve"> </w:t>
      </w:r>
      <w:r w:rsidR="002A512C" w:rsidRPr="001C7FE0">
        <w:rPr>
          <w:rFonts w:ascii="Sylfaen" w:hAnsi="Sylfaen" w:cs="Sylfaen"/>
          <w:sz w:val="22"/>
          <w:lang w:val="ka-GE"/>
        </w:rPr>
        <w:t>ინფორმაცია</w:t>
      </w:r>
      <w:bookmarkEnd w:id="3"/>
    </w:p>
    <w:p w14:paraId="2CDC65EE" w14:textId="3D9440BA" w:rsidR="000E2098" w:rsidRPr="001C7FE0" w:rsidRDefault="0008036E"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რასობრივი</w:t>
      </w:r>
      <w:r w:rsidRPr="001C7FE0">
        <w:rPr>
          <w:rFonts w:ascii="Cambria" w:hAnsi="Cambria" w:cs="Sylfaen"/>
          <w:sz w:val="22"/>
          <w:lang w:val="ka-GE"/>
        </w:rPr>
        <w:t xml:space="preserve"> </w:t>
      </w:r>
      <w:r w:rsidR="00E00264" w:rsidRPr="001C7FE0">
        <w:rPr>
          <w:rFonts w:ascii="Sylfaen" w:hAnsi="Sylfaen" w:cs="Sylfaen"/>
          <w:sz w:val="22"/>
          <w:lang w:val="ka-GE"/>
        </w:rPr>
        <w:t>დისკრიმინაციის</w:t>
      </w:r>
      <w:r w:rsidR="00E00264" w:rsidRPr="001C7FE0">
        <w:rPr>
          <w:rFonts w:ascii="Cambria" w:hAnsi="Cambria"/>
          <w:sz w:val="22"/>
          <w:lang w:val="ka-GE"/>
        </w:rPr>
        <w:t xml:space="preserve"> </w:t>
      </w:r>
      <w:r w:rsidR="00E00264" w:rsidRPr="001C7FE0">
        <w:rPr>
          <w:rFonts w:ascii="Sylfaen" w:hAnsi="Sylfaen" w:cs="Sylfaen"/>
          <w:sz w:val="22"/>
          <w:lang w:val="ka-GE"/>
        </w:rPr>
        <w:t>ყველა</w:t>
      </w:r>
      <w:r w:rsidR="00E00264" w:rsidRPr="001C7FE0">
        <w:rPr>
          <w:rFonts w:ascii="Cambria" w:hAnsi="Cambria"/>
          <w:sz w:val="22"/>
          <w:lang w:val="ka-GE"/>
        </w:rPr>
        <w:t xml:space="preserve"> </w:t>
      </w:r>
      <w:r w:rsidR="00E00264" w:rsidRPr="001C7FE0">
        <w:rPr>
          <w:rFonts w:ascii="Sylfaen" w:hAnsi="Sylfaen" w:cs="Sylfaen"/>
          <w:sz w:val="22"/>
          <w:lang w:val="ka-GE"/>
        </w:rPr>
        <w:t>ფორმის</w:t>
      </w:r>
      <w:r w:rsidR="00E00264" w:rsidRPr="001C7FE0">
        <w:rPr>
          <w:rFonts w:ascii="Cambria" w:hAnsi="Cambria"/>
          <w:sz w:val="22"/>
          <w:lang w:val="ka-GE"/>
        </w:rPr>
        <w:t xml:space="preserve"> </w:t>
      </w:r>
      <w:r w:rsidR="00E00264" w:rsidRPr="001C7FE0">
        <w:rPr>
          <w:rFonts w:ascii="Sylfaen" w:hAnsi="Sylfaen" w:cs="Sylfaen"/>
          <w:sz w:val="22"/>
          <w:lang w:val="ka-GE"/>
        </w:rPr>
        <w:t>აღმოფხვრის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9532D8">
        <w:rPr>
          <w:rFonts w:ascii="Sylfaen" w:hAnsi="Sylfaen" w:cs="Sylfaen"/>
          <w:sz w:val="22"/>
          <w:lang w:val="ka-GE"/>
        </w:rPr>
        <w:t xml:space="preserve"> (შემდგომში  - კონვენცია)</w:t>
      </w:r>
      <w:r w:rsidR="00E00264" w:rsidRPr="001C7FE0">
        <w:rPr>
          <w:rFonts w:ascii="Cambria" w:hAnsi="Cambria"/>
          <w:sz w:val="22"/>
          <w:lang w:val="ka-GE"/>
        </w:rPr>
        <w:t xml:space="preserve"> </w:t>
      </w:r>
      <w:r w:rsidR="00E00264" w:rsidRPr="001C7FE0">
        <w:rPr>
          <w:rFonts w:ascii="Sylfaen" w:hAnsi="Sylfaen" w:cs="Sylfaen"/>
          <w:sz w:val="22"/>
          <w:lang w:val="ka-GE"/>
        </w:rPr>
        <w:t>შესრულების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საქართველოს</w:t>
      </w:r>
      <w:r w:rsidR="00E00264" w:rsidRPr="001C7FE0">
        <w:rPr>
          <w:rFonts w:ascii="Cambria" w:hAnsi="Cambria"/>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 xml:space="preserve">-9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-10</w:t>
      </w:r>
      <w:r w:rsidR="00E00264" w:rsidRPr="001C7FE0">
        <w:rPr>
          <w:rFonts w:ascii="Cambria" w:hAnsi="Cambria"/>
          <w:sz w:val="22"/>
          <w:lang w:val="ka-GE"/>
        </w:rPr>
        <w:t xml:space="preserve"> </w:t>
      </w:r>
      <w:r w:rsidR="00E00264" w:rsidRPr="001C7FE0">
        <w:rPr>
          <w:rFonts w:ascii="Sylfaen" w:hAnsi="Sylfaen" w:cs="Sylfaen"/>
          <w:sz w:val="22"/>
          <w:lang w:val="ka-GE"/>
        </w:rPr>
        <w:t>პერიოდული</w:t>
      </w:r>
      <w:r w:rsidR="00E00264" w:rsidRPr="001C7FE0">
        <w:rPr>
          <w:rFonts w:ascii="Cambria" w:hAnsi="Cambria"/>
          <w:sz w:val="22"/>
          <w:lang w:val="ka-GE"/>
        </w:rPr>
        <w:t xml:space="preserve"> </w:t>
      </w:r>
      <w:r w:rsidR="00E00264" w:rsidRPr="001C7FE0">
        <w:rPr>
          <w:rFonts w:ascii="Sylfaen" w:hAnsi="Sylfaen" w:cs="Sylfaen"/>
          <w:sz w:val="22"/>
          <w:lang w:val="ka-GE"/>
        </w:rPr>
        <w:t>ანგარიში</w:t>
      </w:r>
      <w:r w:rsidR="00E00264" w:rsidRPr="001C7FE0">
        <w:rPr>
          <w:rFonts w:ascii="Cambria" w:hAnsi="Cambria"/>
          <w:sz w:val="22"/>
          <w:lang w:val="ka-GE"/>
        </w:rPr>
        <w:t xml:space="preserve"> </w:t>
      </w:r>
      <w:r w:rsidR="00E00264" w:rsidRPr="001C7FE0">
        <w:rPr>
          <w:rFonts w:ascii="Sylfaen" w:hAnsi="Sylfaen" w:cs="Sylfaen"/>
          <w:sz w:val="22"/>
          <w:lang w:val="ka-GE"/>
        </w:rPr>
        <w:t>მომზადებულია</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E00264" w:rsidRPr="001C7FE0">
        <w:rPr>
          <w:rFonts w:ascii="Cambria" w:hAnsi="Cambria"/>
          <w:sz w:val="22"/>
          <w:lang w:val="ka-GE"/>
        </w:rPr>
        <w:t xml:space="preserve"> </w:t>
      </w:r>
      <w:r w:rsidR="00E00264" w:rsidRPr="001C7FE0">
        <w:rPr>
          <w:rFonts w:ascii="Sylfaen" w:hAnsi="Sylfaen" w:cs="Sylfaen"/>
          <w:sz w:val="22"/>
          <w:lang w:val="ka-GE"/>
        </w:rPr>
        <w:t>მე</w:t>
      </w:r>
      <w:r w:rsidR="00E00264" w:rsidRPr="001C7FE0">
        <w:rPr>
          <w:rFonts w:ascii="Cambria" w:hAnsi="Cambria"/>
          <w:sz w:val="22"/>
          <w:lang w:val="ka-GE"/>
        </w:rPr>
        <w:t>-</w:t>
      </w:r>
      <w:r w:rsidR="00AA18CA" w:rsidRPr="001C7FE0">
        <w:rPr>
          <w:rFonts w:ascii="Cambria" w:hAnsi="Cambria"/>
          <w:sz w:val="22"/>
        </w:rPr>
        <w:t>9</w:t>
      </w:r>
      <w:r w:rsidR="00E00264" w:rsidRPr="001C7FE0">
        <w:rPr>
          <w:rFonts w:ascii="Cambria" w:hAnsi="Cambria"/>
          <w:sz w:val="22"/>
          <w:lang w:val="ka-GE"/>
        </w:rPr>
        <w:t xml:space="preserve"> </w:t>
      </w:r>
      <w:r w:rsidR="00E00264" w:rsidRPr="001C7FE0">
        <w:rPr>
          <w:rFonts w:ascii="Sylfaen" w:hAnsi="Sylfaen" w:cs="Sylfaen"/>
          <w:sz w:val="22"/>
          <w:lang w:val="ka-GE"/>
        </w:rPr>
        <w:t>მუხლის</w:t>
      </w:r>
      <w:r w:rsidR="00E00264" w:rsidRPr="001C7FE0">
        <w:rPr>
          <w:rFonts w:ascii="Cambria" w:hAnsi="Cambria"/>
          <w:sz w:val="22"/>
          <w:lang w:val="ka-GE"/>
        </w:rPr>
        <w:t xml:space="preserve"> </w:t>
      </w:r>
      <w:r w:rsidR="00E00264" w:rsidRPr="001C7FE0">
        <w:rPr>
          <w:rFonts w:ascii="Sylfaen" w:hAnsi="Sylfaen" w:cs="Sylfaen"/>
          <w:sz w:val="22"/>
          <w:lang w:val="ka-GE"/>
        </w:rPr>
        <w:t>საფუძველზე</w:t>
      </w:r>
      <w:r w:rsidR="00E00264" w:rsidRPr="001C7FE0">
        <w:rPr>
          <w:rFonts w:ascii="Cambria" w:hAnsi="Cambria"/>
          <w:sz w:val="22"/>
          <w:lang w:val="ka-GE"/>
        </w:rPr>
        <w:t xml:space="preserve">. </w:t>
      </w:r>
    </w:p>
    <w:p w14:paraId="1E3F2904" w14:textId="2C920250" w:rsidR="00345139" w:rsidRPr="001C7FE0" w:rsidRDefault="00BD59C3" w:rsidP="00DC3DF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წინამდებარე ანგარიშის მიზანია </w:t>
      </w:r>
      <w:r w:rsidR="003A1065">
        <w:rPr>
          <w:rFonts w:ascii="Sylfaen" w:hAnsi="Sylfaen" w:cs="Sylfaen"/>
          <w:sz w:val="22"/>
          <w:lang w:val="ka-GE"/>
        </w:rPr>
        <w:t xml:space="preserve">რასობრივი </w:t>
      </w:r>
      <w:r w:rsidRPr="001C7FE0">
        <w:rPr>
          <w:rFonts w:ascii="Sylfaen" w:hAnsi="Sylfaen" w:cs="Sylfaen"/>
          <w:sz w:val="22"/>
          <w:lang w:val="ka-GE"/>
        </w:rPr>
        <w:t>დისკრიმინაციის აღმოფხრვის კომიტეტ</w:t>
      </w:r>
      <w:r w:rsidR="00345139" w:rsidRPr="001C7FE0">
        <w:rPr>
          <w:rFonts w:ascii="Sylfaen" w:hAnsi="Sylfaen" w:cs="Sylfaen"/>
          <w:sz w:val="22"/>
          <w:lang w:val="ka-GE"/>
        </w:rPr>
        <w:t>ს</w:t>
      </w:r>
      <w:r w:rsidR="003A1065">
        <w:rPr>
          <w:rFonts w:ascii="Sylfaen" w:hAnsi="Sylfaen" w:cs="Sylfaen"/>
          <w:sz w:val="22"/>
          <w:lang w:val="ka-GE"/>
        </w:rPr>
        <w:t xml:space="preserve"> (შემდგომში - კომიტეტი)</w:t>
      </w:r>
      <w:r w:rsidR="00345139" w:rsidRPr="001C7FE0">
        <w:rPr>
          <w:rFonts w:ascii="Sylfaen" w:hAnsi="Sylfaen" w:cs="Sylfaen"/>
          <w:sz w:val="22"/>
          <w:lang w:val="ka-GE"/>
        </w:rPr>
        <w:t xml:space="preserve"> მიაწოდოს ინფორმაცია </w:t>
      </w:r>
      <w:r w:rsidR="00717935">
        <w:rPr>
          <w:rFonts w:ascii="Sylfaen" w:hAnsi="Sylfaen" w:cs="Sylfaen"/>
          <w:sz w:val="22"/>
          <w:lang w:val="ka-GE"/>
        </w:rPr>
        <w:t>საქართველოს მიერ</w:t>
      </w:r>
      <w:r w:rsidR="00345139" w:rsidRPr="001C7FE0">
        <w:rPr>
          <w:rFonts w:ascii="Sylfaen" w:hAnsi="Sylfaen" w:cs="Sylfaen"/>
          <w:sz w:val="22"/>
          <w:lang w:val="ka-GE"/>
        </w:rPr>
        <w:t xml:space="preserve"> კონვენციით გათვალისწინებულ </w:t>
      </w:r>
      <w:r w:rsidR="00717935">
        <w:rPr>
          <w:rFonts w:ascii="Sylfaen" w:hAnsi="Sylfaen" w:cs="Sylfaen"/>
          <w:sz w:val="22"/>
          <w:lang w:val="ka-GE"/>
        </w:rPr>
        <w:t xml:space="preserve">ვალდებულებების შესრულების მიზნით </w:t>
      </w:r>
      <w:r w:rsidR="000E2098" w:rsidRPr="001C7FE0">
        <w:rPr>
          <w:rFonts w:ascii="Sylfaen" w:hAnsi="Sylfaen" w:cs="Sylfaen"/>
          <w:sz w:val="22"/>
          <w:lang w:val="ka-GE"/>
        </w:rPr>
        <w:t>განხორციელებული</w:t>
      </w:r>
      <w:r w:rsidR="00345139" w:rsidRPr="001C7FE0">
        <w:rPr>
          <w:rFonts w:ascii="Sylfaen" w:hAnsi="Sylfaen" w:cs="Sylfaen"/>
          <w:sz w:val="22"/>
          <w:lang w:val="ka-GE"/>
        </w:rPr>
        <w:t xml:space="preserve"> </w:t>
      </w:r>
      <w:r w:rsidR="00717935">
        <w:rPr>
          <w:rFonts w:ascii="Sylfaen" w:hAnsi="Sylfaen" w:cs="Sylfaen"/>
          <w:sz w:val="22"/>
          <w:lang w:val="ka-GE"/>
        </w:rPr>
        <w:t xml:space="preserve">ღონისძიებების </w:t>
      </w:r>
      <w:r w:rsidR="00345139" w:rsidRPr="001C7FE0">
        <w:rPr>
          <w:rFonts w:ascii="Sylfaen" w:hAnsi="Sylfaen" w:cs="Sylfaen"/>
          <w:sz w:val="22"/>
          <w:lang w:val="ka-GE"/>
        </w:rPr>
        <w:t>შესახებ</w:t>
      </w:r>
      <w:r w:rsidR="003A1065">
        <w:rPr>
          <w:rFonts w:ascii="Sylfaen" w:hAnsi="Sylfaen" w:cs="Sylfaen"/>
          <w:sz w:val="22"/>
          <w:lang w:val="ka-GE"/>
        </w:rPr>
        <w:t xml:space="preserve">. ანგარიში </w:t>
      </w:r>
      <w:r w:rsidR="00AA26D8" w:rsidRPr="001C7FE0">
        <w:rPr>
          <w:rFonts w:ascii="Sylfaen" w:hAnsi="Sylfaen" w:cs="Sylfaen"/>
          <w:sz w:val="22"/>
          <w:lang w:val="ka-GE"/>
        </w:rPr>
        <w:t xml:space="preserve">მოიცავს </w:t>
      </w:r>
      <w:r w:rsidR="007C0995" w:rsidRPr="001C7FE0">
        <w:rPr>
          <w:rFonts w:ascii="Sylfaen" w:hAnsi="Sylfaen" w:cs="Sylfaen"/>
          <w:sz w:val="22"/>
          <w:lang w:val="ka-GE"/>
        </w:rPr>
        <w:t xml:space="preserve">2016 წლის ივნისში </w:t>
      </w:r>
      <w:r w:rsidR="00345139" w:rsidRPr="001C7FE0">
        <w:rPr>
          <w:rFonts w:ascii="Sylfaen" w:hAnsi="Sylfaen" w:cs="Sylfaen"/>
          <w:sz w:val="22"/>
          <w:lang w:val="ka-GE"/>
        </w:rPr>
        <w:t>საქართველოს მე</w:t>
      </w:r>
      <w:r w:rsidR="005614EC" w:rsidRPr="001C7FE0">
        <w:rPr>
          <w:rFonts w:ascii="Sylfaen" w:hAnsi="Sylfaen" w:cs="Sylfaen"/>
          <w:sz w:val="22"/>
          <w:lang w:val="ka-GE"/>
        </w:rPr>
        <w:t>ექვსედან მერვე</w:t>
      </w:r>
      <w:r w:rsidR="00345139" w:rsidRPr="001C7FE0">
        <w:rPr>
          <w:rFonts w:ascii="Sylfaen" w:hAnsi="Sylfaen" w:cs="Sylfaen"/>
          <w:sz w:val="22"/>
          <w:lang w:val="ka-GE"/>
        </w:rPr>
        <w:t xml:space="preserve"> გაერთიანებული პერიოდული ანგარიშის </w:t>
      </w:r>
      <w:r w:rsidR="005614EC" w:rsidRPr="001C7FE0">
        <w:rPr>
          <w:rFonts w:ascii="Sylfaen" w:hAnsi="Sylfaen" w:cs="Sylfaen"/>
          <w:sz w:val="22"/>
          <w:lang w:val="ka-GE"/>
        </w:rPr>
        <w:t>განხილვის</w:t>
      </w:r>
      <w:r w:rsidR="00345139" w:rsidRPr="001C7FE0">
        <w:rPr>
          <w:rFonts w:ascii="Sylfaen" w:hAnsi="Sylfaen" w:cs="Sylfaen"/>
          <w:sz w:val="22"/>
          <w:lang w:val="ka-GE"/>
        </w:rPr>
        <w:t xml:space="preserve"> </w:t>
      </w:r>
      <w:r w:rsidR="00AA26D8" w:rsidRPr="001C7FE0">
        <w:rPr>
          <w:rFonts w:ascii="Sylfaen" w:hAnsi="Sylfaen" w:cs="Sylfaen"/>
          <w:sz w:val="22"/>
          <w:lang w:val="ka-GE"/>
        </w:rPr>
        <w:t>შემდგომ პერიოდს</w:t>
      </w:r>
      <w:r w:rsidR="007C0995" w:rsidRPr="001C7FE0">
        <w:rPr>
          <w:rFonts w:ascii="Sylfaen" w:hAnsi="Sylfaen" w:cs="Sylfaen"/>
          <w:sz w:val="22"/>
          <w:lang w:val="ka-GE"/>
        </w:rPr>
        <w:t xml:space="preserve">. </w:t>
      </w:r>
      <w:r w:rsidR="00AA26D8" w:rsidRPr="001C7FE0">
        <w:rPr>
          <w:rFonts w:ascii="Sylfaen" w:hAnsi="Sylfaen" w:cs="Sylfaen"/>
          <w:sz w:val="22"/>
          <w:lang w:val="ka-GE"/>
        </w:rPr>
        <w:t xml:space="preserve"> </w:t>
      </w:r>
    </w:p>
    <w:p w14:paraId="6BAE9F1D" w14:textId="5449A4C9" w:rsidR="00AE4135" w:rsidRPr="001C7FE0" w:rsidRDefault="00F6478C" w:rsidP="00DC3DF6">
      <w:pPr>
        <w:pStyle w:val="ListParagraph"/>
        <w:numPr>
          <w:ilvl w:val="0"/>
          <w:numId w:val="1"/>
        </w:numPr>
        <w:spacing w:after="240"/>
        <w:ind w:left="0" w:firstLine="0"/>
        <w:contextualSpacing w:val="0"/>
        <w:rPr>
          <w:rFonts w:ascii="Cambria" w:hAnsi="Cambria"/>
          <w:b/>
          <w:sz w:val="22"/>
          <w:lang w:val="ka-GE"/>
        </w:rPr>
      </w:pPr>
      <w:r w:rsidRPr="001C7FE0">
        <w:rPr>
          <w:rFonts w:ascii="Cambria" w:hAnsi="Cambria"/>
          <w:sz w:val="22"/>
        </w:rPr>
        <w:t xml:space="preserve">2017 </w:t>
      </w:r>
      <w:r w:rsidRPr="001C7FE0">
        <w:rPr>
          <w:rFonts w:ascii="Sylfaen" w:hAnsi="Sylfaen" w:cs="Sylfaen"/>
          <w:sz w:val="22"/>
          <w:lang w:val="ka-GE"/>
        </w:rPr>
        <w:t>წლის</w:t>
      </w:r>
      <w:r w:rsidRPr="001C7FE0">
        <w:rPr>
          <w:rFonts w:ascii="Cambria" w:hAnsi="Cambria"/>
          <w:sz w:val="22"/>
          <w:lang w:val="ka-GE"/>
        </w:rPr>
        <w:t xml:space="preserve"> </w:t>
      </w:r>
      <w:r w:rsidRPr="001C7FE0">
        <w:rPr>
          <w:rFonts w:ascii="Sylfaen" w:hAnsi="Sylfaen" w:cs="Sylfaen"/>
          <w:sz w:val="22"/>
          <w:lang w:val="ka-GE"/>
        </w:rPr>
        <w:t>დეკემბრის</w:t>
      </w:r>
      <w:r w:rsidRPr="001C7FE0">
        <w:rPr>
          <w:rFonts w:ascii="Cambria" w:hAnsi="Cambria"/>
          <w:sz w:val="22"/>
          <w:lang w:val="ka-GE"/>
        </w:rPr>
        <w:t xml:space="preserve"> </w:t>
      </w:r>
      <w:r w:rsidRPr="001C7FE0">
        <w:rPr>
          <w:rFonts w:ascii="Sylfaen" w:hAnsi="Sylfaen" w:cs="Sylfaen"/>
          <w:sz w:val="22"/>
          <w:lang w:val="ka-GE"/>
        </w:rPr>
        <w:t>თვეში</w:t>
      </w:r>
      <w:r w:rsidRPr="001C7FE0">
        <w:rPr>
          <w:rFonts w:ascii="Cambria" w:hAnsi="Cambria"/>
          <w:sz w:val="22"/>
          <w:lang w:val="ka-GE"/>
        </w:rPr>
        <w:t xml:space="preserve">, </w:t>
      </w:r>
      <w:r w:rsidR="00AE4135" w:rsidRPr="001C7FE0">
        <w:rPr>
          <w:rFonts w:ascii="Sylfaen" w:hAnsi="Sylfaen" w:cs="Sylfaen"/>
          <w:sz w:val="22"/>
          <w:lang w:val="ka-GE"/>
        </w:rPr>
        <w:t>კომიტეტის</w:t>
      </w:r>
      <w:r w:rsidR="00AE4135" w:rsidRPr="001C7FE0">
        <w:rPr>
          <w:rFonts w:ascii="Cambria" w:hAnsi="Cambria"/>
          <w:sz w:val="22"/>
          <w:lang w:val="ka-GE"/>
        </w:rPr>
        <w:t xml:space="preserve"> </w:t>
      </w:r>
      <w:r w:rsidR="00AE4135" w:rsidRPr="001C7FE0">
        <w:rPr>
          <w:rFonts w:ascii="Sylfaen" w:hAnsi="Sylfaen" w:cs="Sylfaen"/>
          <w:sz w:val="22"/>
          <w:lang w:val="ka-GE"/>
        </w:rPr>
        <w:t>დასკვნითი</w:t>
      </w:r>
      <w:r w:rsidR="00AE4135" w:rsidRPr="001C7FE0">
        <w:rPr>
          <w:rFonts w:ascii="Cambria" w:hAnsi="Cambria"/>
          <w:sz w:val="22"/>
          <w:lang w:val="ka-GE"/>
        </w:rPr>
        <w:t xml:space="preserve"> </w:t>
      </w:r>
      <w:r w:rsidR="00AE4135" w:rsidRPr="001C7FE0">
        <w:rPr>
          <w:rFonts w:ascii="Sylfaen" w:hAnsi="Sylfaen" w:cs="Sylfaen"/>
          <w:sz w:val="22"/>
          <w:lang w:val="ka-GE"/>
        </w:rPr>
        <w:t>შეფასებების</w:t>
      </w:r>
      <w:r w:rsidR="00AE4135" w:rsidRPr="001C7FE0">
        <w:rPr>
          <w:rFonts w:ascii="Cambria" w:hAnsi="Cambria"/>
          <w:sz w:val="22"/>
          <w:lang w:val="ka-GE"/>
        </w:rPr>
        <w:t xml:space="preserve"> 30-</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პუნქტის</w:t>
      </w:r>
      <w:r w:rsidR="00AE4135" w:rsidRPr="001C7FE0">
        <w:rPr>
          <w:rFonts w:ascii="Cambria" w:hAnsi="Cambria"/>
          <w:sz w:val="22"/>
          <w:lang w:val="ka-GE"/>
        </w:rPr>
        <w:t xml:space="preserve"> </w:t>
      </w:r>
      <w:r w:rsidR="00AE4135" w:rsidRPr="001C7FE0">
        <w:rPr>
          <w:rFonts w:ascii="Sylfaen" w:hAnsi="Sylfaen" w:cs="Sylfaen"/>
          <w:sz w:val="22"/>
          <w:lang w:val="ka-GE"/>
        </w:rPr>
        <w:t>მიხედვით</w:t>
      </w:r>
      <w:r w:rsidR="00AE4135" w:rsidRPr="001C7FE0">
        <w:rPr>
          <w:rFonts w:ascii="Cambria" w:hAnsi="Cambria"/>
          <w:sz w:val="22"/>
          <w:lang w:val="ka-GE"/>
        </w:rPr>
        <w:t xml:space="preserve">, </w:t>
      </w:r>
      <w:r w:rsidRPr="001C7FE0">
        <w:rPr>
          <w:rFonts w:ascii="Sylfaen" w:hAnsi="Sylfaen" w:cs="Sylfaen"/>
          <w:sz w:val="22"/>
          <w:lang w:val="ka-GE"/>
        </w:rPr>
        <w:t>საქართველომ</w:t>
      </w:r>
      <w:r w:rsidRPr="001C7FE0">
        <w:rPr>
          <w:rFonts w:ascii="Cambria" w:hAnsi="Cambria"/>
          <w:sz w:val="22"/>
          <w:lang w:val="ka-GE"/>
        </w:rPr>
        <w:t xml:space="preserve"> </w:t>
      </w:r>
      <w:r w:rsidR="00AE4135" w:rsidRPr="001C7FE0">
        <w:rPr>
          <w:rFonts w:ascii="Sylfaen" w:hAnsi="Sylfaen" w:cs="Sylfaen"/>
          <w:sz w:val="22"/>
          <w:lang w:val="ka-GE"/>
        </w:rPr>
        <w:t>კომიტეტს</w:t>
      </w:r>
      <w:r w:rsidR="00AE4135" w:rsidRPr="001C7FE0">
        <w:rPr>
          <w:rFonts w:ascii="Cambria" w:hAnsi="Cambria"/>
          <w:sz w:val="22"/>
          <w:lang w:val="ka-GE"/>
        </w:rPr>
        <w:t xml:space="preserve"> </w:t>
      </w:r>
      <w:r w:rsidR="00AE4135" w:rsidRPr="001C7FE0">
        <w:rPr>
          <w:rFonts w:ascii="Sylfaen" w:hAnsi="Sylfaen" w:cs="Sylfaen"/>
          <w:sz w:val="22"/>
          <w:lang w:val="ka-GE"/>
        </w:rPr>
        <w:t>წარუდგინა</w:t>
      </w:r>
      <w:r w:rsidR="00AE4135" w:rsidRPr="001C7FE0">
        <w:rPr>
          <w:rFonts w:ascii="Cambria" w:hAnsi="Cambria"/>
          <w:sz w:val="22"/>
          <w:lang w:val="ka-GE"/>
        </w:rPr>
        <w:t xml:space="preserve"> </w:t>
      </w:r>
      <w:r w:rsidR="00AE4135" w:rsidRPr="001C7FE0">
        <w:rPr>
          <w:rFonts w:ascii="Sylfaen" w:hAnsi="Sylfaen" w:cs="Sylfaen"/>
          <w:sz w:val="22"/>
          <w:lang w:val="ka-GE"/>
        </w:rPr>
        <w:t>ინფორმაცია</w:t>
      </w:r>
      <w:r w:rsidR="00AE4135" w:rsidRPr="001C7FE0">
        <w:rPr>
          <w:rFonts w:ascii="Cambria" w:hAnsi="Cambria"/>
          <w:sz w:val="22"/>
          <w:lang w:val="ka-GE"/>
        </w:rPr>
        <w:t xml:space="preserve"> </w:t>
      </w:r>
      <w:r w:rsidR="00AE4135" w:rsidRPr="001C7FE0">
        <w:rPr>
          <w:rFonts w:ascii="Sylfaen" w:hAnsi="Sylfaen" w:cs="Sylfaen"/>
          <w:sz w:val="22"/>
          <w:lang w:val="ka-GE"/>
        </w:rPr>
        <w:t>მე</w:t>
      </w:r>
      <w:r w:rsidR="00AE4135" w:rsidRPr="001C7FE0">
        <w:rPr>
          <w:rFonts w:ascii="Cambria" w:hAnsi="Cambria"/>
          <w:sz w:val="22"/>
          <w:lang w:val="ka-GE"/>
        </w:rPr>
        <w:t>-7 (</w:t>
      </w:r>
      <w:r w:rsidR="00AE4135" w:rsidRPr="001C7FE0">
        <w:rPr>
          <w:rFonts w:ascii="Sylfaen" w:hAnsi="Sylfaen" w:cs="Sylfaen"/>
          <w:sz w:val="22"/>
          <w:lang w:val="ka-GE"/>
        </w:rPr>
        <w:t>ანტი</w:t>
      </w:r>
      <w:r w:rsidR="00AE4135" w:rsidRPr="001C7FE0">
        <w:rPr>
          <w:rFonts w:ascii="Cambria" w:hAnsi="Cambria"/>
          <w:sz w:val="22"/>
          <w:lang w:val="ka-GE"/>
        </w:rPr>
        <w:t>-</w:t>
      </w:r>
      <w:r w:rsidR="00AE4135" w:rsidRPr="001C7FE0">
        <w:rPr>
          <w:rFonts w:ascii="Sylfaen" w:hAnsi="Sylfaen" w:cs="Sylfaen"/>
          <w:sz w:val="22"/>
          <w:lang w:val="ka-GE"/>
        </w:rPr>
        <w:t>დისკრიმინაციული</w:t>
      </w:r>
      <w:r w:rsidR="00AE4135" w:rsidRPr="001C7FE0">
        <w:rPr>
          <w:rFonts w:ascii="Cambria" w:hAnsi="Cambria"/>
          <w:sz w:val="22"/>
          <w:lang w:val="ka-GE"/>
        </w:rPr>
        <w:t xml:space="preserve"> </w:t>
      </w:r>
      <w:r w:rsidR="00AE4135" w:rsidRPr="001C7FE0">
        <w:rPr>
          <w:rFonts w:ascii="Sylfaen" w:hAnsi="Sylfaen" w:cs="Sylfaen"/>
          <w:sz w:val="22"/>
          <w:lang w:val="ka-GE"/>
        </w:rPr>
        <w:t>კანონმდებლობის</w:t>
      </w:r>
      <w:r w:rsidR="00AE4135" w:rsidRPr="001C7FE0">
        <w:rPr>
          <w:rFonts w:ascii="Cambria" w:hAnsi="Cambria"/>
          <w:sz w:val="22"/>
          <w:lang w:val="ka-GE"/>
        </w:rPr>
        <w:t xml:space="preserve"> </w:t>
      </w:r>
      <w:r w:rsidR="00AE4135" w:rsidRPr="001C7FE0">
        <w:rPr>
          <w:rFonts w:ascii="Sylfaen" w:hAnsi="Sylfaen" w:cs="Sylfaen"/>
          <w:sz w:val="22"/>
          <w:lang w:val="ka-GE"/>
        </w:rPr>
        <w:t>შესრულება</w:t>
      </w:r>
      <w:r w:rsidR="00AE4135" w:rsidRPr="001C7FE0">
        <w:rPr>
          <w:rFonts w:ascii="Cambria" w:hAnsi="Cambria"/>
          <w:sz w:val="22"/>
          <w:lang w:val="ka-GE"/>
        </w:rPr>
        <w:t xml:space="preserve">) </w:t>
      </w:r>
      <w:r w:rsidR="00AE4135" w:rsidRPr="001C7FE0">
        <w:rPr>
          <w:rFonts w:ascii="Sylfaen" w:hAnsi="Sylfaen" w:cs="Sylfaen"/>
          <w:sz w:val="22"/>
          <w:lang w:val="ka-GE"/>
        </w:rPr>
        <w:t>და</w:t>
      </w:r>
      <w:r w:rsidR="00AE4135" w:rsidRPr="001C7FE0">
        <w:rPr>
          <w:rFonts w:ascii="Cambria" w:hAnsi="Cambria"/>
          <w:sz w:val="22"/>
          <w:lang w:val="ka-GE"/>
        </w:rPr>
        <w:t xml:space="preserve"> 23-</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მოქალაქეობის</w:t>
      </w:r>
      <w:r w:rsidR="00AE4135" w:rsidRPr="001C7FE0">
        <w:rPr>
          <w:rFonts w:ascii="Cambria" w:hAnsi="Cambria"/>
          <w:sz w:val="22"/>
          <w:lang w:val="ka-GE"/>
        </w:rPr>
        <w:t xml:space="preserve"> </w:t>
      </w:r>
      <w:r w:rsidR="00AE4135" w:rsidRPr="001C7FE0">
        <w:rPr>
          <w:rFonts w:ascii="Sylfaen" w:hAnsi="Sylfaen" w:cs="Sylfaen"/>
          <w:sz w:val="22"/>
          <w:lang w:val="ka-GE"/>
        </w:rPr>
        <w:t>არმქონე</w:t>
      </w:r>
      <w:r w:rsidR="00AE4135" w:rsidRPr="001C7FE0">
        <w:rPr>
          <w:rFonts w:ascii="Cambria" w:hAnsi="Cambria"/>
          <w:sz w:val="22"/>
          <w:lang w:val="ka-GE"/>
        </w:rPr>
        <w:t xml:space="preserve"> </w:t>
      </w:r>
      <w:r w:rsidR="00AE4135" w:rsidRPr="001C7FE0">
        <w:rPr>
          <w:rFonts w:ascii="Sylfaen" w:hAnsi="Sylfaen" w:cs="Sylfaen"/>
          <w:sz w:val="22"/>
          <w:lang w:val="ka-GE"/>
        </w:rPr>
        <w:t>პირები</w:t>
      </w:r>
      <w:r w:rsidR="00AE4135" w:rsidRPr="001C7FE0">
        <w:rPr>
          <w:rFonts w:ascii="Cambria" w:hAnsi="Cambria"/>
          <w:sz w:val="22"/>
          <w:lang w:val="ka-GE"/>
        </w:rPr>
        <w:t xml:space="preserve">) </w:t>
      </w:r>
      <w:r w:rsidR="00AE4135" w:rsidRPr="001C7FE0">
        <w:rPr>
          <w:rFonts w:ascii="Sylfaen" w:hAnsi="Sylfaen" w:cs="Sylfaen"/>
          <w:sz w:val="22"/>
          <w:lang w:val="ka-GE"/>
        </w:rPr>
        <w:t>პუნქტებში</w:t>
      </w:r>
      <w:r w:rsidR="00AE4135" w:rsidRPr="001C7FE0">
        <w:rPr>
          <w:rFonts w:ascii="Cambria" w:hAnsi="Cambria"/>
          <w:sz w:val="22"/>
          <w:lang w:val="ka-GE"/>
        </w:rPr>
        <w:t xml:space="preserve"> </w:t>
      </w:r>
      <w:r w:rsidR="00AE4135" w:rsidRPr="001C7FE0">
        <w:rPr>
          <w:rFonts w:ascii="Sylfaen" w:hAnsi="Sylfaen" w:cs="Sylfaen"/>
          <w:sz w:val="22"/>
          <w:lang w:val="ka-GE"/>
        </w:rPr>
        <w:t>მოცემული</w:t>
      </w:r>
      <w:r w:rsidR="00AE4135" w:rsidRPr="001C7FE0">
        <w:rPr>
          <w:rFonts w:ascii="Cambria" w:hAnsi="Cambria"/>
          <w:sz w:val="22"/>
          <w:lang w:val="ka-GE"/>
        </w:rPr>
        <w:t xml:space="preserve"> </w:t>
      </w:r>
      <w:r w:rsidR="00AE4135" w:rsidRPr="001C7FE0">
        <w:rPr>
          <w:rFonts w:ascii="Sylfaen" w:hAnsi="Sylfaen" w:cs="Sylfaen"/>
          <w:sz w:val="22"/>
          <w:lang w:val="ka-GE"/>
        </w:rPr>
        <w:t>რეკომენდაციების</w:t>
      </w:r>
      <w:r w:rsidR="00AE4135" w:rsidRPr="001C7FE0">
        <w:rPr>
          <w:rFonts w:ascii="Cambria" w:hAnsi="Cambria"/>
          <w:sz w:val="22"/>
          <w:lang w:val="ka-GE"/>
        </w:rPr>
        <w:t xml:space="preserve"> </w:t>
      </w:r>
      <w:r w:rsidR="009C2A6E" w:rsidRPr="001C7FE0">
        <w:rPr>
          <w:rFonts w:ascii="Sylfaen" w:hAnsi="Sylfaen" w:cs="Sylfaen"/>
          <w:sz w:val="22"/>
          <w:lang w:val="ka-GE"/>
        </w:rPr>
        <w:t>შესრულების</w:t>
      </w:r>
      <w:r w:rsidR="009C2A6E" w:rsidRPr="001C7FE0">
        <w:rPr>
          <w:rFonts w:ascii="Cambria" w:hAnsi="Cambria"/>
          <w:sz w:val="22"/>
          <w:lang w:val="ka-GE"/>
        </w:rPr>
        <w:t xml:space="preserve"> </w:t>
      </w:r>
      <w:r w:rsidR="009C2A6E" w:rsidRPr="001C7FE0">
        <w:rPr>
          <w:rFonts w:ascii="Sylfaen" w:hAnsi="Sylfaen" w:cs="Sylfaen"/>
          <w:sz w:val="22"/>
          <w:lang w:val="ka-GE"/>
        </w:rPr>
        <w:t>თაობაზე</w:t>
      </w:r>
      <w:r w:rsidR="009C2A6E" w:rsidRPr="001C7FE0">
        <w:rPr>
          <w:rFonts w:ascii="Cambria" w:hAnsi="Cambria"/>
          <w:sz w:val="22"/>
          <w:lang w:val="ka-GE"/>
        </w:rPr>
        <w:t>.</w:t>
      </w:r>
      <w:r w:rsidRPr="001C7FE0">
        <w:rPr>
          <w:rFonts w:ascii="Cambria" w:hAnsi="Cambria"/>
          <w:sz w:val="22"/>
          <w:lang w:val="ka-GE"/>
        </w:rPr>
        <w:t xml:space="preserve"> </w:t>
      </w:r>
    </w:p>
    <w:p w14:paraId="374096D8" w14:textId="77777777" w:rsidR="002B1A1F" w:rsidRPr="002B1A1F" w:rsidRDefault="00345139" w:rsidP="002B1A1F">
      <w:pPr>
        <w:pStyle w:val="ListParagraph"/>
        <w:numPr>
          <w:ilvl w:val="0"/>
          <w:numId w:val="1"/>
        </w:numPr>
        <w:spacing w:after="240"/>
        <w:ind w:left="0" w:firstLine="0"/>
        <w:contextualSpacing w:val="0"/>
        <w:rPr>
          <w:rFonts w:ascii="Cambria" w:hAnsi="Cambria"/>
          <w:sz w:val="22"/>
          <w:lang w:val="ka-GE"/>
        </w:rPr>
      </w:pPr>
      <w:r w:rsidRPr="001C7FE0">
        <w:rPr>
          <w:rFonts w:ascii="Sylfaen" w:hAnsi="Sylfaen" w:cs="Sylfaen"/>
          <w:sz w:val="22"/>
          <w:lang w:val="ka-GE"/>
        </w:rPr>
        <w:t xml:space="preserve">ანგარიშის მომზადებისას ქართულმა მხარემ იხელმძღვანელა გაეროს </w:t>
      </w:r>
      <w:r w:rsidR="00F71495" w:rsidRPr="001C7FE0">
        <w:rPr>
          <w:rFonts w:ascii="Sylfaen" w:hAnsi="Sylfaen" w:cs="Sylfaen"/>
          <w:sz w:val="22"/>
          <w:lang w:val="ka-GE"/>
        </w:rPr>
        <w:t>ჰარმონიზებული სახელმძღვანელო მითითებებითა</w:t>
      </w:r>
      <w:r w:rsidR="00F71495" w:rsidRPr="001C7FE0">
        <w:rPr>
          <w:rFonts w:ascii="Sylfaen" w:hAnsi="Sylfaen" w:cs="Sylfaen"/>
          <w:sz w:val="22"/>
          <w:vertAlign w:val="superscript"/>
          <w:lang w:val="ka-GE"/>
        </w:rPr>
        <w:footnoteReference w:id="1"/>
      </w:r>
      <w:r w:rsidR="00871DE2" w:rsidRPr="001C7FE0">
        <w:rPr>
          <w:rFonts w:ascii="Sylfaen" w:hAnsi="Sylfaen" w:cs="Sylfaen"/>
          <w:sz w:val="22"/>
          <w:vertAlign w:val="superscript"/>
          <w:lang w:val="ka-GE"/>
        </w:rPr>
        <w:t xml:space="preserve"> </w:t>
      </w:r>
      <w:r w:rsidR="00871DE2" w:rsidRPr="001C7FE0">
        <w:rPr>
          <w:rFonts w:ascii="Sylfaen" w:hAnsi="Sylfaen" w:cs="Sylfaen"/>
          <w:sz w:val="22"/>
          <w:lang w:val="ka-GE"/>
        </w:rPr>
        <w:t>და საქართველოს</w:t>
      </w:r>
      <w:r w:rsidR="00791517" w:rsidRPr="001C7FE0">
        <w:rPr>
          <w:rFonts w:ascii="Sylfaen" w:hAnsi="Sylfaen" w:cs="Sylfaen"/>
          <w:sz w:val="22"/>
          <w:lang w:val="ka-GE"/>
        </w:rPr>
        <w:t xml:space="preserve"> მეექვსედან მერვე</w:t>
      </w:r>
      <w:r w:rsidR="00871DE2" w:rsidRPr="001C7FE0">
        <w:rPr>
          <w:rFonts w:ascii="Sylfaen" w:hAnsi="Sylfaen" w:cs="Sylfaen"/>
          <w:sz w:val="22"/>
          <w:lang w:val="ka-GE"/>
        </w:rPr>
        <w:t xml:space="preserve"> </w:t>
      </w:r>
      <w:r w:rsidR="00791517" w:rsidRPr="001C7FE0">
        <w:rPr>
          <w:rFonts w:ascii="Sylfaen" w:hAnsi="Sylfaen" w:cs="Sylfaen"/>
          <w:sz w:val="22"/>
          <w:lang w:val="ka-GE"/>
        </w:rPr>
        <w:t>გა</w:t>
      </w:r>
      <w:r w:rsidR="00871DE2" w:rsidRPr="001C7FE0">
        <w:rPr>
          <w:rFonts w:ascii="Sylfaen" w:hAnsi="Sylfaen" w:cs="Sylfaen"/>
          <w:sz w:val="22"/>
          <w:lang w:val="ka-GE"/>
        </w:rPr>
        <w:t xml:space="preserve">ერთიანებული ანგარიშის თაობაზე კომიტეტის </w:t>
      </w:r>
      <w:r w:rsidR="001B235C" w:rsidRPr="001C7FE0">
        <w:rPr>
          <w:rFonts w:ascii="Sylfaen" w:hAnsi="Sylfaen" w:cs="Sylfaen"/>
          <w:sz w:val="22"/>
          <w:lang w:val="ka-GE"/>
        </w:rPr>
        <w:t xml:space="preserve">2016 წლის 22 ივნისის </w:t>
      </w:r>
      <w:r w:rsidR="00871DE2" w:rsidRPr="001C7FE0">
        <w:rPr>
          <w:rFonts w:ascii="Sylfaen" w:hAnsi="Sylfaen" w:cs="Sylfaen"/>
          <w:sz w:val="22"/>
          <w:lang w:val="ka-GE"/>
        </w:rPr>
        <w:t>დასკვნითი შეფასებებით</w:t>
      </w:r>
      <w:r w:rsidR="00A02895">
        <w:rPr>
          <w:rFonts w:ascii="Sylfaen" w:hAnsi="Sylfaen" w:cs="Sylfaen"/>
          <w:sz w:val="22"/>
          <w:lang w:val="ka-GE"/>
        </w:rPr>
        <w:t xml:space="preserve"> (შემდგომში - კომიტეტის დასკვნითი შეფასებები)</w:t>
      </w:r>
      <w:r w:rsidR="000125C5">
        <w:rPr>
          <w:rFonts w:ascii="Sylfaen" w:hAnsi="Sylfaen" w:cs="Sylfaen"/>
          <w:sz w:val="22"/>
          <w:lang w:val="ka-GE"/>
        </w:rPr>
        <w:t>.</w:t>
      </w:r>
      <w:r w:rsidR="001B235C" w:rsidRPr="001C7FE0">
        <w:rPr>
          <w:vertAlign w:val="superscript"/>
        </w:rPr>
        <w:footnoteReference w:id="2"/>
      </w:r>
      <w:r w:rsidR="005B54BD" w:rsidRPr="001C7FE0">
        <w:rPr>
          <w:rFonts w:ascii="Sylfaen" w:hAnsi="Sylfaen" w:cs="Sylfaen"/>
          <w:sz w:val="22"/>
        </w:rPr>
        <w:t>.</w:t>
      </w:r>
      <w:r w:rsidR="001B235C" w:rsidRPr="001C7FE0">
        <w:rPr>
          <w:rFonts w:ascii="Sylfaen" w:hAnsi="Sylfaen" w:cs="Sylfaen"/>
          <w:sz w:val="22"/>
          <w:lang w:val="ka-GE"/>
        </w:rPr>
        <w:t xml:space="preserve"> </w:t>
      </w:r>
      <w:r w:rsidR="00910E2B" w:rsidRPr="001C7FE0">
        <w:rPr>
          <w:rFonts w:ascii="Sylfaen" w:hAnsi="Sylfaen" w:cs="Sylfaen"/>
          <w:sz w:val="22"/>
          <w:lang w:val="ka-GE"/>
        </w:rPr>
        <w:t xml:space="preserve">კერძოდ, </w:t>
      </w:r>
      <w:r w:rsidR="001B235C" w:rsidRPr="001C7FE0">
        <w:rPr>
          <w:rFonts w:ascii="Sylfaen" w:hAnsi="Sylfaen" w:cs="Sylfaen"/>
          <w:sz w:val="22"/>
          <w:lang w:val="ka-GE"/>
        </w:rPr>
        <w:t>ანგარიშში წარმოდგენილია ინფორმაცია</w:t>
      </w:r>
      <w:r w:rsidR="00871DE2" w:rsidRPr="001C7FE0">
        <w:rPr>
          <w:rFonts w:ascii="Sylfaen" w:hAnsi="Sylfaen" w:cs="Sylfaen"/>
          <w:sz w:val="22"/>
          <w:lang w:val="ka-GE"/>
        </w:rPr>
        <w:t xml:space="preserve"> კომიტეტის დასკვნითი შეფასებების შესრულებასთან დაკავშირებულ</w:t>
      </w:r>
      <w:r w:rsidR="001B235C" w:rsidRPr="001C7FE0">
        <w:rPr>
          <w:rFonts w:ascii="Sylfaen" w:hAnsi="Sylfaen" w:cs="Sylfaen"/>
          <w:sz w:val="22"/>
          <w:lang w:val="ka-GE"/>
        </w:rPr>
        <w:t>ი</w:t>
      </w:r>
      <w:r w:rsidR="00871DE2" w:rsidRPr="001C7FE0">
        <w:rPr>
          <w:rFonts w:ascii="Sylfaen" w:hAnsi="Sylfaen" w:cs="Sylfaen"/>
          <w:sz w:val="22"/>
          <w:lang w:val="ka-GE"/>
        </w:rPr>
        <w:t xml:space="preserve"> </w:t>
      </w:r>
      <w:r w:rsidR="001B235C" w:rsidRPr="001C7FE0">
        <w:rPr>
          <w:rFonts w:ascii="Sylfaen" w:hAnsi="Sylfaen" w:cs="Sylfaen"/>
          <w:sz w:val="22"/>
          <w:lang w:val="ka-GE"/>
        </w:rPr>
        <w:t>საკითხებზე. ანგარიში ასახავს</w:t>
      </w:r>
      <w:r w:rsidR="00871DE2" w:rsidRPr="001C7FE0">
        <w:rPr>
          <w:rFonts w:ascii="Sylfaen" w:hAnsi="Sylfaen" w:cs="Sylfaen"/>
          <w:sz w:val="22"/>
          <w:lang w:val="ka-GE"/>
        </w:rPr>
        <w:t xml:space="preserve"> საქართველოს ოკუპირებულ ტერიტორიებზე არსებულ მდგომარეობას.</w:t>
      </w:r>
      <w:r w:rsidR="00F56612" w:rsidRPr="001C7FE0">
        <w:rPr>
          <w:rFonts w:ascii="Cambria" w:hAnsi="Cambria"/>
          <w:sz w:val="22"/>
          <w:lang w:val="ka-GE"/>
        </w:rPr>
        <w:t xml:space="preserve"> </w:t>
      </w:r>
      <w:r w:rsidR="009532D8">
        <w:rPr>
          <w:rFonts w:ascii="Sylfaen" w:hAnsi="Sylfaen"/>
          <w:sz w:val="22"/>
          <w:lang w:val="ka-GE"/>
        </w:rPr>
        <w:t xml:space="preserve">ანგარიშში ასევე მოცემულია დამატებითი ინფორმაცია კონვენციის სხვადასხვა მუხლიდან გამომდინარე ვალდებულებების შესრულებაზე. </w:t>
      </w:r>
    </w:p>
    <w:p w14:paraId="3CA10CED" w14:textId="48B9B10D" w:rsidR="00F56612" w:rsidRPr="002B1A1F" w:rsidRDefault="00F56612" w:rsidP="002B1A1F">
      <w:pPr>
        <w:pStyle w:val="ListParagraph"/>
        <w:numPr>
          <w:ilvl w:val="0"/>
          <w:numId w:val="1"/>
        </w:numPr>
        <w:spacing w:after="240"/>
        <w:ind w:left="0" w:firstLine="0"/>
        <w:contextualSpacing w:val="0"/>
        <w:rPr>
          <w:rFonts w:ascii="Cambria" w:hAnsi="Cambria"/>
          <w:sz w:val="22"/>
          <w:lang w:val="ka-GE"/>
        </w:rPr>
      </w:pPr>
      <w:r w:rsidRPr="002B1A1F">
        <w:rPr>
          <w:rFonts w:ascii="Sylfaen" w:hAnsi="Sylfaen" w:cs="Sylfaen"/>
          <w:sz w:val="22"/>
          <w:lang w:val="ka-GE"/>
        </w:rPr>
        <w:t>ანგარიში</w:t>
      </w:r>
      <w:r w:rsidRPr="002B1A1F">
        <w:rPr>
          <w:rFonts w:ascii="Cambria" w:hAnsi="Cambria"/>
          <w:sz w:val="22"/>
          <w:lang w:val="ka-GE"/>
        </w:rPr>
        <w:t xml:space="preserve"> </w:t>
      </w:r>
      <w:r w:rsidRPr="002B1A1F">
        <w:rPr>
          <w:rFonts w:ascii="Sylfaen" w:hAnsi="Sylfaen" w:cs="Sylfaen"/>
          <w:sz w:val="22"/>
          <w:lang w:val="ka-GE"/>
        </w:rPr>
        <w:t>მომზადდა</w:t>
      </w:r>
      <w:r w:rsidRPr="002B1A1F">
        <w:rPr>
          <w:rFonts w:ascii="Cambria" w:hAnsi="Cambria"/>
          <w:sz w:val="22"/>
          <w:lang w:val="ka-GE"/>
        </w:rPr>
        <w:t xml:space="preserve"> </w:t>
      </w:r>
      <w:r w:rsidRPr="002B1A1F">
        <w:rPr>
          <w:rFonts w:ascii="Sylfaen" w:hAnsi="Sylfaen" w:cs="Sylfaen"/>
          <w:sz w:val="22"/>
          <w:lang w:val="ka-GE"/>
        </w:rPr>
        <w:t>საქართველოს</w:t>
      </w:r>
      <w:r w:rsidRPr="002B1A1F">
        <w:rPr>
          <w:rFonts w:ascii="Cambria" w:hAnsi="Cambria"/>
          <w:sz w:val="22"/>
          <w:lang w:val="ka-GE"/>
        </w:rPr>
        <w:t xml:space="preserve"> </w:t>
      </w:r>
      <w:r w:rsidRPr="002B1A1F">
        <w:rPr>
          <w:rFonts w:ascii="Sylfaen" w:hAnsi="Sylfaen" w:cs="Sylfaen"/>
          <w:sz w:val="22"/>
          <w:lang w:val="ka-GE"/>
        </w:rPr>
        <w:t>აღმასრულებელი</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ყველა</w:t>
      </w:r>
      <w:r w:rsidRPr="002B1A1F">
        <w:rPr>
          <w:rFonts w:ascii="Cambria" w:hAnsi="Cambria"/>
          <w:sz w:val="22"/>
          <w:lang w:val="ka-GE"/>
        </w:rPr>
        <w:t xml:space="preserve"> </w:t>
      </w:r>
      <w:r w:rsidRPr="002B1A1F">
        <w:rPr>
          <w:rFonts w:ascii="Sylfaen" w:hAnsi="Sylfaen" w:cs="Sylfaen"/>
          <w:sz w:val="22"/>
          <w:lang w:val="ka-GE"/>
        </w:rPr>
        <w:t>კომპეტენტური</w:t>
      </w:r>
      <w:r w:rsidRPr="002B1A1F">
        <w:rPr>
          <w:rFonts w:ascii="Cambria" w:hAnsi="Cambria"/>
          <w:sz w:val="22"/>
          <w:lang w:val="ka-GE"/>
        </w:rPr>
        <w:t xml:space="preserve"> </w:t>
      </w:r>
      <w:r w:rsidRPr="002B1A1F">
        <w:rPr>
          <w:rFonts w:ascii="Sylfaen" w:hAnsi="Sylfaen" w:cs="Sylfaen"/>
          <w:sz w:val="22"/>
          <w:lang w:val="ka-GE"/>
        </w:rPr>
        <w:t>უწყების</w:t>
      </w:r>
      <w:r w:rsidRPr="002B1A1F">
        <w:rPr>
          <w:rFonts w:ascii="Cambria" w:hAnsi="Cambria"/>
          <w:sz w:val="22"/>
          <w:lang w:val="ka-GE"/>
        </w:rPr>
        <w:t xml:space="preserve">, </w:t>
      </w:r>
      <w:r w:rsidRPr="002B1A1F">
        <w:rPr>
          <w:rFonts w:ascii="Sylfaen" w:hAnsi="Sylfaen" w:cs="Sylfaen"/>
          <w:sz w:val="22"/>
          <w:lang w:val="ka-GE"/>
        </w:rPr>
        <w:t>აგრეთვე</w:t>
      </w:r>
      <w:r w:rsidRPr="002B1A1F">
        <w:rPr>
          <w:rFonts w:ascii="Cambria" w:hAnsi="Cambria"/>
          <w:sz w:val="22"/>
          <w:lang w:val="ka-GE"/>
        </w:rPr>
        <w:t xml:space="preserve"> </w:t>
      </w:r>
      <w:r w:rsidRPr="002B1A1F">
        <w:rPr>
          <w:rFonts w:ascii="Sylfaen" w:hAnsi="Sylfaen" w:cs="Sylfaen"/>
          <w:sz w:val="22"/>
          <w:lang w:val="ka-GE"/>
        </w:rPr>
        <w:t>სასამართლო</w:t>
      </w:r>
      <w:r w:rsidRPr="002B1A1F">
        <w:rPr>
          <w:rFonts w:ascii="Cambria" w:hAnsi="Cambria"/>
          <w:sz w:val="22"/>
          <w:lang w:val="ka-GE"/>
        </w:rPr>
        <w:t xml:space="preserve"> </w:t>
      </w:r>
      <w:r w:rsidRPr="002B1A1F">
        <w:rPr>
          <w:rFonts w:ascii="Sylfaen" w:hAnsi="Sylfaen" w:cs="Sylfaen"/>
          <w:sz w:val="22"/>
          <w:lang w:val="ka-GE"/>
        </w:rPr>
        <w:t>და</w:t>
      </w:r>
      <w:r w:rsidRPr="002B1A1F">
        <w:rPr>
          <w:rFonts w:ascii="Cambria" w:hAnsi="Cambria"/>
          <w:sz w:val="22"/>
          <w:lang w:val="ka-GE"/>
        </w:rPr>
        <w:t xml:space="preserve"> </w:t>
      </w:r>
      <w:r w:rsidRPr="002B1A1F">
        <w:rPr>
          <w:rFonts w:ascii="Sylfaen" w:hAnsi="Sylfaen" w:cs="Sylfaen"/>
          <w:sz w:val="22"/>
          <w:lang w:val="ka-GE"/>
        </w:rPr>
        <w:t>საკანონმდებლო</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მონაწილეობით</w:t>
      </w:r>
      <w:r w:rsidR="00C32912" w:rsidRPr="002B1A1F">
        <w:rPr>
          <w:rFonts w:ascii="Cambria" w:hAnsi="Cambria"/>
          <w:sz w:val="22"/>
          <w:lang w:val="ka-GE"/>
        </w:rPr>
        <w:t>.</w:t>
      </w:r>
      <w:r w:rsidRPr="002B1A1F">
        <w:rPr>
          <w:rFonts w:ascii="Cambria" w:hAnsi="Cambria"/>
          <w:sz w:val="22"/>
          <w:lang w:val="ka-GE"/>
        </w:rPr>
        <w:t xml:space="preserve"> </w:t>
      </w:r>
      <w:r w:rsidR="00D1782F" w:rsidRPr="002B1A1F">
        <w:rPr>
          <w:rFonts w:ascii="Sylfaen" w:hAnsi="Sylfaen" w:cs="Sylfaen"/>
          <w:sz w:val="22"/>
          <w:lang w:val="ka-GE"/>
        </w:rPr>
        <w:t>პროცესს</w:t>
      </w:r>
      <w:r w:rsidR="00D1782F" w:rsidRPr="002B1A1F">
        <w:rPr>
          <w:rFonts w:ascii="Cambria" w:hAnsi="Cambria"/>
          <w:sz w:val="22"/>
          <w:lang w:val="ka-GE"/>
        </w:rPr>
        <w:t xml:space="preserve"> </w:t>
      </w:r>
      <w:r w:rsidR="00D1782F" w:rsidRPr="002B1A1F">
        <w:rPr>
          <w:rFonts w:ascii="Sylfaen" w:hAnsi="Sylfaen" w:cs="Sylfaen"/>
          <w:sz w:val="22"/>
          <w:lang w:val="ka-GE"/>
        </w:rPr>
        <w:t>კოორდინაცია</w:t>
      </w:r>
      <w:r w:rsidR="00D1782F" w:rsidRPr="002B1A1F">
        <w:rPr>
          <w:rFonts w:ascii="Cambria" w:hAnsi="Cambria"/>
          <w:sz w:val="22"/>
          <w:lang w:val="ka-GE"/>
        </w:rPr>
        <w:t xml:space="preserve"> </w:t>
      </w:r>
      <w:r w:rsidR="00D1782F" w:rsidRPr="002B1A1F">
        <w:rPr>
          <w:rFonts w:ascii="Sylfaen" w:hAnsi="Sylfaen" w:cs="Sylfaen"/>
          <w:sz w:val="22"/>
          <w:lang w:val="ka-GE"/>
        </w:rPr>
        <w:t>გაუწია</w:t>
      </w:r>
      <w:r w:rsidR="00D1782F" w:rsidRPr="002B1A1F">
        <w:rPr>
          <w:rFonts w:ascii="Cambria" w:hAnsi="Cambria"/>
          <w:sz w:val="22"/>
          <w:lang w:val="ka-GE"/>
        </w:rPr>
        <w:t xml:space="preserve"> </w:t>
      </w:r>
      <w:r w:rsidR="00D1782F" w:rsidRPr="002B1A1F">
        <w:rPr>
          <w:rFonts w:ascii="Sylfaen" w:hAnsi="Sylfaen" w:cs="Sylfaen"/>
          <w:sz w:val="22"/>
          <w:lang w:val="ka-GE"/>
        </w:rPr>
        <w:t>საგარეო</w:t>
      </w:r>
      <w:r w:rsidR="00D1782F" w:rsidRPr="002B1A1F">
        <w:rPr>
          <w:rFonts w:ascii="Cambria" w:hAnsi="Cambria"/>
          <w:sz w:val="22"/>
          <w:lang w:val="ka-GE"/>
        </w:rPr>
        <w:t xml:space="preserve"> </w:t>
      </w:r>
      <w:r w:rsidR="00D1782F" w:rsidRPr="002B1A1F">
        <w:rPr>
          <w:rFonts w:ascii="Sylfaen" w:hAnsi="Sylfaen" w:cs="Sylfaen"/>
          <w:sz w:val="22"/>
          <w:lang w:val="ka-GE"/>
        </w:rPr>
        <w:t>საქმეთა</w:t>
      </w:r>
      <w:r w:rsidR="00D1782F" w:rsidRPr="002B1A1F">
        <w:rPr>
          <w:rFonts w:ascii="Cambria" w:hAnsi="Cambria"/>
          <w:sz w:val="22"/>
          <w:lang w:val="ka-GE"/>
        </w:rPr>
        <w:t xml:space="preserve"> </w:t>
      </w:r>
      <w:r w:rsidR="00D1782F" w:rsidRPr="002B1A1F">
        <w:rPr>
          <w:rFonts w:ascii="Sylfaen" w:hAnsi="Sylfaen" w:cs="Sylfaen"/>
          <w:sz w:val="22"/>
          <w:lang w:val="ka-GE"/>
        </w:rPr>
        <w:t>სამინისტრომ</w:t>
      </w:r>
      <w:r w:rsidR="00D1782F" w:rsidRPr="002B1A1F">
        <w:rPr>
          <w:rFonts w:ascii="Cambria" w:hAnsi="Cambria"/>
          <w:sz w:val="22"/>
          <w:lang w:val="ka-GE"/>
        </w:rPr>
        <w:t>.</w:t>
      </w:r>
      <w:r w:rsidR="00D1782F" w:rsidRPr="002B1A1F">
        <w:rPr>
          <w:rFonts w:ascii="Cambria" w:hAnsi="Cambria"/>
          <w:sz w:val="22"/>
        </w:rPr>
        <w:t xml:space="preserve"> </w:t>
      </w:r>
      <w:r w:rsidRPr="002B1A1F">
        <w:rPr>
          <w:rFonts w:ascii="Sylfaen" w:hAnsi="Sylfaen" w:cs="Sylfaen"/>
          <w:sz w:val="22"/>
          <w:lang w:val="ka-GE"/>
        </w:rPr>
        <w:t>კერძოდ</w:t>
      </w:r>
      <w:r w:rsidR="00461720" w:rsidRPr="002B1A1F">
        <w:rPr>
          <w:rFonts w:ascii="Cambria" w:hAnsi="Cambria"/>
          <w:sz w:val="22"/>
          <w:lang w:val="ka-GE"/>
        </w:rPr>
        <w:t xml:space="preserve">, </w:t>
      </w:r>
      <w:r w:rsidR="00461720" w:rsidRPr="002B1A1F">
        <w:rPr>
          <w:rFonts w:ascii="Sylfaen" w:hAnsi="Sylfaen" w:cs="Sylfaen"/>
          <w:sz w:val="22"/>
          <w:lang w:val="ka-GE"/>
        </w:rPr>
        <w:t>ანგარიშის</w:t>
      </w:r>
      <w:r w:rsidR="00461720" w:rsidRPr="002B1A1F">
        <w:rPr>
          <w:rFonts w:ascii="Cambria" w:hAnsi="Cambria"/>
          <w:sz w:val="22"/>
          <w:lang w:val="ka-GE"/>
        </w:rPr>
        <w:t xml:space="preserve"> </w:t>
      </w:r>
      <w:r w:rsidR="00461720" w:rsidRPr="002B1A1F">
        <w:rPr>
          <w:rFonts w:ascii="Sylfaen" w:hAnsi="Sylfaen" w:cs="Sylfaen"/>
          <w:sz w:val="22"/>
          <w:lang w:val="ka-GE"/>
        </w:rPr>
        <w:t>მომზადების</w:t>
      </w:r>
      <w:r w:rsidR="00461720" w:rsidRPr="002B1A1F">
        <w:rPr>
          <w:rFonts w:ascii="Cambria" w:hAnsi="Cambria"/>
          <w:sz w:val="22"/>
          <w:lang w:val="ka-GE"/>
        </w:rPr>
        <w:t xml:space="preserve"> </w:t>
      </w:r>
      <w:r w:rsidR="00461720" w:rsidRPr="002B1A1F">
        <w:rPr>
          <w:rFonts w:ascii="Sylfaen" w:hAnsi="Sylfaen" w:cs="Sylfaen"/>
          <w:sz w:val="22"/>
          <w:lang w:val="ka-GE"/>
        </w:rPr>
        <w:t>პროცესში</w:t>
      </w:r>
      <w:r w:rsidR="00461720" w:rsidRPr="002B1A1F">
        <w:rPr>
          <w:rFonts w:ascii="Cambria" w:hAnsi="Cambria"/>
          <w:sz w:val="22"/>
          <w:lang w:val="ka-GE"/>
        </w:rPr>
        <w:t xml:space="preserve"> </w:t>
      </w:r>
      <w:r w:rsidR="00461720" w:rsidRPr="002B1A1F">
        <w:rPr>
          <w:rFonts w:ascii="Sylfaen" w:hAnsi="Sylfaen" w:cs="Sylfaen"/>
          <w:sz w:val="22"/>
          <w:lang w:val="ka-GE"/>
        </w:rPr>
        <w:t>მონაწილეობას</w:t>
      </w:r>
      <w:r w:rsidR="00461720" w:rsidRPr="002B1A1F">
        <w:rPr>
          <w:rFonts w:ascii="Cambria" w:hAnsi="Cambria"/>
          <w:sz w:val="22"/>
          <w:lang w:val="ka-GE"/>
        </w:rPr>
        <w:t xml:space="preserve"> </w:t>
      </w:r>
      <w:r w:rsidR="00461720" w:rsidRPr="002B1A1F">
        <w:rPr>
          <w:rFonts w:ascii="Sylfaen" w:hAnsi="Sylfaen" w:cs="Sylfaen"/>
          <w:sz w:val="22"/>
          <w:lang w:val="ka-GE"/>
        </w:rPr>
        <w:t>იღებდა</w:t>
      </w:r>
      <w:r w:rsidR="00461720" w:rsidRPr="002B1A1F">
        <w:rPr>
          <w:rFonts w:ascii="Cambria" w:hAnsi="Cambria"/>
          <w:sz w:val="22"/>
          <w:lang w:val="ka-GE"/>
        </w:rPr>
        <w:t xml:space="preserve"> </w:t>
      </w:r>
      <w:r w:rsidR="00461720" w:rsidRPr="002B1A1F">
        <w:rPr>
          <w:rFonts w:ascii="Sylfaen" w:hAnsi="Sylfaen" w:cs="Sylfaen"/>
          <w:sz w:val="22"/>
          <w:lang w:val="ka-GE"/>
        </w:rPr>
        <w:t>შემდეგი</w:t>
      </w:r>
      <w:r w:rsidR="00461720" w:rsidRPr="002B1A1F">
        <w:rPr>
          <w:rFonts w:ascii="Cambria" w:hAnsi="Cambria"/>
          <w:sz w:val="22"/>
          <w:lang w:val="ka-GE"/>
        </w:rPr>
        <w:t xml:space="preserve"> </w:t>
      </w:r>
      <w:r w:rsidR="00461720" w:rsidRPr="002B1A1F">
        <w:rPr>
          <w:rFonts w:ascii="Sylfaen" w:hAnsi="Sylfaen" w:cs="Sylfaen"/>
          <w:sz w:val="22"/>
          <w:lang w:val="ka-GE"/>
        </w:rPr>
        <w:t>უწყებები</w:t>
      </w:r>
      <w:r w:rsidR="00461720" w:rsidRPr="002B1A1F">
        <w:rPr>
          <w:rFonts w:ascii="Cambria" w:hAnsi="Cambria"/>
          <w:sz w:val="22"/>
          <w:lang w:val="ka-GE"/>
        </w:rPr>
        <w:t>:</w:t>
      </w:r>
      <w:r w:rsidRPr="002B1A1F">
        <w:rPr>
          <w:rFonts w:ascii="Cambria" w:hAnsi="Cambria"/>
          <w:sz w:val="22"/>
          <w:lang w:val="ka-GE"/>
        </w:rPr>
        <w:t xml:space="preserve"> </w:t>
      </w:r>
      <w:r w:rsidR="002B1A1F" w:rsidRPr="002B1A1F">
        <w:rPr>
          <w:rFonts w:ascii="Sylfaen" w:hAnsi="Sylfaen" w:cs="Sylfaen"/>
          <w:sz w:val="22"/>
          <w:lang w:val="ka-GE"/>
        </w:rPr>
        <w:t>მთავრობის ადმინისტრაციის ადამიანის უფლებათა დაცვის სამდივნო,  ოკუპირებული ტერიტორიებიდან დევნილთა, შრომის, ჯანმრთელობისა და სოციალური დაცვის სამინისტრო, განათლების, მეცნიერების, კულტურისა და სპორტის სამინისტრო, რეგიონული განვითარებისა და  ინფრასტრუქტურის სამინისტრო, საგარეო საქმეთა სამინისტრო, იუსტიციის სამინისტრო,</w:t>
      </w:r>
      <w:r w:rsidR="00B4218B">
        <w:rPr>
          <w:rFonts w:ascii="Sylfaen" w:hAnsi="Sylfaen" w:cs="Sylfaen"/>
          <w:sz w:val="22"/>
          <w:lang w:val="ka-GE"/>
        </w:rPr>
        <w:t xml:space="preserve"> </w:t>
      </w:r>
      <w:r w:rsidR="00B4218B" w:rsidRPr="002B1A1F">
        <w:rPr>
          <w:rFonts w:ascii="Sylfaen" w:hAnsi="Sylfaen" w:cs="Sylfaen"/>
          <w:sz w:val="22"/>
          <w:lang w:val="ka-GE"/>
        </w:rPr>
        <w:t xml:space="preserve">შინაგან საქმეთა სამინისტრო, </w:t>
      </w:r>
      <w:r w:rsidR="002B1A1F" w:rsidRPr="002B1A1F">
        <w:rPr>
          <w:rFonts w:ascii="Sylfaen" w:hAnsi="Sylfaen" w:cs="Sylfaen"/>
          <w:sz w:val="22"/>
          <w:lang w:val="ka-GE"/>
        </w:rPr>
        <w:t xml:space="preserve"> შერიგებისა და სამოქალაქო თანასწორობის საკითხებში სახელმწიფო მინისტრის აპარატი, პარლამენტის ადამიანის უფლებათა დაცვისა და სამოქალაქო ინტეგრაციის კომიტეტი,</w:t>
      </w:r>
      <w:r w:rsidR="002B1A1F">
        <w:rPr>
          <w:rFonts w:ascii="Sylfaen" w:hAnsi="Sylfaen" w:cs="Sylfaen"/>
          <w:sz w:val="22"/>
          <w:lang w:val="ka-GE"/>
        </w:rPr>
        <w:t xml:space="preserve"> </w:t>
      </w:r>
      <w:r w:rsidR="002B1A1F" w:rsidRPr="002B1A1F">
        <w:rPr>
          <w:rFonts w:ascii="Sylfaen" w:hAnsi="Sylfaen" w:cs="Sylfaen"/>
          <w:sz w:val="22"/>
          <w:lang w:val="ka-GE"/>
        </w:rPr>
        <w:t xml:space="preserve">უზენაესი სასამართლოს აპარატი, იუსტიციის უმაღლესი საბჭო, მთავარი პროკურატურა, იურიდიული დახმარების სამსახური, ცენტრალური საარჩევნო კომისია, სტატისტიკის ეროვნული სამსახური, სახელმწიფო ინსპექტორის სამსახური და რელიგიის საკითხთა სახელმწიფო სააგენტო.  </w:t>
      </w:r>
    </w:p>
    <w:p w14:paraId="0979B4EC" w14:textId="704A1C69" w:rsidR="00F56612" w:rsidRPr="001C7FE0" w:rsidRDefault="00255831"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 xml:space="preserve">ანგარიშის პროექტი ასევე გაზიარებულ იქნა სახალხო დამცველთან, არასამთავრობო და საერთაშორისო ორგანიზაციებთან მათ მოსაზრებებისა და რეკომენდაციების გაზიარების მიზნით. </w:t>
      </w:r>
      <w:r w:rsidR="00F56612" w:rsidRPr="001C7FE0">
        <w:rPr>
          <w:rFonts w:ascii="Sylfaen" w:hAnsi="Sylfaen" w:cs="Sylfaen"/>
          <w:sz w:val="22"/>
          <w:lang w:val="ka-GE"/>
        </w:rPr>
        <w:t>საქართველოს პარლამენტის რეგლამენტში 2016 წელს შეტანილი ცვლილებების შესაბამისად,</w:t>
      </w:r>
      <w:r w:rsidR="00F56612" w:rsidRPr="001C7FE0">
        <w:rPr>
          <w:rFonts w:ascii="Cambria" w:hAnsi="Cambria"/>
          <w:sz w:val="22"/>
          <w:lang w:val="ka-GE"/>
        </w:rPr>
        <w:t xml:space="preserve"> </w:t>
      </w:r>
      <w:r w:rsidR="00F56612" w:rsidRPr="001C7FE0">
        <w:rPr>
          <w:rFonts w:ascii="Sylfaen" w:hAnsi="Sylfaen" w:cs="Sylfaen"/>
          <w:sz w:val="22"/>
          <w:lang w:val="ka-GE"/>
        </w:rPr>
        <w:lastRenderedPageBreak/>
        <w:t>ანგარიშის</w:t>
      </w:r>
      <w:r w:rsidR="00F56612" w:rsidRPr="001C7FE0">
        <w:rPr>
          <w:rFonts w:ascii="Cambria" w:hAnsi="Cambria"/>
          <w:sz w:val="22"/>
          <w:lang w:val="ka-GE"/>
        </w:rPr>
        <w:t xml:space="preserve"> </w:t>
      </w:r>
      <w:r w:rsidR="00F56612" w:rsidRPr="001C7FE0">
        <w:rPr>
          <w:rFonts w:ascii="Sylfaen" w:hAnsi="Sylfaen" w:cs="Sylfaen"/>
          <w:sz w:val="22"/>
          <w:lang w:val="ka-GE"/>
        </w:rPr>
        <w:t>პროექტი</w:t>
      </w:r>
      <w:r w:rsidR="00F56612" w:rsidRPr="001C7FE0">
        <w:rPr>
          <w:rFonts w:ascii="Cambria" w:hAnsi="Cambria"/>
          <w:sz w:val="22"/>
          <w:lang w:val="ka-GE"/>
        </w:rPr>
        <w:t xml:space="preserve"> </w:t>
      </w:r>
      <w:r w:rsidR="00F56612" w:rsidRPr="001C7FE0">
        <w:rPr>
          <w:rFonts w:ascii="Sylfaen" w:hAnsi="Sylfaen" w:cs="Sylfaen"/>
          <w:sz w:val="22"/>
          <w:lang w:val="ka-GE"/>
        </w:rPr>
        <w:t>წარდგენილ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პარლამენტში</w:t>
      </w:r>
      <w:r w:rsidRPr="001C7FE0">
        <w:rPr>
          <w:rFonts w:ascii="Sylfaen" w:hAnsi="Sylfaen" w:cs="Sylfaen"/>
          <w:sz w:val="22"/>
          <w:lang w:val="ka-GE"/>
        </w:rPr>
        <w:t xml:space="preserve"> განსახილველად</w:t>
      </w:r>
      <w:r w:rsidR="00F56612" w:rsidRPr="001C7FE0">
        <w:rPr>
          <w:rFonts w:ascii="Cambria" w:hAnsi="Cambria"/>
          <w:sz w:val="22"/>
          <w:lang w:val="ka-GE"/>
        </w:rPr>
        <w:t xml:space="preserve">. </w:t>
      </w:r>
      <w:r w:rsidRPr="001C7FE0">
        <w:rPr>
          <w:rFonts w:ascii="Sylfaen" w:hAnsi="Sylfaen"/>
          <w:sz w:val="22"/>
          <w:lang w:val="ka-GE"/>
        </w:rPr>
        <w:t xml:space="preserve">აღნიშნული პროცესის შედეგად </w:t>
      </w:r>
      <w:r w:rsidR="00F56612" w:rsidRPr="001C7FE0">
        <w:rPr>
          <w:rFonts w:ascii="Sylfaen" w:hAnsi="Sylfaen" w:cs="Sylfaen"/>
          <w:sz w:val="22"/>
          <w:lang w:val="ka-GE"/>
        </w:rPr>
        <w:t>დოკუმენტში</w:t>
      </w:r>
      <w:r w:rsidR="00F56612" w:rsidRPr="001C7FE0">
        <w:rPr>
          <w:rFonts w:ascii="Cambria" w:hAnsi="Cambria"/>
          <w:sz w:val="22"/>
          <w:lang w:val="ka-GE"/>
        </w:rPr>
        <w:t xml:space="preserve"> </w:t>
      </w:r>
      <w:r w:rsidR="00F56612" w:rsidRPr="001C7FE0">
        <w:rPr>
          <w:rFonts w:ascii="Sylfaen" w:hAnsi="Sylfaen" w:cs="Sylfaen"/>
          <w:sz w:val="22"/>
          <w:lang w:val="ka-GE"/>
        </w:rPr>
        <w:t>შეტანილ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შესაბამისი</w:t>
      </w:r>
      <w:r w:rsidR="00F56612" w:rsidRPr="001C7FE0">
        <w:rPr>
          <w:rFonts w:ascii="Cambria" w:hAnsi="Cambria"/>
          <w:sz w:val="22"/>
          <w:lang w:val="ka-GE"/>
        </w:rPr>
        <w:t xml:space="preserve"> </w:t>
      </w:r>
      <w:r w:rsidR="00F56612" w:rsidRPr="001C7FE0">
        <w:rPr>
          <w:rFonts w:ascii="Sylfaen" w:hAnsi="Sylfaen" w:cs="Sylfaen"/>
          <w:sz w:val="22"/>
          <w:lang w:val="ka-GE"/>
        </w:rPr>
        <w:t>ცვლილებები</w:t>
      </w:r>
      <w:r w:rsidR="00F56612" w:rsidRPr="001C7FE0">
        <w:rPr>
          <w:rFonts w:ascii="Cambria" w:hAnsi="Cambria"/>
          <w:sz w:val="22"/>
          <w:lang w:val="ka-GE"/>
        </w:rPr>
        <w:t xml:space="preserve"> </w:t>
      </w:r>
      <w:r w:rsidR="00F56612" w:rsidRPr="001C7FE0">
        <w:rPr>
          <w:rFonts w:ascii="Sylfaen" w:hAnsi="Sylfaen" w:cs="Sylfaen"/>
          <w:sz w:val="22"/>
          <w:lang w:val="ka-GE"/>
        </w:rPr>
        <w:t>და</w:t>
      </w:r>
      <w:r w:rsidR="00F56612" w:rsidRPr="001C7FE0">
        <w:rPr>
          <w:rFonts w:ascii="Cambria" w:hAnsi="Cambria"/>
          <w:sz w:val="22"/>
          <w:lang w:val="ka-GE"/>
        </w:rPr>
        <w:t xml:space="preserve"> </w:t>
      </w:r>
      <w:r w:rsidR="00F56612" w:rsidRPr="001C7FE0">
        <w:rPr>
          <w:rFonts w:ascii="Sylfaen" w:hAnsi="Sylfaen" w:cs="Sylfaen"/>
          <w:sz w:val="22"/>
          <w:lang w:val="ka-GE"/>
        </w:rPr>
        <w:t>დამატებები</w:t>
      </w:r>
      <w:r w:rsidR="00F56612" w:rsidRPr="001C7FE0">
        <w:rPr>
          <w:rFonts w:ascii="Cambria" w:hAnsi="Cambria"/>
          <w:sz w:val="22"/>
          <w:lang w:val="ka-GE"/>
        </w:rPr>
        <w:t>.</w:t>
      </w:r>
      <w:r w:rsidR="000D71D8" w:rsidRPr="001C7FE0">
        <w:rPr>
          <w:rFonts w:ascii="Cambria" w:hAnsi="Cambria"/>
          <w:sz w:val="22"/>
          <w:lang w:val="ka-GE"/>
        </w:rPr>
        <w:t xml:space="preserve"> </w:t>
      </w:r>
    </w:p>
    <w:p w14:paraId="1D1E6687" w14:textId="38184E21" w:rsidR="00F251C9" w:rsidRPr="001C7FE0"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6117790"/>
      <w:commentRangeStart w:id="8"/>
      <w:r w:rsidRPr="001C7FE0">
        <w:rPr>
          <w:rFonts w:ascii="Sylfaen" w:hAnsi="Sylfaen" w:cs="Sylfaen"/>
          <w:sz w:val="22"/>
          <w:lang w:val="ka-GE"/>
        </w:rPr>
        <w:t>კომიტეტის</w:t>
      </w:r>
      <w:r w:rsidRPr="001C7FE0">
        <w:rPr>
          <w:rFonts w:cs="Sylfaen"/>
          <w:sz w:val="22"/>
          <w:lang w:val="ka-GE"/>
        </w:rPr>
        <w:t xml:space="preserve"> </w:t>
      </w:r>
      <w:r w:rsidRPr="001C7FE0">
        <w:rPr>
          <w:rFonts w:ascii="Sylfaen" w:hAnsi="Sylfaen" w:cs="Sylfaen"/>
          <w:sz w:val="22"/>
          <w:lang w:val="ka-GE"/>
        </w:rPr>
        <w:t>დასკვნითი</w:t>
      </w:r>
      <w:r w:rsidRPr="001C7FE0">
        <w:rPr>
          <w:rFonts w:cs="Sylfaen"/>
          <w:sz w:val="22"/>
          <w:lang w:val="ka-GE"/>
        </w:rPr>
        <w:t xml:space="preserve"> </w:t>
      </w:r>
      <w:r w:rsidR="00CB4B8E">
        <w:rPr>
          <w:rFonts w:ascii="Sylfaen" w:hAnsi="Sylfaen" w:cs="Sylfaen"/>
          <w:sz w:val="22"/>
          <w:lang w:val="ka-GE"/>
        </w:rPr>
        <w:t xml:space="preserve">შეფასებების </w:t>
      </w:r>
      <w:r w:rsidRPr="001C7FE0">
        <w:rPr>
          <w:rFonts w:ascii="Sylfaen" w:hAnsi="Sylfaen" w:cs="Sylfaen"/>
          <w:sz w:val="22"/>
          <w:lang w:val="ka-GE"/>
        </w:rPr>
        <w:t>შესრულება</w:t>
      </w:r>
      <w:bookmarkEnd w:id="4"/>
      <w:bookmarkEnd w:id="5"/>
      <w:bookmarkEnd w:id="6"/>
      <w:bookmarkEnd w:id="7"/>
      <w:commentRangeEnd w:id="8"/>
      <w:r w:rsidR="00B73D31">
        <w:rPr>
          <w:rStyle w:val="CommentReference"/>
          <w:rFonts w:ascii="Calibri" w:eastAsia="Calibri" w:hAnsi="Calibri" w:cs="Times New Roman"/>
          <w:b w:val="0"/>
        </w:rPr>
        <w:commentReference w:id="8"/>
      </w:r>
    </w:p>
    <w:p w14:paraId="2895E481" w14:textId="77777777" w:rsidR="00CB4B8E" w:rsidRDefault="00CB4B8E" w:rsidP="00452D9B">
      <w:pPr>
        <w:pStyle w:val="Heading2"/>
        <w:rPr>
          <w:rFonts w:ascii="Sylfaen" w:hAnsi="Sylfaen" w:cs="Sylfaen"/>
          <w:sz w:val="22"/>
        </w:rPr>
      </w:pPr>
    </w:p>
    <w:p w14:paraId="6CE5C757" w14:textId="286AE4D0" w:rsidR="00452D9B" w:rsidRPr="001C7FE0" w:rsidRDefault="00452D9B" w:rsidP="00452D9B">
      <w:pPr>
        <w:pStyle w:val="Heading2"/>
        <w:rPr>
          <w:rFonts w:cs="Sylfaen"/>
          <w:sz w:val="22"/>
          <w:lang w:val="ka-GE"/>
        </w:rPr>
      </w:pPr>
      <w:bookmarkStart w:id="9" w:name="_Toc36117791"/>
      <w:r w:rsidRPr="001C7FE0">
        <w:rPr>
          <w:rFonts w:ascii="Sylfaen" w:hAnsi="Sylfaen" w:cs="Sylfaen"/>
          <w:sz w:val="22"/>
          <w:lang w:val="ka-GE"/>
        </w:rPr>
        <w:t>რ</w:t>
      </w:r>
      <w:r w:rsidR="006A147B">
        <w:rPr>
          <w:rFonts w:ascii="Sylfaen" w:hAnsi="Sylfaen" w:cs="Sylfaen"/>
          <w:sz w:val="22"/>
        </w:rPr>
        <w:t>ეკომენდაციები</w:t>
      </w:r>
      <w:r w:rsidRPr="001C7FE0">
        <w:rPr>
          <w:rFonts w:cs="Sylfaen"/>
          <w:sz w:val="22"/>
        </w:rPr>
        <w:t xml:space="preserve"> (7)</w:t>
      </w:r>
      <w:r w:rsidR="007670D0" w:rsidRPr="001C7FE0">
        <w:rPr>
          <w:rFonts w:ascii="Sylfaen" w:hAnsi="Sylfaen" w:cs="Sylfaen"/>
          <w:sz w:val="22"/>
          <w:lang w:val="ka-GE"/>
        </w:rPr>
        <w:t xml:space="preserve"> </w:t>
      </w:r>
      <w:r w:rsidRPr="001C7FE0">
        <w:rPr>
          <w:rFonts w:asciiTheme="minorHAnsi" w:hAnsiTheme="minorHAnsi" w:cs="Sylfaen"/>
          <w:sz w:val="22"/>
          <w:lang w:val="ka-GE"/>
        </w:rPr>
        <w:t>- (9)</w:t>
      </w:r>
      <w:r w:rsidRPr="001C7FE0">
        <w:rPr>
          <w:sz w:val="22"/>
        </w:rPr>
        <w:t xml:space="preserve"> - </w:t>
      </w:r>
      <w:r w:rsidRPr="001C7FE0">
        <w:rPr>
          <w:rFonts w:ascii="Sylfaen" w:hAnsi="Sylfaen" w:cs="Sylfaen"/>
          <w:sz w:val="22"/>
          <w:lang w:val="ka-GE"/>
        </w:rPr>
        <w:t>ანტი-დისკრიმინაციული კანონმდებლობ</w:t>
      </w:r>
      <w:r w:rsidR="008C43D1">
        <w:rPr>
          <w:rFonts w:ascii="Sylfaen" w:hAnsi="Sylfaen" w:cs="Sylfaen"/>
          <w:sz w:val="22"/>
          <w:lang w:val="ka-GE"/>
        </w:rPr>
        <w:t>ა</w:t>
      </w:r>
      <w:r w:rsidRPr="001C7FE0">
        <w:rPr>
          <w:rFonts w:ascii="Sylfaen" w:hAnsi="Sylfaen" w:cs="Sylfaen"/>
          <w:sz w:val="22"/>
          <w:lang w:val="ka-GE"/>
        </w:rPr>
        <w:t xml:space="preserve"> და სიძულვილის ენ</w:t>
      </w:r>
      <w:r w:rsidR="008C43D1">
        <w:rPr>
          <w:rFonts w:ascii="Sylfaen" w:hAnsi="Sylfaen" w:cs="Sylfaen"/>
          <w:sz w:val="22"/>
          <w:lang w:val="ka-GE"/>
        </w:rPr>
        <w:t>ასთან</w:t>
      </w:r>
      <w:r w:rsidRPr="001C7FE0">
        <w:rPr>
          <w:rFonts w:ascii="Sylfaen" w:hAnsi="Sylfaen" w:cs="Sylfaen"/>
          <w:sz w:val="22"/>
          <w:lang w:val="ka-GE"/>
        </w:rPr>
        <w:t xml:space="preserve"> ბრძოლა</w:t>
      </w:r>
      <w:bookmarkEnd w:id="9"/>
    </w:p>
    <w:p w14:paraId="461D4034" w14:textId="77777777" w:rsidR="00452D9B" w:rsidRPr="001C7FE0" w:rsidRDefault="00452D9B" w:rsidP="00452D9B">
      <w:pPr>
        <w:pStyle w:val="ListParagraph"/>
        <w:spacing w:after="0"/>
        <w:ind w:left="0"/>
        <w:rPr>
          <w:rFonts w:ascii="Sylfaen" w:hAnsi="Sylfaen"/>
          <w:i/>
          <w:sz w:val="22"/>
          <w:lang w:val="ka-GE"/>
        </w:rPr>
      </w:pPr>
    </w:p>
    <w:p w14:paraId="6B34DE6F" w14:textId="52884465" w:rsidR="00452D9B" w:rsidRPr="001C7FE0" w:rsidRDefault="00452D9B" w:rsidP="00452D9B">
      <w:pPr>
        <w:pStyle w:val="ListParagraph"/>
        <w:spacing w:after="0"/>
        <w:ind w:left="0"/>
        <w:rPr>
          <w:rFonts w:ascii="Sylfaen" w:hAnsi="Sylfaen"/>
          <w:i/>
          <w:sz w:val="22"/>
          <w:lang w:val="ka-GE"/>
        </w:rPr>
      </w:pPr>
      <w:r w:rsidRPr="001C7FE0">
        <w:rPr>
          <w:rFonts w:ascii="Sylfaen" w:hAnsi="Sylfaen"/>
          <w:i/>
          <w:sz w:val="22"/>
          <w:lang w:val="ka-GE"/>
        </w:rPr>
        <w:t>საკანონმდებლო ცვლილებები</w:t>
      </w:r>
    </w:p>
    <w:p w14:paraId="50B4B15B" w14:textId="77777777" w:rsidR="00452D9B" w:rsidRPr="001C7FE0" w:rsidRDefault="00452D9B" w:rsidP="00452D9B">
      <w:pPr>
        <w:pStyle w:val="ListParagraph"/>
        <w:spacing w:after="0"/>
        <w:ind w:left="0"/>
        <w:rPr>
          <w:rFonts w:ascii="Sylfaen" w:hAnsi="Sylfaen"/>
          <w:i/>
          <w:sz w:val="22"/>
          <w:lang w:val="ka-GE"/>
        </w:rPr>
      </w:pPr>
    </w:p>
    <w:p w14:paraId="4834C01B"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2014 წელს</w:t>
      </w:r>
      <w:r w:rsidRPr="001C7FE0">
        <w:rPr>
          <w:rFonts w:ascii="Sylfaen" w:hAnsi="Sylfaen"/>
          <w:sz w:val="22"/>
        </w:rPr>
        <w:t xml:space="preserve"> </w:t>
      </w:r>
      <w:r w:rsidRPr="001C7FE0">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1C7FE0">
        <w:rPr>
          <w:rFonts w:ascii="Sylfaen" w:hAnsi="Sylfaen"/>
          <w:sz w:val="22"/>
        </w:rPr>
        <w:t>,</w:t>
      </w:r>
      <w:r w:rsidRPr="001C7FE0">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1C7FE0">
        <w:rPr>
          <w:rFonts w:ascii="Sylfaen" w:hAnsi="Sylfaen"/>
          <w:sz w:val="22"/>
          <w:vertAlign w:val="superscript"/>
          <w:lang w:val="ka-GE"/>
        </w:rPr>
        <w:t>1</w:t>
      </w:r>
      <w:r w:rsidRPr="001C7FE0">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1C7FE0" w:rsidRDefault="00D60107" w:rsidP="00452D9B">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eastAsia="x-none"/>
        </w:rPr>
        <w:t xml:space="preserve">2019 წლის 19 თებერვალს </w:t>
      </w:r>
      <w:r w:rsidRPr="001C7FE0">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1C7FE0">
        <w:rPr>
          <w:rFonts w:ascii="Sylfaen" w:hAnsi="Sylfaen"/>
          <w:sz w:val="22"/>
          <w:lang w:val="ka-GE" w:eastAsia="x-none"/>
        </w:rPr>
        <w:t xml:space="preserve">განხორციელებული ცვლილებებით, </w:t>
      </w:r>
      <w:r w:rsidR="005C2749" w:rsidRPr="001C7FE0">
        <w:rPr>
          <w:rFonts w:ascii="Sylfaen" w:hAnsi="Sylfaen"/>
          <w:sz w:val="22"/>
          <w:lang w:val="ka-GE"/>
        </w:rPr>
        <w:t>დამატებით</w:t>
      </w:r>
      <w:r w:rsidRPr="001C7FE0">
        <w:rPr>
          <w:rFonts w:ascii="Sylfaen" w:hAnsi="Sylfaen"/>
          <w:sz w:val="22"/>
          <w:lang w:val="ka-GE"/>
        </w:rPr>
        <w:t xml:space="preserve"> </w:t>
      </w:r>
      <w:r w:rsidR="005C2749" w:rsidRPr="001C7FE0">
        <w:rPr>
          <w:rFonts w:ascii="Sylfaen" w:hAnsi="Sylfaen"/>
          <w:sz w:val="22"/>
          <w:lang w:val="ka-GE"/>
        </w:rPr>
        <w:t>განისაზღვრა</w:t>
      </w:r>
      <w:r w:rsidR="005C2749" w:rsidRPr="001C7FE0">
        <w:rPr>
          <w:rFonts w:ascii="Sylfaen" w:hAnsi="Sylfaen"/>
          <w:sz w:val="22"/>
        </w:rPr>
        <w:t xml:space="preserve"> </w:t>
      </w:r>
      <w:r w:rsidRPr="001C7FE0">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1C7FE0">
        <w:rPr>
          <w:rFonts w:ascii="Sylfaen" w:hAnsi="Sylfaen" w:cs="Sylfaen"/>
          <w:bCs/>
          <w:sz w:val="22"/>
          <w:lang w:val="ka-GE"/>
        </w:rPr>
        <w:t>ღონისძიება</w:t>
      </w:r>
      <w:r w:rsidRPr="001C7FE0">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 xml:space="preserve">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w:t>
      </w:r>
      <w:r w:rsidRPr="001C7FE0">
        <w:rPr>
          <w:rFonts w:ascii="Sylfaen" w:hAnsi="Sylfaen" w:cs="Sylfaen"/>
          <w:bCs/>
          <w:sz w:val="22"/>
          <w:lang w:val="ka-GE"/>
        </w:rPr>
        <w:lastRenderedPageBreak/>
        <w:t>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1C7FE0">
        <w:rPr>
          <w:rFonts w:ascii="Sylfaen" w:hAnsi="Sylfaen" w:cs="Sylfaen"/>
          <w:sz w:val="22"/>
        </w:rPr>
        <w:t>,</w:t>
      </w:r>
      <w:r w:rsidRPr="001C7FE0">
        <w:rPr>
          <w:rFonts w:ascii="Sylfaen" w:hAnsi="Sylfaen" w:cs="Sylfaen"/>
          <w:sz w:val="22"/>
          <w:lang w:val="ka-GE"/>
        </w:rPr>
        <w:t xml:space="preserve"> 2019 წლის 22 თებერვალს</w:t>
      </w:r>
      <w:r w:rsidRPr="001C7FE0">
        <w:rPr>
          <w:rFonts w:ascii="Sylfaen" w:hAnsi="Sylfaen" w:cs="Sylfaen"/>
          <w:sz w:val="22"/>
        </w:rPr>
        <w:t>,</w:t>
      </w:r>
      <w:r w:rsidRPr="001C7FE0">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1C7FE0">
        <w:rPr>
          <w:rFonts w:ascii="Sylfaen" w:hAnsi="Sylfaen" w:cs="Sylfaen"/>
          <w:sz w:val="22"/>
        </w:rPr>
        <w:t xml:space="preserve"> </w:t>
      </w:r>
      <w:r w:rsidRPr="001C7FE0">
        <w:rPr>
          <w:rFonts w:ascii="Sylfaen" w:hAnsi="Sylfaen" w:cs="Sylfaen"/>
          <w:sz w:val="22"/>
          <w:lang w:val="ka-GE"/>
        </w:rPr>
        <w:t xml:space="preserve">კოდექსის მე-2 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1C7FE0" w:rsidRDefault="00D60107" w:rsidP="004D54B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2C8BDE" w14:textId="37E6DCDF" w:rsidR="000A5D8F" w:rsidRPr="000A5D8F" w:rsidRDefault="004D54B7" w:rsidP="000A5D8F">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w:t>
      </w:r>
      <w:r w:rsidR="001814C4">
        <w:rPr>
          <w:rFonts w:ascii="Sylfaen" w:hAnsi="Sylfaen" w:cs="Sylfaen"/>
          <w:sz w:val="22"/>
          <w:lang w:val="ka-GE"/>
        </w:rPr>
        <w:t xml:space="preserve">შინაგან საქმეთა სამინისტროს (შემდგომში - </w:t>
      </w:r>
      <w:r w:rsidRPr="001C7FE0">
        <w:rPr>
          <w:rFonts w:ascii="Sylfaen" w:hAnsi="Sylfaen" w:cs="Sylfaen"/>
          <w:sz w:val="22"/>
          <w:lang w:val="ka-GE"/>
        </w:rPr>
        <w:t>შსს</w:t>
      </w:r>
      <w:r w:rsidR="001814C4">
        <w:rPr>
          <w:rFonts w:ascii="Sylfaen" w:hAnsi="Sylfaen" w:cs="Sylfaen"/>
          <w:sz w:val="22"/>
          <w:lang w:val="ka-GE"/>
        </w:rPr>
        <w:t>)</w:t>
      </w:r>
      <w:r w:rsidRPr="001C7FE0">
        <w:rPr>
          <w:rFonts w:ascii="Sylfaen" w:hAnsi="Sylfaen" w:cs="Sylfaen"/>
          <w:sz w:val="22"/>
          <w:lang w:val="ka-GE"/>
        </w:rPr>
        <w:t xml:space="preserve"> მიერ ევროსაბჭოს ექსპერტებისა და არასამთავრობო ორგანიზაციების ჩართულობით</w:t>
      </w:r>
      <w:r w:rsidR="00187368">
        <w:rPr>
          <w:rFonts w:ascii="Sylfaen" w:hAnsi="Sylfaen" w:cs="Sylfaen"/>
          <w:sz w:val="22"/>
          <w:lang w:val="ka-GE"/>
        </w:rPr>
        <w:t>,</w:t>
      </w:r>
      <w:r w:rsidRPr="001C7FE0">
        <w:rPr>
          <w:rFonts w:ascii="Sylfaen" w:hAnsi="Sylfaen" w:cs="Sylfaen"/>
          <w:sz w:val="22"/>
          <w:lang w:val="ka-GE"/>
        </w:rPr>
        <w:t xml:space="preserve"> შემუშავდა კანონპროექტი, რომლის თანახმად, საქართველოს სისხლის სამართლის კოდექსსა და </w:t>
      </w:r>
      <w:r w:rsidRPr="000A5D8F">
        <w:rPr>
          <w:rFonts w:ascii="Sylfaen" w:hAnsi="Sylfaen" w:cs="Sylfaen"/>
          <w:sz w:val="22"/>
          <w:lang w:val="ka-GE"/>
        </w:rPr>
        <w:t>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r w:rsidR="000A5D8F">
        <w:rPr>
          <w:rFonts w:ascii="Sylfaen" w:hAnsi="Sylfaen" w:cs="Sylfaen"/>
          <w:sz w:val="22"/>
        </w:rPr>
        <w:t>.</w:t>
      </w:r>
    </w:p>
    <w:p w14:paraId="5C8E1F5A" w14:textId="77777777" w:rsidR="000A5D8F" w:rsidRPr="000A5D8F" w:rsidRDefault="000A5D8F" w:rsidP="000A5D8F">
      <w:pPr>
        <w:rPr>
          <w:rFonts w:ascii="Sylfaen" w:hAnsi="Sylfaen" w:cs="Sylfaen"/>
          <w:i/>
          <w:sz w:val="22"/>
          <w:lang w:val="ka-GE"/>
        </w:rPr>
      </w:pPr>
      <w:r w:rsidRPr="000A5D8F">
        <w:rPr>
          <w:rFonts w:ascii="Sylfaen" w:hAnsi="Sylfaen" w:cs="Sylfaen"/>
          <w:i/>
          <w:sz w:val="22"/>
          <w:lang w:val="ka-GE"/>
        </w:rPr>
        <w:t xml:space="preserve">რეაგირების მექანიზმების გაძლიერება  </w:t>
      </w:r>
    </w:p>
    <w:p w14:paraId="4DBC2463" w14:textId="34060203" w:rsidR="00B80549" w:rsidRPr="00A4222E" w:rsidRDefault="003B6D6A" w:rsidP="00A4222E">
      <w:pPr>
        <w:pStyle w:val="ListParagraph"/>
        <w:numPr>
          <w:ilvl w:val="0"/>
          <w:numId w:val="1"/>
        </w:numPr>
        <w:spacing w:after="240"/>
        <w:ind w:left="0" w:firstLine="0"/>
        <w:contextualSpacing w:val="0"/>
        <w:rPr>
          <w:rFonts w:ascii="Cambria" w:hAnsi="Cambria" w:cs="Sylfaen"/>
          <w:sz w:val="22"/>
          <w:lang w:val="ka-GE"/>
        </w:rPr>
      </w:pPr>
      <w:r w:rsidRPr="000A5D8F">
        <w:rPr>
          <w:rFonts w:ascii="Sylfaen" w:hAnsi="Sylfaen" w:cs="Sylfaen"/>
          <w:sz w:val="22"/>
          <w:lang w:val="ka-GE"/>
        </w:rPr>
        <w:t>2019 წლის 10 მაისს პარლამენტის მიერ</w:t>
      </w:r>
      <w:r w:rsidR="00F57FA6" w:rsidRPr="000A5D8F">
        <w:rPr>
          <w:rFonts w:ascii="Sylfaen" w:hAnsi="Sylfaen" w:cs="Sylfaen"/>
          <w:sz w:val="22"/>
          <w:lang w:val="ka-GE"/>
        </w:rPr>
        <w:t xml:space="preserve"> </w:t>
      </w:r>
      <w:r w:rsidRPr="000A5D8F">
        <w:rPr>
          <w:rFonts w:ascii="Sylfaen" w:hAnsi="Sylfaen" w:cs="Sylfaen"/>
          <w:sz w:val="22"/>
          <w:lang w:val="ka-GE"/>
        </w:rPr>
        <w:t xml:space="preserve">დამტკიცდა </w:t>
      </w:r>
      <w:r w:rsidR="00A82FFD" w:rsidRPr="000A5D8F">
        <w:rPr>
          <w:rFonts w:ascii="Sylfaen" w:hAnsi="Sylfaen" w:cs="Sylfaen"/>
          <w:sz w:val="22"/>
          <w:lang w:val="ka-GE"/>
        </w:rPr>
        <w:t xml:space="preserve">„სახელმწიფო ინსპექტორის შესახებ“ საქართველოს </w:t>
      </w:r>
      <w:r w:rsidRPr="000A5D8F">
        <w:rPr>
          <w:rFonts w:ascii="Sylfaen" w:hAnsi="Sylfaen" w:cs="Sylfaen"/>
          <w:sz w:val="22"/>
          <w:lang w:val="ka-GE"/>
        </w:rPr>
        <w:t>კანონი</w:t>
      </w:r>
      <w:r w:rsidR="00A82FFD" w:rsidRPr="000A5D8F">
        <w:rPr>
          <w:rFonts w:ascii="Sylfaen" w:hAnsi="Sylfaen" w:cs="Sylfaen"/>
          <w:sz w:val="22"/>
          <w:lang w:val="ka-GE"/>
        </w:rPr>
        <w:t xml:space="preserve">. </w:t>
      </w:r>
      <w:r w:rsidR="000A5D8F" w:rsidRPr="000A5D8F">
        <w:rPr>
          <w:rFonts w:ascii="Sylfaen" w:hAnsi="Sylfaen" w:cs="Sylfaen"/>
          <w:sz w:val="22"/>
          <w:lang w:val="ka-GE"/>
        </w:rPr>
        <w:t>სახელმწიფო</w:t>
      </w:r>
      <w:r w:rsidR="000A5D8F" w:rsidRPr="000A5D8F">
        <w:rPr>
          <w:rFonts w:ascii="Sylfaen" w:hAnsi="Sylfaen" w:cs="Arial"/>
          <w:sz w:val="22"/>
          <w:lang w:val="ka-GE"/>
        </w:rPr>
        <w:t xml:space="preserve"> </w:t>
      </w:r>
      <w:r w:rsidR="000A5D8F" w:rsidRPr="000A5D8F">
        <w:rPr>
          <w:rFonts w:ascii="Sylfaen" w:hAnsi="Sylfaen" w:cs="Sylfaen"/>
          <w:sz w:val="22"/>
          <w:lang w:val="ka-GE"/>
        </w:rPr>
        <w:t>ინსპექტორის</w:t>
      </w:r>
      <w:r w:rsidR="000A5D8F" w:rsidRPr="000A5D8F">
        <w:rPr>
          <w:rFonts w:ascii="Sylfaen" w:hAnsi="Sylfaen" w:cs="Arial"/>
          <w:sz w:val="22"/>
          <w:lang w:val="ka-GE"/>
        </w:rPr>
        <w:t xml:space="preserve"> </w:t>
      </w:r>
      <w:r w:rsidR="000A5D8F" w:rsidRPr="000A5D8F">
        <w:rPr>
          <w:rFonts w:ascii="Sylfaen" w:hAnsi="Sylfaen" w:cs="Sylfaen"/>
          <w:sz w:val="22"/>
          <w:lang w:val="ka-GE"/>
        </w:rPr>
        <w:t xml:space="preserve">სამსახური, რომელიც პერსონალურ მონაცემთა დაცვის ინსპექტორის უფლებამონაცვლეს წარმოადგენს, </w:t>
      </w:r>
      <w:r w:rsidR="000A5D8F" w:rsidRPr="000A5D8F">
        <w:rPr>
          <w:rFonts w:ascii="Sylfaen" w:hAnsi="Sylfaen" w:cs="Arial"/>
          <w:sz w:val="22"/>
          <w:lang w:val="ka-GE"/>
        </w:rPr>
        <w:t xml:space="preserve">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w:t>
      </w:r>
      <w:r w:rsidR="000A5D8F" w:rsidRPr="000A5D8F">
        <w:rPr>
          <w:rFonts w:ascii="Sylfaen" w:hAnsi="Sylfaen" w:cs="Sylfaen"/>
          <w:sz w:val="22"/>
          <w:lang w:val="ka-GE"/>
        </w:rPr>
        <w:t>მაისში ჩამოყალიბდა და მისი</w:t>
      </w:r>
      <w:r w:rsidR="000A5D8F" w:rsidRPr="000A5D8F">
        <w:rPr>
          <w:rFonts w:ascii="Sylfaen" w:hAnsi="Sylfaen" w:cs="Arial"/>
          <w:sz w:val="22"/>
          <w:lang w:val="ka-GE"/>
        </w:rPr>
        <w:t xml:space="preserve"> </w:t>
      </w:r>
      <w:r w:rsidR="000A5D8F" w:rsidRPr="000A5D8F">
        <w:rPr>
          <w:rFonts w:ascii="Sylfaen" w:hAnsi="Sylfaen" w:cs="Sylfaen"/>
          <w:sz w:val="22"/>
          <w:lang w:val="ka-GE"/>
        </w:rPr>
        <w:t>საგამოძიებო</w:t>
      </w:r>
      <w:r w:rsidR="000A5D8F" w:rsidRPr="000A5D8F">
        <w:rPr>
          <w:rFonts w:ascii="Sylfaen" w:hAnsi="Sylfaen" w:cs="Arial"/>
          <w:sz w:val="22"/>
          <w:lang w:val="ka-GE"/>
        </w:rPr>
        <w:t xml:space="preserve"> </w:t>
      </w:r>
      <w:r w:rsidR="000A5D8F" w:rsidRPr="000A5D8F">
        <w:rPr>
          <w:rFonts w:ascii="Sylfaen" w:hAnsi="Sylfaen" w:cs="Sylfaen"/>
          <w:sz w:val="22"/>
          <w:lang w:val="ka-GE"/>
        </w:rPr>
        <w:t>ქვემდებარეობა</w:t>
      </w:r>
      <w:r w:rsidR="000A5D8F" w:rsidRPr="000A5D8F">
        <w:rPr>
          <w:rFonts w:ascii="Sylfaen" w:hAnsi="Sylfaen" w:cs="Arial"/>
          <w:sz w:val="22"/>
          <w:lang w:val="ka-GE"/>
        </w:rPr>
        <w:t xml:space="preserve"> 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1 </w:t>
      </w:r>
      <w:r w:rsidR="000A5D8F" w:rsidRPr="000A5D8F">
        <w:rPr>
          <w:rFonts w:ascii="Sylfaen" w:hAnsi="Sylfaen" w:cs="Sylfaen"/>
          <w:sz w:val="22"/>
          <w:lang w:val="ka-GE"/>
        </w:rPr>
        <w:t>ნოემბრიდან</w:t>
      </w:r>
      <w:r w:rsidR="000A5D8F" w:rsidRPr="000A5D8F">
        <w:rPr>
          <w:rFonts w:ascii="Sylfaen" w:hAnsi="Sylfaen" w:cs="Arial"/>
          <w:sz w:val="22"/>
          <w:lang w:val="ka-GE"/>
        </w:rPr>
        <w:t xml:space="preserve"> </w:t>
      </w:r>
      <w:r w:rsidR="000A5D8F" w:rsidRPr="000A5D8F">
        <w:rPr>
          <w:rFonts w:ascii="Sylfaen" w:hAnsi="Sylfaen" w:cs="Sylfaen"/>
          <w:sz w:val="22"/>
          <w:lang w:val="ka-GE"/>
        </w:rPr>
        <w:t>ჩადენილ</w:t>
      </w:r>
      <w:r w:rsidR="000A5D8F" w:rsidRPr="000A5D8F">
        <w:rPr>
          <w:rFonts w:ascii="Sylfaen" w:hAnsi="Sylfaen" w:cs="Arial"/>
          <w:sz w:val="22"/>
          <w:lang w:val="ka-GE"/>
        </w:rPr>
        <w:t xml:space="preserve"> </w:t>
      </w:r>
      <w:r w:rsidR="000A5D8F" w:rsidRPr="000A5D8F">
        <w:rPr>
          <w:rFonts w:ascii="Sylfaen" w:hAnsi="Sylfaen" w:cs="Sylfaen"/>
          <w:sz w:val="22"/>
          <w:lang w:val="ka-GE"/>
        </w:rPr>
        <w:t>დანაშაულებზე</w:t>
      </w:r>
      <w:r w:rsidR="000A5D8F" w:rsidRPr="000A5D8F">
        <w:rPr>
          <w:rFonts w:ascii="Sylfaen" w:hAnsi="Sylfaen" w:cs="Arial"/>
          <w:sz w:val="22"/>
          <w:lang w:val="ka-GE"/>
        </w:rPr>
        <w:t xml:space="preserve"> </w:t>
      </w:r>
      <w:r w:rsidR="000A5D8F" w:rsidRPr="000A5D8F">
        <w:rPr>
          <w:rFonts w:ascii="Sylfaen" w:hAnsi="Sylfaen" w:cs="Sylfaen"/>
          <w:sz w:val="22"/>
          <w:lang w:val="ka-GE"/>
        </w:rPr>
        <w:t>ვრცელდება</w:t>
      </w:r>
      <w:r w:rsidR="000A5D8F" w:rsidRPr="000A5D8F">
        <w:rPr>
          <w:rFonts w:ascii="Sylfaen" w:hAnsi="Sylfaen" w:cs="Arial"/>
          <w:sz w:val="22"/>
          <w:lang w:val="ka-GE"/>
        </w:rPr>
        <w:t>.</w:t>
      </w:r>
      <w:r w:rsidR="00A4222E">
        <w:rPr>
          <w:rFonts w:ascii="Sylfaen" w:hAnsi="Sylfaen" w:cs="Sylfaen"/>
          <w:sz w:val="22"/>
        </w:rPr>
        <w:t xml:space="preserve"> </w:t>
      </w:r>
      <w:r w:rsidR="00A82FFD" w:rsidRPr="00A4222E">
        <w:rPr>
          <w:rFonts w:ascii="Sylfaen" w:hAnsi="Sylfaen" w:cs="Sylfaen"/>
          <w:sz w:val="22"/>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A4222E">
        <w:rPr>
          <w:rFonts w:ascii="Sylfaen" w:hAnsi="Sylfaen" w:cs="Sylfaen"/>
          <w:sz w:val="22"/>
          <w:lang w:val="ka-GE"/>
        </w:rPr>
        <w:t xml:space="preserve">, </w:t>
      </w:r>
      <w:r w:rsidR="00A82FFD" w:rsidRPr="00A4222E">
        <w:rPr>
          <w:rFonts w:ascii="Sylfaen" w:hAnsi="Sylfaen" w:cs="Sylfaen"/>
          <w:sz w:val="22"/>
          <w:lang w:val="ka-GE"/>
        </w:rPr>
        <w:t xml:space="preserve">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932B71" w:rsidRPr="00A4222E">
        <w:rPr>
          <w:rFonts w:ascii="Sylfaen" w:hAnsi="Sylfaen" w:cs="Sylfaen"/>
          <w:sz w:val="22"/>
          <w:lang w:val="ka-GE"/>
        </w:rPr>
        <w:t xml:space="preserve">სამსახურის ქვემდებარეობას მიკუთვნებული </w:t>
      </w:r>
      <w:r w:rsidR="00A82FFD" w:rsidRPr="00A4222E">
        <w:rPr>
          <w:rFonts w:ascii="Sylfaen" w:hAnsi="Sylfaen" w:cs="Sylfaen"/>
          <w:sz w:val="22"/>
          <w:lang w:val="ka-GE"/>
        </w:rPr>
        <w:t>დანაშაულების მიუკერძოებელ და ეფექტურ გამოძიებას.</w:t>
      </w:r>
    </w:p>
    <w:p w14:paraId="3A9BE0D8" w14:textId="60FE7017" w:rsidR="001759CE" w:rsidRPr="00B80549" w:rsidRDefault="001759CE" w:rsidP="001759CE">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w:t>
      </w:r>
      <w:r>
        <w:rPr>
          <w:rFonts w:ascii="Sylfaen" w:hAnsi="Sylfaen"/>
          <w:sz w:val="22"/>
          <w:lang w:val="ka-GE"/>
        </w:rPr>
        <w:t xml:space="preserve">იანვარში </w:t>
      </w:r>
      <w:r w:rsidRPr="00B80549">
        <w:rPr>
          <w:rFonts w:ascii="Sylfaen" w:hAnsi="Sylfaen"/>
          <w:sz w:val="22"/>
          <w:lang w:val="ka-GE"/>
        </w:rPr>
        <w:t xml:space="preserve"> </w:t>
      </w:r>
      <w:r>
        <w:rPr>
          <w:rFonts w:ascii="Sylfaen" w:hAnsi="Sylfaen"/>
          <w:sz w:val="22"/>
          <w:lang w:val="ka-GE"/>
        </w:rPr>
        <w:t xml:space="preserve">შსს-ში </w:t>
      </w:r>
      <w:r w:rsidRPr="00B80549">
        <w:rPr>
          <w:rFonts w:ascii="Sylfaen" w:hAnsi="Sylfaen"/>
          <w:sz w:val="22"/>
          <w:lang w:val="ka-GE"/>
        </w:rPr>
        <w:t xml:space="preserve">შეიქმნა </w:t>
      </w:r>
      <w:r>
        <w:rPr>
          <w:rFonts w:ascii="Sylfaen" w:hAnsi="Sylfaen"/>
          <w:sz w:val="22"/>
          <w:lang w:val="ka-GE"/>
        </w:rPr>
        <w:t xml:space="preserve"> ადამიანის უფლებათა </w:t>
      </w:r>
      <w:r>
        <w:rPr>
          <w:rFonts w:ascii="Sylfaen" w:hAnsi="Sylfaen"/>
          <w:sz w:val="22"/>
          <w:lang w:val="ka-GE"/>
        </w:rPr>
        <w:lastRenderedPageBreak/>
        <w:t xml:space="preserve">დაცვის დეპარტამენტი, რომლის მანდატი 2019 წელს გაფართოვდა და ის გარდაიქმნა ადამიანის უფლებათა დაცვისა და გამოძიების ხარისხის მონიტორინგის </w:t>
      </w:r>
      <w:r w:rsidR="00187368">
        <w:rPr>
          <w:rFonts w:ascii="Sylfaen" w:hAnsi="Sylfaen"/>
          <w:sz w:val="22"/>
          <w:lang w:val="ka-GE"/>
        </w:rPr>
        <w:t>დეპარტამენტ</w:t>
      </w:r>
      <w:r>
        <w:rPr>
          <w:rFonts w:ascii="Sylfaen" w:hAnsi="Sylfaen"/>
          <w:sz w:val="22"/>
          <w:lang w:val="ka-GE"/>
        </w:rPr>
        <w:t xml:space="preserve">ად. </w:t>
      </w:r>
      <w:r w:rsidRPr="00B80549">
        <w:rPr>
          <w:rFonts w:ascii="Sylfaen" w:hAnsi="Sylfaen"/>
          <w:sz w:val="22"/>
          <w:lang w:val="ka-GE"/>
        </w:rPr>
        <w:t xml:space="preserve">დანაყოფის </w:t>
      </w:r>
      <w:r>
        <w:rPr>
          <w:rFonts w:ascii="Sylfaen" w:hAnsi="Sylfaen"/>
          <w:sz w:val="22"/>
          <w:lang w:val="ka-GE"/>
        </w:rPr>
        <w:t xml:space="preserve">ძირითად </w:t>
      </w:r>
      <w:r w:rsidRPr="00B80549">
        <w:rPr>
          <w:rFonts w:ascii="Sylfaen" w:hAnsi="Sylfaen"/>
          <w:sz w:val="22"/>
          <w:lang w:val="ka-GE"/>
        </w:rPr>
        <w:t>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17C2871F"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2F887B11"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დ</w:t>
      </w:r>
      <w:r w:rsidRPr="001C7FE0">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w:t>
      </w:r>
      <w:r w:rsidR="00187368">
        <w:rPr>
          <w:rFonts w:ascii="Sylfaen" w:hAnsi="Sylfaen" w:cs="Sylfaen"/>
          <w:sz w:val="22"/>
          <w:lang w:val="ka-GE"/>
        </w:rPr>
        <w:t>,</w:t>
      </w:r>
      <w:r w:rsidRPr="001C7FE0">
        <w:rPr>
          <w:rFonts w:ascii="Sylfaen" w:hAnsi="Sylfaen" w:cs="Sylfaen"/>
          <w:sz w:val="22"/>
          <w:lang w:val="ka-GE"/>
        </w:rPr>
        <w:t xml:space="preserve">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1C7FE0">
        <w:rPr>
          <w:rFonts w:ascii="Sylfaen" w:hAnsi="Sylfaen" w:cs="Sylfaen"/>
          <w:sz w:val="22"/>
          <w:lang w:val="ka-GE"/>
        </w:rPr>
        <w:t>.</w:t>
      </w:r>
      <w:r w:rsidR="002E3CAC" w:rsidRPr="001C7FE0">
        <w:rPr>
          <w:rFonts w:ascii="Sylfaen" w:hAnsi="Sylfaen" w:cs="Sylfaen"/>
          <w:sz w:val="22"/>
          <w:lang w:val="ka-GE"/>
        </w:rPr>
        <w:t xml:space="preserve"> </w:t>
      </w:r>
      <w:r w:rsidR="00E37678" w:rsidRPr="001C7FE0">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1C62E6B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დასაწყისში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გამომძიებლებისთვის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კოდექსის</w:t>
      </w:r>
      <w:r w:rsidRPr="001C7FE0">
        <w:rPr>
          <w:rFonts w:ascii="Cambria" w:eastAsia="Times New Roman" w:hAnsi="Sylfaen" w:cs="Sylfaen"/>
          <w:sz w:val="22"/>
          <w:lang w:val="ka-GE" w:eastAsia="x-none"/>
        </w:rPr>
        <w:t xml:space="preserve"> 53</w:t>
      </w:r>
      <w:r w:rsidRPr="001C7FE0">
        <w:rPr>
          <w:rFonts w:ascii="Cambria" w:eastAsia="Times New Roman" w:hAnsi="Sylfaen" w:cs="Sylfaen"/>
          <w:sz w:val="22"/>
          <w:vertAlign w:val="superscript"/>
          <w:lang w:val="ka-GE" w:eastAsia="x-none"/>
        </w:rPr>
        <w:t>1</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მუხლის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პასუხისმგებლობის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დამამძიმებელი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გარემოების</w:t>
      </w:r>
      <w:r w:rsidR="00187368">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ეხება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ისეთ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როგორიცაა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ტერმინოლოგია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წარმოება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მტკიცებულებათა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შეგროვება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იდენტიფიცირება</w:t>
      </w:r>
      <w:r w:rsidRPr="001C7FE0">
        <w:rPr>
          <w:rFonts w:ascii="Cambria" w:eastAsia="Times New Roman" w:hAnsi="Sylfaen" w:cs="Sylfaen"/>
          <w:sz w:val="22"/>
          <w:lang w:val="ka-GE" w:eastAsia="x-none"/>
        </w:rPr>
        <w:t xml:space="preserve">. </w:t>
      </w:r>
    </w:p>
    <w:p w14:paraId="21F05132" w14:textId="593DFCC5"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შესახებ</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მომზადებული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კითხვარი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რომელშიც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გაიწერა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შესაძლო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დაზარალებულის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მოწმეთა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გამოკითხვის</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დაკითხვის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ინსტრუქცია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სისტემის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lastRenderedPageBreak/>
        <w:t>თანამშრომლების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მიერ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დოკუმენტის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გაცნობის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შედეგად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გაიზარდა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გამოკვეთის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განხორციელებულ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ღონისძიებათა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ხარისხი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ეფექტურობა</w:t>
      </w:r>
      <w:r w:rsidRPr="001C7FE0">
        <w:rPr>
          <w:rFonts w:ascii="Cambria" w:eastAsia="Times New Roman" w:hAnsi="Sylfaen" w:cs="Sylfaen"/>
          <w:sz w:val="22"/>
          <w:lang w:val="ka-GE" w:eastAsia="x-none"/>
        </w:rPr>
        <w:t xml:space="preserve">. </w:t>
      </w:r>
    </w:p>
    <w:p w14:paraId="35C7AFDC" w14:textId="738BBA16" w:rsidR="00B80549" w:rsidRPr="00C71B4C"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ჩადენილი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საქმეებზე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საპროკურორო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ხელშეწყობის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კანონმდებლობაში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მოცემულ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ნორმათა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განმარტებას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დანიშნულების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მქონე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შენობა</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ნაგებობების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დაზიანებათა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შემთხვევებს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ვერბალური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შეურაცხყოფის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სამართლებრივ</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კვალიფიკაციასა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სხვა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აქტუალურ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commentRangeStart w:id="10"/>
      <w:r w:rsidRPr="001C7FE0">
        <w:rPr>
          <w:rFonts w:ascii="Cambria" w:eastAsia="Times New Roman" w:hAnsi="Sylfaen" w:cs="Sylfaen"/>
          <w:sz w:val="22"/>
          <w:lang w:val="ka-GE" w:eastAsia="x-none"/>
        </w:rPr>
        <w:t>ითვალისწინებს</w:t>
      </w:r>
      <w:commentRangeEnd w:id="10"/>
      <w:r w:rsidR="00881B50">
        <w:rPr>
          <w:rStyle w:val="CommentReference"/>
          <w:rFonts w:ascii="Calibri" w:eastAsia="Calibri" w:hAnsi="Calibri" w:cs="Times New Roman"/>
        </w:rPr>
        <w:commentReference w:id="10"/>
      </w:r>
      <w:r w:rsidRPr="001C7FE0">
        <w:rPr>
          <w:rFonts w:ascii="Cambria" w:eastAsia="Times New Roman" w:hAnsi="Sylfaen" w:cs="Sylfaen"/>
          <w:sz w:val="22"/>
          <w:lang w:val="ka-GE" w:eastAsia="x-none"/>
        </w:rPr>
        <w:t xml:space="preserve">. </w:t>
      </w:r>
    </w:p>
    <w:p w14:paraId="47CCC7E8" w14:textId="56F2B930" w:rsidR="00B80549" w:rsidRPr="001C7FE0" w:rsidRDefault="00B80549" w:rsidP="00B80549">
      <w:pPr>
        <w:rPr>
          <w:rFonts w:ascii="Cambria" w:hAnsi="Cambria" w:cs="Sylfaen"/>
          <w:sz w:val="22"/>
          <w:lang w:val="ka-GE"/>
        </w:rPr>
      </w:pPr>
      <w:r w:rsidRPr="001C7FE0">
        <w:rPr>
          <w:rFonts w:ascii="Sylfaen" w:eastAsia="Times New Roman" w:hAnsi="Sylfaen" w:cs="Sylfaen"/>
          <w:i/>
          <w:sz w:val="22"/>
          <w:lang w:val="ka-GE" w:eastAsia="x-none"/>
        </w:rPr>
        <w:t>სტატისტიკური ინფორმაცია</w:t>
      </w:r>
    </w:p>
    <w:p w14:paraId="0E487DC0" w14:textId="77777777" w:rsidR="00B80549" w:rsidRPr="001C7FE0"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2016-2019 </w:t>
      </w:r>
      <w:r w:rsidRPr="001C7FE0">
        <w:rPr>
          <w:rFonts w:ascii="Cambria" w:eastAsia="Times New Roman" w:hAnsi="Sylfaen" w:cs="Sylfaen"/>
          <w:sz w:val="22"/>
          <w:lang w:val="ka-GE" w:eastAsia="x-none"/>
        </w:rPr>
        <w:t>წლებში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631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- 86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- 210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- 272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422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კერძოდ</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151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183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მიხედვით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სტატისტიკა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შემდეგია</w:t>
      </w:r>
      <w:r w:rsidRPr="001C7FE0">
        <w:rPr>
          <w:rFonts w:ascii="Cambria" w:eastAsia="Times New Roman" w:hAnsi="Sylfaen" w:cs="Sylfaen"/>
          <w:sz w:val="22"/>
          <w:lang w:val="ka-GE" w:eastAsia="x-none"/>
        </w:rPr>
        <w:t>:</w:t>
      </w:r>
    </w:p>
    <w:p w14:paraId="500A9B4D" w14:textId="2EEA2F8F" w:rsidR="00B80549" w:rsidRPr="002D6488" w:rsidRDefault="00D60107"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მათ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შორის</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- 3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- 27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დისკრიმინაცია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თანასწორუფლებიანობის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დარღვევა</w:t>
      </w:r>
      <w:r w:rsidRPr="001C7FE0">
        <w:rPr>
          <w:rFonts w:ascii="Cambria" w:eastAsia="Times New Roman" w:hAnsi="Sylfaen" w:cs="Sylfaen"/>
          <w:sz w:val="22"/>
          <w:lang w:val="ka-GE" w:eastAsia="x-none"/>
        </w:rPr>
        <w:t xml:space="preserve"> - 4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16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ეროვნული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რასობრივი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დისკრიმინაციის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ეთნიკური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5A114D07" w14:textId="75570571" w:rsidR="0053273B" w:rsidRPr="002D6488" w:rsidRDefault="0053273B"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95EB9">
        <w:rPr>
          <w:rFonts w:ascii="Cambria" w:eastAsia="Times New Roman" w:hAnsi="Sylfaen" w:cs="Sylfaen"/>
          <w:sz w:val="22"/>
          <w:lang w:val="ka-GE" w:eastAsia="x-none"/>
        </w:rPr>
        <w:t xml:space="preserve">2017 </w:t>
      </w:r>
      <w:r w:rsidRPr="00B95EB9">
        <w:rPr>
          <w:rFonts w:ascii="Cambria" w:eastAsia="Times New Roman" w:hAnsi="Sylfaen" w:cs="Sylfaen"/>
          <w:sz w:val="22"/>
          <w:lang w:val="ka-GE" w:eastAsia="x-none"/>
        </w:rPr>
        <w:t>წელს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სიძულვილის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მოტივ</w:t>
      </w:r>
      <w:r w:rsidRPr="0053273B">
        <w:rPr>
          <w:rFonts w:ascii="Cambria" w:eastAsia="Times New Roman" w:hAnsi="Sylfaen" w:cs="Sylfaen"/>
          <w:sz w:val="22"/>
          <w:lang w:val="ka-GE" w:eastAsia="x-none"/>
        </w:rPr>
        <w:t>თან</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დაკავშირებით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გამოძიება</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მიმდინარეობდა</w:t>
      </w:r>
      <w:r w:rsidRPr="00B95EB9">
        <w:rPr>
          <w:rFonts w:ascii="Cambria" w:eastAsia="Times New Roman" w:hAnsi="Sylfaen" w:cs="Sylfaen"/>
          <w:sz w:val="22"/>
          <w:lang w:val="ka-GE" w:eastAsia="x-none"/>
        </w:rPr>
        <w:t xml:space="preserve"> 86 </w:t>
      </w:r>
      <w:r w:rsidRPr="00B95EB9">
        <w:rPr>
          <w:rFonts w:ascii="Cambria" w:eastAsia="Times New Roman" w:hAnsi="Sylfaen" w:cs="Sylfaen"/>
          <w:sz w:val="22"/>
          <w:lang w:val="ka-GE" w:eastAsia="x-none"/>
        </w:rPr>
        <w:t>სისხლის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სამართლის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საქმ</w:t>
      </w:r>
      <w:r w:rsidRPr="0053273B">
        <w:rPr>
          <w:rFonts w:ascii="Cambria" w:eastAsia="Times New Roman" w:hAnsi="Sylfaen" w:cs="Sylfaen"/>
          <w:sz w:val="22"/>
          <w:lang w:val="ka-GE" w:eastAsia="x-none"/>
        </w:rPr>
        <w:t>ეზე</w:t>
      </w:r>
      <w:r w:rsidRPr="00B95EB9">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25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9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სავარაუდო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იდენტობა</w:t>
      </w:r>
      <w:r w:rsidR="002D6488" w:rsidRPr="002D6488">
        <w:rPr>
          <w:rFonts w:ascii="Cambria" w:eastAsia="Times New Roman" w:hAnsi="Sylfaen" w:cs="Sylfaen"/>
          <w:sz w:val="22"/>
          <w:lang w:val="ka-GE" w:eastAsia="x-none"/>
        </w:rPr>
        <w:t xml:space="preserve"> -6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34C973DE" w14:textId="345C2281"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2D6488">
        <w:rPr>
          <w:rFonts w:ascii="Cambria" w:eastAsia="Times New Roman" w:hAnsi="Sylfaen" w:cs="Sylfaen"/>
          <w:sz w:val="22"/>
          <w:lang w:val="ka-GE" w:eastAsia="x-none"/>
        </w:rPr>
        <w:t xml:space="preserve">2018 </w:t>
      </w:r>
      <w:r w:rsidRPr="002D6488">
        <w:rPr>
          <w:rFonts w:ascii="Cambria" w:eastAsia="Times New Roman" w:hAnsi="Sylfaen" w:cs="Sylfaen"/>
          <w:sz w:val="22"/>
          <w:lang w:val="ka-GE" w:eastAsia="x-none"/>
        </w:rPr>
        <w:t>წელს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სიძულვილის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მოტივის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შესწავლა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მიმდინარეობდა</w:t>
      </w:r>
      <w:r w:rsidRPr="002D6488">
        <w:rPr>
          <w:rFonts w:ascii="Cambria" w:eastAsia="Times New Roman" w:hAnsi="Sylfaen" w:cs="Sylfaen"/>
          <w:sz w:val="22"/>
          <w:lang w:val="ka-GE" w:eastAsia="x-none"/>
        </w:rPr>
        <w:t xml:space="preserve"> 210 </w:t>
      </w:r>
      <w:r w:rsidRPr="002D6488">
        <w:rPr>
          <w:rFonts w:ascii="Cambria" w:eastAsia="Times New Roman" w:hAnsi="Sylfaen" w:cs="Sylfaen"/>
          <w:sz w:val="22"/>
          <w:lang w:val="ka-GE" w:eastAsia="x-none"/>
        </w:rPr>
        <w:t>სისხლის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სამართლის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საქმის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ამათგან</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სისხლისსამართლებრივი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დევნა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დაიწყო</w:t>
      </w:r>
      <w:r w:rsidRPr="002D6488">
        <w:rPr>
          <w:rFonts w:ascii="Cambria" w:eastAsia="Times New Roman" w:hAnsi="Sylfaen" w:cs="Sylfaen"/>
          <w:sz w:val="22"/>
          <w:lang w:val="ka-GE" w:eastAsia="x-none"/>
        </w:rPr>
        <w:t xml:space="preserve"> 151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მიმართ</w:t>
      </w:r>
      <w:r w:rsidRPr="002D6488">
        <w:rPr>
          <w:rFonts w:ascii="Cambria" w:eastAsia="Times New Roman" w:hAnsi="Sylfaen" w:cs="Sylfaen"/>
          <w:sz w:val="22"/>
          <w:lang w:val="ka-GE" w:eastAsia="x-none"/>
        </w:rPr>
        <w:t xml:space="preserve">: 15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ბრალდება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წარედგინა</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სექსუალური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ორიენტაციის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იდენტობის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ეთნიკური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რასის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ეროვნული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რელიგიის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111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გენდერის</w:t>
      </w:r>
      <w:r w:rsidRPr="002D6488">
        <w:rPr>
          <w:rFonts w:ascii="Cambria" w:eastAsia="Times New Roman" w:hAnsi="Sylfaen" w:cs="Sylfaen"/>
          <w:sz w:val="22"/>
          <w:lang w:val="ka-GE" w:eastAsia="x-none"/>
        </w:rPr>
        <w:t>/</w:t>
      </w:r>
      <w:r w:rsidRPr="002D6488">
        <w:rPr>
          <w:rFonts w:ascii="Cambria" w:eastAsia="Times New Roman" w:hAnsi="Sylfaen" w:cs="Sylfaen"/>
          <w:sz w:val="22"/>
          <w:lang w:val="ka-GE" w:eastAsia="x-none"/>
        </w:rPr>
        <w:t>სქესის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პოლიტიკური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შეხედულების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შშმ</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ხოლო</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სხვა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w:t>
      </w:r>
    </w:p>
    <w:p w14:paraId="16D88A20" w14:textId="1B0C4D7E" w:rsidR="00B80549" w:rsidRPr="0053273B"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53273B">
        <w:rPr>
          <w:rFonts w:ascii="Cambria" w:eastAsia="Times New Roman" w:hAnsi="Sylfaen" w:cs="Sylfaen"/>
          <w:sz w:val="22"/>
          <w:lang w:val="ka-GE" w:eastAsia="x-none"/>
        </w:rPr>
        <w:lastRenderedPageBreak/>
        <w:t xml:space="preserve">2019 </w:t>
      </w:r>
      <w:r w:rsidRPr="0053273B">
        <w:rPr>
          <w:rFonts w:ascii="Cambria" w:eastAsia="Times New Roman" w:hAnsi="Sylfaen" w:cs="Sylfaen"/>
          <w:sz w:val="22"/>
          <w:lang w:val="ka-GE" w:eastAsia="x-none"/>
        </w:rPr>
        <w:t>წელს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შესწავლა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მიმდინარეობდა</w:t>
      </w:r>
      <w:r w:rsidRPr="0053273B">
        <w:rPr>
          <w:rFonts w:ascii="Cambria" w:eastAsia="Times New Roman" w:hAnsi="Sylfaen" w:cs="Sylfaen"/>
          <w:sz w:val="22"/>
          <w:lang w:val="ka-GE" w:eastAsia="x-none"/>
        </w:rPr>
        <w:t xml:space="preserve"> 272 </w:t>
      </w:r>
      <w:r w:rsidRPr="0053273B">
        <w:rPr>
          <w:rFonts w:ascii="Cambria" w:eastAsia="Times New Roman" w:hAnsi="Sylfaen" w:cs="Sylfaen"/>
          <w:sz w:val="22"/>
          <w:lang w:val="ka-GE" w:eastAsia="x-none"/>
        </w:rPr>
        <w:t>სისხლის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სამართლის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საქმის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ფარგლებში</w:t>
      </w:r>
      <w:r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სისხლისსამართლებრივი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დევნა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დაიწყო</w:t>
      </w:r>
      <w:r w:rsidR="0053273B" w:rsidRPr="0053273B">
        <w:rPr>
          <w:rFonts w:ascii="Cambria" w:eastAsia="Times New Roman" w:hAnsi="Sylfaen" w:cs="Sylfaen"/>
          <w:sz w:val="22"/>
          <w:lang w:val="ka-GE" w:eastAsia="x-none"/>
        </w:rPr>
        <w:t xml:space="preserve"> 183 </w:t>
      </w:r>
      <w:r w:rsidR="0053273B" w:rsidRPr="0053273B">
        <w:rPr>
          <w:rFonts w:ascii="Cambria" w:eastAsia="Times New Roman" w:hAnsi="Sylfaen" w:cs="Sylfaen"/>
          <w:sz w:val="22"/>
          <w:lang w:val="ka-GE" w:eastAsia="x-none"/>
        </w:rPr>
        <w:t>პირის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მიმართ</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ამათგან</w:t>
      </w:r>
      <w:r w:rsidR="0053273B" w:rsidRPr="0053273B">
        <w:rPr>
          <w:rFonts w:ascii="Cambria" w:eastAsia="Times New Roman" w:hAnsi="Sylfaen" w:cs="Sylfaen"/>
          <w:sz w:val="22"/>
          <w:lang w:val="ka-GE" w:eastAsia="x-none"/>
        </w:rPr>
        <w:t xml:space="preserve">, 119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ბრალდება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წარედგინა</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w:t>
      </w:r>
      <w:r w:rsidR="0053273B" w:rsidRPr="0053273B">
        <w:rPr>
          <w:rFonts w:ascii="Cambria" w:eastAsia="Times New Roman" w:hAnsi="Sylfaen" w:cs="Sylfaen"/>
          <w:sz w:val="22"/>
          <w:lang w:val="ka-GE" w:eastAsia="x-none"/>
        </w:rPr>
        <w:t>სქესის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შშმ</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ეთნიკური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ეროვნული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პოლიტიკური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შეხედულების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სხვა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774FAF">
        <w:rPr>
          <w:rFonts w:ascii="Cambria" w:eastAsia="Times New Roman" w:hAnsi="Sylfaen" w:cs="Sylfaen"/>
          <w:sz w:val="22"/>
          <w:lang w:val="ka-GE" w:eastAsia="x-none"/>
        </w:rPr>
        <w:t xml:space="preserve">. </w:t>
      </w:r>
    </w:p>
    <w:p w14:paraId="517947BB" w14:textId="38CBE372"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თებერვალში</w:t>
      </w:r>
      <w:r>
        <w:rPr>
          <w:rFonts w:ascii="Cambria" w:eastAsia="Times New Roman" w:hAnsi="Sylfaen" w:cs="Sylfaen"/>
          <w:sz w:val="22"/>
          <w:lang w:val="ka-GE" w:eastAsia="x-none"/>
        </w:rPr>
        <w:t>)</w:t>
      </w:r>
      <w:r w:rsidRPr="001C7FE0">
        <w:rPr>
          <w:rFonts w:ascii="Cambria" w:eastAsia="Times New Roman" w:hAnsi="Sylfaen" w:cs="Sylfaen"/>
          <w:sz w:val="22"/>
          <w:lang w:val="ka-GE" w:eastAsia="x-none"/>
        </w:rPr>
        <w:t>,</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ადამიანის</w:t>
      </w:r>
      <w:r w:rsidRPr="0053273B">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სამმართველომ</w:t>
      </w:r>
      <w:r w:rsidRPr="001C7FE0">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გამართა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წარადგინა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წინააღმდეგ</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ბრძოლის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სფეროში</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პროკურატურის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მიერ</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განხორციელებული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ღონისძიებების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შესახებ</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კონფერენციაზე</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წარმოდგენილ</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001E4B92">
        <w:rPr>
          <w:rFonts w:ascii="Sylfaen" w:eastAsia="Times New Roman" w:hAnsi="Sylfaen" w:cs="Sylfaen"/>
          <w:sz w:val="22"/>
          <w:lang w:val="ka-GE" w:eastAsia="x-none"/>
        </w:rPr>
        <w:t>მოიცავდა</w:t>
      </w:r>
      <w:r w:rsidRPr="0053273B">
        <w:rPr>
          <w:rFonts w:ascii="Cambria" w:eastAsia="Times New Roman" w:hAnsi="Sylfaen" w:cs="Sylfaen"/>
          <w:sz w:val="22"/>
          <w:lang w:val="ka-GE" w:eastAsia="x-none"/>
        </w:rPr>
        <w:t xml:space="preserve"> 2016-2018 </w:t>
      </w:r>
      <w:r w:rsidRPr="0053273B">
        <w:rPr>
          <w:rFonts w:ascii="Cambria" w:eastAsia="Times New Roman" w:hAnsi="Sylfaen" w:cs="Sylfaen"/>
          <w:sz w:val="22"/>
          <w:lang w:val="ka-GE" w:eastAsia="x-none"/>
        </w:rPr>
        <w:t>წლებში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ჩადენილი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დანაშაულების</w:t>
      </w:r>
      <w:r>
        <w:rPr>
          <w:rFonts w:ascii="Cambria" w:eastAsia="Times New Roman" w:hAnsi="Sylfaen" w:cs="Sylfaen"/>
          <w:sz w:val="22"/>
          <w:lang w:val="ka-GE" w:eastAsia="x-none"/>
        </w:rPr>
        <w:t xml:space="preserve"> (359 </w:t>
      </w:r>
      <w:r>
        <w:rPr>
          <w:rFonts w:ascii="Cambria" w:eastAsia="Times New Roman" w:hAnsi="Sylfaen" w:cs="Sylfaen"/>
          <w:sz w:val="22"/>
          <w:lang w:val="ka-GE" w:eastAsia="x-none"/>
        </w:rPr>
        <w:t>სს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საქმე</w:t>
      </w:r>
      <w:r>
        <w:rPr>
          <w:rFonts w:ascii="Cambria" w:eastAsia="Times New Roman" w:hAnsi="Sylfaen" w:cs="Sylfaen"/>
          <w:sz w:val="22"/>
          <w:lang w:val="ka-GE" w:eastAsia="x-none"/>
        </w:rPr>
        <w:t>)</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გამოძიებისა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სისხლისსამართლებრივი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დევნის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ანალიზ</w:t>
      </w:r>
      <w:r w:rsidRPr="002D6488">
        <w:rPr>
          <w:rFonts w:ascii="Cambria" w:eastAsia="Times New Roman" w:hAnsi="Sylfaen" w:cs="Sylfaen"/>
          <w:sz w:val="22"/>
          <w:lang w:val="ka-GE" w:eastAsia="x-none"/>
        </w:rPr>
        <w:t>ს</w:t>
      </w:r>
      <w:r>
        <w:rPr>
          <w:rFonts w:ascii="Cambria" w:eastAsia="Times New Roman" w:hAnsi="Sylfaen" w:cs="Sylfaen"/>
          <w:sz w:val="22"/>
          <w:lang w:val="ka-GE" w:eastAsia="x-none"/>
        </w:rPr>
        <w:t xml:space="preserve">. 2019 </w:t>
      </w:r>
      <w:r>
        <w:rPr>
          <w:rFonts w:ascii="Cambria" w:eastAsia="Times New Roman" w:hAnsi="Sylfaen" w:cs="Sylfaen"/>
          <w:sz w:val="22"/>
          <w:lang w:val="ka-GE" w:eastAsia="x-none"/>
        </w:rPr>
        <w:t>წლის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დეკემბერში</w:t>
      </w:r>
      <w:r>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კი</w:t>
      </w:r>
      <w:r w:rsidRPr="002D6488">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ადამიანის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უფლებათა</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დაცვის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სამმართველომ</w:t>
      </w:r>
      <w:r w:rsidRPr="0053273B">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შეისწავლა</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დანაშაულებზე</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შესწავლილი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ანალიზის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მიხედვით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გამოიკვეთა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რომ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გაზრდილია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სპეციალიზებული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პროკურორების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მიერ</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საქმეებში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გამოკვეთის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მიზნით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განხორციელებულ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ღონისძიებათა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ხარისხი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ეფექტიანობა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ადამიანის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უფლებების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დაცვა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წინააღმდეგ</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ბრძოლა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პროკურატურის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პრიორიტეტს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წარმოადგენს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მიმართულებით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მუშაობა</w:t>
      </w:r>
      <w:r w:rsidRPr="00130E60">
        <w:rPr>
          <w:rFonts w:ascii="Cambria" w:eastAsia="Times New Roman" w:hAnsi="Sylfaen" w:cs="Sylfaen"/>
          <w:sz w:val="22"/>
          <w:lang w:val="ka-GE" w:eastAsia="x-none"/>
        </w:rPr>
        <w:t xml:space="preserve"> 2020 </w:t>
      </w:r>
      <w:r w:rsidRPr="00130E60">
        <w:rPr>
          <w:rFonts w:ascii="Cambria" w:eastAsia="Times New Roman" w:hAnsi="Sylfaen" w:cs="Sylfaen"/>
          <w:sz w:val="22"/>
          <w:lang w:val="ka-GE" w:eastAsia="x-none"/>
        </w:rPr>
        <w:t>წელსაც</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გაგრძელდება</w:t>
      </w:r>
      <w:r w:rsidRPr="00130E60">
        <w:rPr>
          <w:rFonts w:ascii="Cambria" w:eastAsia="Times New Roman" w:hAnsi="Sylfaen" w:cs="Sylfaen"/>
          <w:sz w:val="22"/>
          <w:lang w:val="ka-GE" w:eastAsia="x-none"/>
        </w:rPr>
        <w:t>.</w:t>
      </w:r>
    </w:p>
    <w:p w14:paraId="0B2FDA08" w14:textId="5719A477" w:rsidR="00B80549" w:rsidRPr="001C7FE0" w:rsidRDefault="00B80549" w:rsidP="00B80549">
      <w:pPr>
        <w:spacing w:after="240"/>
        <w:rPr>
          <w:rFonts w:ascii="Cambria" w:hAnsi="Cambria" w:cs="Sylfaen"/>
          <w:i/>
          <w:sz w:val="22"/>
          <w:lang w:val="ka-GE"/>
        </w:rPr>
      </w:pPr>
      <w:r w:rsidRPr="001C7FE0">
        <w:rPr>
          <w:rFonts w:ascii="Sylfaen" w:hAnsi="Sylfaen" w:cs="Sylfaen"/>
          <w:i/>
          <w:sz w:val="22"/>
          <w:lang w:val="ka-GE"/>
        </w:rPr>
        <w:t>სახალხო დამცველის უფლებამოსილებების გაზრდა</w:t>
      </w:r>
    </w:p>
    <w:p w14:paraId="1F0D19CC"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1C7FE0">
        <w:rPr>
          <w:rFonts w:ascii="Sylfaen" w:hAnsi="Sylfaen"/>
          <w:sz w:val="22"/>
          <w:lang w:val="ka-GE"/>
        </w:rPr>
        <w:t>განხორციელებული ცვლილებების თანახმად:</w:t>
      </w:r>
    </w:p>
    <w:p w14:paraId="01258BDF"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lastRenderedPageBreak/>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1C7FE0" w:rsidRDefault="00B80549" w:rsidP="00B80549">
      <w:pPr>
        <w:pStyle w:val="ListParagraph"/>
        <w:spacing w:after="240"/>
        <w:ind w:left="360"/>
        <w:rPr>
          <w:rFonts w:ascii="Sylfaen" w:hAnsi="Sylfaen"/>
          <w:sz w:val="22"/>
          <w:lang w:val="ka-GE"/>
        </w:rPr>
      </w:pPr>
    </w:p>
    <w:p w14:paraId="3A40F9AC" w14:textId="49580778" w:rsidR="00D60107" w:rsidRPr="001C7FE0"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დაკისრებული ამოცანების</w:t>
      </w:r>
      <w:r w:rsidR="00D60107" w:rsidRPr="001C7FE0">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Pr="001C7FE0" w:rsidRDefault="009D5EFB"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BCCD05B" w:rsidR="00B80549" w:rsidRPr="001C7FE0" w:rsidRDefault="001759CE" w:rsidP="004F4D91">
      <w:pPr>
        <w:pStyle w:val="ListParagraph"/>
        <w:spacing w:after="240"/>
        <w:ind w:left="0"/>
        <w:contextualSpacing w:val="0"/>
        <w:rPr>
          <w:rFonts w:ascii="Sylfaen" w:hAnsi="Sylfaen" w:cs="Sylfaen"/>
          <w:i/>
          <w:sz w:val="22"/>
          <w:lang w:val="ka-GE"/>
        </w:rPr>
      </w:pPr>
      <w:r>
        <w:rPr>
          <w:rFonts w:ascii="Sylfaen" w:hAnsi="Sylfaen" w:cs="Sylfaen"/>
          <w:i/>
          <w:sz w:val="22"/>
          <w:lang w:val="ka-GE"/>
        </w:rPr>
        <w:t>შსს-ს</w:t>
      </w:r>
      <w:r w:rsidR="00B80549" w:rsidRPr="001C7FE0">
        <w:rPr>
          <w:rFonts w:ascii="Sylfaen" w:hAnsi="Sylfaen" w:cs="Sylfaen"/>
          <w:i/>
          <w:sz w:val="22"/>
          <w:lang w:val="ka-GE"/>
        </w:rPr>
        <w:t xml:space="preserve"> თანამშრომელთა ტრენინგები</w:t>
      </w:r>
    </w:p>
    <w:p w14:paraId="61B02AB2" w14:textId="4B92C55B"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შსს</w:t>
      </w:r>
      <w:r w:rsidRPr="001C7FE0">
        <w:rPr>
          <w:rFonts w:ascii="Cambria" w:hAnsi="Cambria" w:cs="Sylfaen"/>
          <w:sz w:val="22"/>
          <w:lang w:val="ka-GE"/>
        </w:rPr>
        <w:t>-</w:t>
      </w:r>
      <w:r w:rsidRPr="001C7FE0">
        <w:rPr>
          <w:rFonts w:ascii="Sylfaen" w:hAnsi="Sylfaen" w:cs="Sylfaen"/>
          <w:sz w:val="22"/>
          <w:lang w:val="ka-GE"/>
        </w:rPr>
        <w:t>ის</w:t>
      </w:r>
      <w:r w:rsidRPr="001C7FE0">
        <w:rPr>
          <w:rFonts w:ascii="Cambria" w:hAnsi="Cambria" w:cs="Sylfaen"/>
          <w:sz w:val="22"/>
          <w:lang w:val="ka-GE"/>
        </w:rPr>
        <w:t xml:space="preserve"> </w:t>
      </w:r>
      <w:r w:rsidRPr="001C7FE0">
        <w:rPr>
          <w:rFonts w:ascii="Sylfaen" w:hAnsi="Sylfaen" w:cs="Sylfaen"/>
          <w:sz w:val="22"/>
          <w:lang w:val="ka-GE"/>
        </w:rPr>
        <w:t>ქვედანაყოფებისა</w:t>
      </w:r>
      <w:r w:rsidRPr="001C7FE0">
        <w:rPr>
          <w:rFonts w:ascii="Cambria" w:hAnsi="Cambria" w:cs="Sylfaen"/>
          <w:sz w:val="22"/>
          <w:lang w:val="ka-GE"/>
        </w:rPr>
        <w:t xml:space="preserve"> </w:t>
      </w:r>
      <w:r w:rsidRPr="001C7FE0">
        <w:rPr>
          <w:rFonts w:ascii="Sylfaen" w:hAnsi="Sylfaen" w:cs="Sylfaen"/>
          <w:sz w:val="22"/>
          <w:lang w:val="ka-GE"/>
        </w:rPr>
        <w:t>თანამშრომლებისთვის</w:t>
      </w:r>
      <w:r w:rsidRPr="001C7FE0">
        <w:rPr>
          <w:rFonts w:ascii="Cambria" w:hAnsi="Cambria" w:cs="Sylfaen"/>
          <w:sz w:val="22"/>
          <w:lang w:val="ka-GE"/>
        </w:rPr>
        <w:t xml:space="preserve"> </w:t>
      </w:r>
      <w:r w:rsidRPr="001C7FE0">
        <w:rPr>
          <w:rFonts w:ascii="Sylfaen" w:hAnsi="Sylfaen" w:cs="Sylfaen"/>
          <w:sz w:val="22"/>
          <w:lang w:val="ka-GE"/>
        </w:rPr>
        <w:t>სისტემატურად</w:t>
      </w:r>
      <w:r w:rsidRPr="001C7FE0">
        <w:rPr>
          <w:rFonts w:ascii="Cambria" w:hAnsi="Cambria" w:cs="Sylfaen"/>
          <w:sz w:val="22"/>
          <w:lang w:val="ka-GE"/>
        </w:rPr>
        <w:t xml:space="preserve"> </w:t>
      </w:r>
      <w:r w:rsidRPr="001C7FE0">
        <w:rPr>
          <w:rFonts w:ascii="Sylfaen" w:hAnsi="Sylfaen" w:cs="Sylfaen"/>
          <w:sz w:val="22"/>
          <w:lang w:val="ka-GE"/>
        </w:rPr>
        <w:t>ტარდება</w:t>
      </w:r>
      <w:r w:rsidRPr="001C7FE0">
        <w:rPr>
          <w:rFonts w:ascii="Cambria" w:hAnsi="Cambria" w:cs="Sylfaen"/>
          <w:sz w:val="22"/>
          <w:lang w:val="ka-GE"/>
        </w:rPr>
        <w:t xml:space="preserve"> </w:t>
      </w:r>
      <w:r w:rsidRPr="001C7FE0">
        <w:rPr>
          <w:rFonts w:ascii="Sylfaen" w:hAnsi="Sylfaen" w:cs="Sylfaen"/>
          <w:sz w:val="22"/>
          <w:lang w:val="ka-GE"/>
        </w:rPr>
        <w:t>ტრენინგები</w:t>
      </w:r>
      <w:r w:rsidRPr="001C7FE0">
        <w:rPr>
          <w:rFonts w:ascii="Cambria" w:hAnsi="Cambria" w:cs="Sylfaen"/>
          <w:sz w:val="22"/>
          <w:lang w:val="ka-GE"/>
        </w:rPr>
        <w:t xml:space="preserve">, </w:t>
      </w:r>
      <w:r w:rsidRPr="001C7FE0">
        <w:rPr>
          <w:rFonts w:ascii="Sylfaen" w:hAnsi="Sylfaen" w:cs="Sylfaen"/>
          <w:sz w:val="22"/>
          <w:lang w:val="ka-GE"/>
        </w:rPr>
        <w:t>რომლებიც</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საკითხებთან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მოიცავენ</w:t>
      </w:r>
      <w:r w:rsidRPr="001C7FE0">
        <w:rPr>
          <w:rFonts w:ascii="Cambria" w:hAnsi="Cambria" w:cs="Sylfaen"/>
          <w:sz w:val="22"/>
          <w:lang w:val="ka-GE"/>
        </w:rPr>
        <w:t xml:space="preserve"> </w:t>
      </w:r>
      <w:r w:rsidRPr="001C7FE0">
        <w:rPr>
          <w:rFonts w:ascii="Sylfaen" w:hAnsi="Sylfaen" w:cs="Sylfaen"/>
          <w:sz w:val="22"/>
          <w:lang w:val="ka-GE"/>
        </w:rPr>
        <w:t>დისკრიმინაციას</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ენას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დანაშაულებს</w:t>
      </w:r>
      <w:r w:rsidRPr="001C7FE0">
        <w:rPr>
          <w:rFonts w:ascii="Cambria" w:hAnsi="Cambria" w:cs="Sylfaen"/>
          <w:sz w:val="22"/>
          <w:lang w:val="ka-GE"/>
        </w:rPr>
        <w:t>.</w:t>
      </w:r>
    </w:p>
    <w:p w14:paraId="6D032BE4" w14:textId="4993C16F" w:rsidR="009F3B3E" w:rsidRPr="001C7FE0" w:rsidRDefault="009F3B3E"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rPr>
        <w:t>სსიპ</w:t>
      </w:r>
      <w:r w:rsidRPr="001C7FE0">
        <w:rPr>
          <w:sz w:val="22"/>
        </w:rPr>
        <w:t xml:space="preserve"> - </w:t>
      </w:r>
      <w:r w:rsidRPr="001C7FE0">
        <w:rPr>
          <w:rFonts w:ascii="Sylfaen" w:hAnsi="Sylfaen" w:cs="Sylfaen"/>
          <w:sz w:val="22"/>
        </w:rPr>
        <w:t>საქართველოს</w:t>
      </w:r>
      <w:r w:rsidRPr="001C7FE0">
        <w:rPr>
          <w:sz w:val="22"/>
        </w:rPr>
        <w:t xml:space="preserve"> </w:t>
      </w:r>
      <w:r w:rsidRPr="001C7FE0">
        <w:rPr>
          <w:rFonts w:ascii="Sylfaen" w:hAnsi="Sylfaen" w:cs="Sylfaen"/>
          <w:sz w:val="22"/>
        </w:rPr>
        <w:t>შინაგან</w:t>
      </w:r>
      <w:r w:rsidRPr="001C7FE0">
        <w:rPr>
          <w:sz w:val="22"/>
        </w:rPr>
        <w:t xml:space="preserve"> </w:t>
      </w:r>
      <w:r w:rsidRPr="001C7FE0">
        <w:rPr>
          <w:rFonts w:ascii="Sylfaen" w:hAnsi="Sylfaen" w:cs="Sylfaen"/>
          <w:sz w:val="22"/>
        </w:rPr>
        <w:t>საქმეთა</w:t>
      </w:r>
      <w:r w:rsidRPr="001C7FE0">
        <w:rPr>
          <w:sz w:val="22"/>
        </w:rPr>
        <w:t xml:space="preserve"> </w:t>
      </w:r>
      <w:r w:rsidRPr="001C7FE0">
        <w:rPr>
          <w:rFonts w:ascii="Sylfaen" w:hAnsi="Sylfaen" w:cs="Sylfaen"/>
          <w:sz w:val="22"/>
        </w:rPr>
        <w:t>სამინისტროს</w:t>
      </w:r>
      <w:r w:rsidRPr="001C7FE0">
        <w:rPr>
          <w:sz w:val="22"/>
        </w:rPr>
        <w:t xml:space="preserve"> </w:t>
      </w:r>
      <w:r w:rsidRPr="001C7FE0">
        <w:rPr>
          <w:rFonts w:ascii="Sylfaen" w:hAnsi="Sylfaen" w:cs="Sylfaen"/>
          <w:sz w:val="22"/>
        </w:rPr>
        <w:t>აკადემია</w:t>
      </w:r>
      <w:r w:rsidRPr="001C7FE0">
        <w:rPr>
          <w:sz w:val="22"/>
        </w:rPr>
        <w:t xml:space="preserve"> (</w:t>
      </w:r>
      <w:r w:rsidRPr="001C7FE0">
        <w:rPr>
          <w:rFonts w:ascii="Sylfaen" w:hAnsi="Sylfaen" w:cs="Sylfaen"/>
          <w:sz w:val="22"/>
        </w:rPr>
        <w:t>შემდგომში</w:t>
      </w:r>
      <w:r w:rsidRPr="001C7FE0">
        <w:rPr>
          <w:rFonts w:ascii="Sylfaen" w:hAnsi="Sylfaen" w:cs="Sylfaen"/>
          <w:sz w:val="22"/>
          <w:lang w:val="ka-GE"/>
        </w:rPr>
        <w:t xml:space="preserve"> -</w:t>
      </w:r>
      <w:r w:rsidRPr="001C7FE0">
        <w:rPr>
          <w:sz w:val="22"/>
        </w:rPr>
        <w:t xml:space="preserve"> </w:t>
      </w:r>
      <w:r w:rsidRPr="001C7FE0">
        <w:rPr>
          <w:rFonts w:ascii="Sylfaen" w:hAnsi="Sylfaen"/>
          <w:sz w:val="22"/>
          <w:lang w:val="ka-GE"/>
        </w:rPr>
        <w:t>„</w:t>
      </w:r>
      <w:r w:rsidRPr="001C7FE0">
        <w:rPr>
          <w:rFonts w:ascii="Sylfaen" w:hAnsi="Sylfaen" w:cs="Sylfaen"/>
          <w:sz w:val="22"/>
        </w:rPr>
        <w:t>შსს</w:t>
      </w:r>
      <w:r w:rsidRPr="001C7FE0">
        <w:rPr>
          <w:sz w:val="22"/>
        </w:rPr>
        <w:t xml:space="preserve"> </w:t>
      </w:r>
      <w:proofErr w:type="gramStart"/>
      <w:r w:rsidRPr="001C7FE0">
        <w:rPr>
          <w:rFonts w:ascii="Sylfaen" w:hAnsi="Sylfaen" w:cs="Sylfaen"/>
          <w:sz w:val="22"/>
        </w:rPr>
        <w:t>აკადემია</w:t>
      </w:r>
      <w:r w:rsidRPr="001C7FE0">
        <w:rPr>
          <w:rFonts w:ascii="Sylfaen" w:hAnsi="Sylfaen" w:cs="Sylfaen"/>
          <w:sz w:val="22"/>
          <w:lang w:val="ka-GE"/>
        </w:rPr>
        <w:t>“</w:t>
      </w:r>
      <w:proofErr w:type="gramEnd"/>
      <w:r w:rsidRPr="001C7FE0">
        <w:rPr>
          <w:sz w:val="22"/>
        </w:rPr>
        <w:t xml:space="preserve">) </w:t>
      </w:r>
      <w:r w:rsidRPr="001C7FE0">
        <w:rPr>
          <w:rFonts w:ascii="Sylfaen" w:hAnsi="Sylfaen" w:cs="Sylfaen"/>
          <w:sz w:val="22"/>
        </w:rPr>
        <w:t>სწავლებისას</w:t>
      </w:r>
      <w:r w:rsidRPr="001C7FE0">
        <w:rPr>
          <w:sz w:val="22"/>
        </w:rPr>
        <w:t xml:space="preserve"> </w:t>
      </w:r>
      <w:r w:rsidRPr="001C7FE0">
        <w:rPr>
          <w:rFonts w:ascii="Sylfaen" w:hAnsi="Sylfaen" w:cs="Sylfaen"/>
          <w:sz w:val="22"/>
        </w:rPr>
        <w:t>მუდმივად</w:t>
      </w:r>
      <w:r w:rsidRPr="001C7FE0">
        <w:rPr>
          <w:sz w:val="22"/>
        </w:rPr>
        <w:t xml:space="preserve"> </w:t>
      </w:r>
      <w:r w:rsidRPr="001C7FE0">
        <w:rPr>
          <w:rFonts w:ascii="Sylfaen" w:hAnsi="Sylfaen" w:cs="Sylfaen"/>
          <w:sz w:val="22"/>
        </w:rPr>
        <w:t>ახორციელებს</w:t>
      </w:r>
      <w:r w:rsidRPr="001C7FE0">
        <w:rPr>
          <w:sz w:val="22"/>
        </w:rPr>
        <w:t xml:space="preserve"> </w:t>
      </w:r>
      <w:r w:rsidRPr="001C7FE0">
        <w:rPr>
          <w:rFonts w:ascii="Sylfaen" w:hAnsi="Sylfaen" w:cs="Sylfaen"/>
          <w:sz w:val="22"/>
        </w:rPr>
        <w:t>პოლიციელთა</w:t>
      </w:r>
      <w:r w:rsidRPr="001C7FE0">
        <w:rPr>
          <w:sz w:val="22"/>
        </w:rPr>
        <w:t xml:space="preserve"> </w:t>
      </w:r>
      <w:r w:rsidRPr="001C7FE0">
        <w:rPr>
          <w:rFonts w:ascii="Sylfaen" w:hAnsi="Sylfaen" w:cs="Sylfaen"/>
          <w:sz w:val="22"/>
        </w:rPr>
        <w:t>ცნობიერების</w:t>
      </w:r>
      <w:r w:rsidRPr="001C7FE0">
        <w:rPr>
          <w:sz w:val="22"/>
        </w:rPr>
        <w:t xml:space="preserve"> </w:t>
      </w:r>
      <w:r w:rsidRPr="001C7FE0">
        <w:rPr>
          <w:rFonts w:ascii="Sylfaen" w:hAnsi="Sylfaen" w:cs="Sylfaen"/>
          <w:sz w:val="22"/>
        </w:rPr>
        <w:t>ამაღლების</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მათ</w:t>
      </w:r>
      <w:r w:rsidRPr="001C7FE0">
        <w:rPr>
          <w:sz w:val="22"/>
        </w:rPr>
        <w:t xml:space="preserve"> </w:t>
      </w:r>
      <w:r w:rsidRPr="001C7FE0">
        <w:rPr>
          <w:rFonts w:ascii="Sylfaen" w:hAnsi="Sylfaen" w:cs="Sylfaen"/>
          <w:sz w:val="22"/>
        </w:rPr>
        <w:t>შორის</w:t>
      </w:r>
      <w:r w:rsidRPr="001C7FE0">
        <w:rPr>
          <w:sz w:val="22"/>
        </w:rPr>
        <w:t xml:space="preserve"> </w:t>
      </w:r>
      <w:r w:rsidRPr="001C7FE0">
        <w:rPr>
          <w:rFonts w:ascii="Sylfaen" w:hAnsi="Sylfaen" w:cs="Sylfaen"/>
          <w:sz w:val="22"/>
        </w:rPr>
        <w:t>ანტი</w:t>
      </w:r>
      <w:r w:rsidRPr="001C7FE0">
        <w:rPr>
          <w:sz w:val="22"/>
        </w:rPr>
        <w:t>-</w:t>
      </w:r>
      <w:r w:rsidRPr="001C7FE0">
        <w:rPr>
          <w:rFonts w:ascii="Sylfaen" w:hAnsi="Sylfaen" w:cs="Sylfaen"/>
          <w:sz w:val="22"/>
        </w:rPr>
        <w:t>დისკრიმინაციულ</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რათა</w:t>
      </w:r>
      <w:r w:rsidRPr="001C7FE0">
        <w:rPr>
          <w:sz w:val="22"/>
        </w:rPr>
        <w:t xml:space="preserve"> </w:t>
      </w:r>
      <w:r w:rsidRPr="001C7FE0">
        <w:rPr>
          <w:rFonts w:ascii="Sylfaen" w:hAnsi="Sylfaen" w:cs="Sylfaen"/>
          <w:sz w:val="22"/>
        </w:rPr>
        <w:t>მათი</w:t>
      </w:r>
      <w:r w:rsidRPr="001C7FE0">
        <w:rPr>
          <w:sz w:val="22"/>
        </w:rPr>
        <w:t xml:space="preserve"> </w:t>
      </w:r>
      <w:r w:rsidRPr="001C7FE0">
        <w:rPr>
          <w:rFonts w:ascii="Sylfaen" w:hAnsi="Sylfaen" w:cs="Sylfaen"/>
          <w:sz w:val="22"/>
        </w:rPr>
        <w:t>მოვალეობების</w:t>
      </w:r>
      <w:r w:rsidRPr="001C7FE0">
        <w:rPr>
          <w:sz w:val="22"/>
        </w:rPr>
        <w:t xml:space="preserve"> </w:t>
      </w:r>
      <w:r w:rsidRPr="001C7FE0">
        <w:rPr>
          <w:rFonts w:ascii="Sylfaen" w:hAnsi="Sylfaen" w:cs="Sylfaen"/>
          <w:sz w:val="22"/>
        </w:rPr>
        <w:t>შესრულებისას</w:t>
      </w:r>
      <w:r w:rsidRPr="001C7FE0">
        <w:rPr>
          <w:sz w:val="22"/>
        </w:rPr>
        <w:t xml:space="preserve"> </w:t>
      </w:r>
      <w:r w:rsidRPr="001C7FE0">
        <w:rPr>
          <w:rFonts w:ascii="Sylfaen" w:hAnsi="Sylfaen" w:cs="Sylfaen"/>
          <w:sz w:val="22"/>
        </w:rPr>
        <w:t>უზრუნველყოფილ</w:t>
      </w:r>
      <w:r w:rsidRPr="001C7FE0">
        <w:rPr>
          <w:sz w:val="22"/>
        </w:rPr>
        <w:t xml:space="preserve"> </w:t>
      </w:r>
      <w:r w:rsidRPr="001C7FE0">
        <w:rPr>
          <w:rFonts w:ascii="Sylfaen" w:hAnsi="Sylfaen" w:cs="Sylfaen"/>
          <w:sz w:val="22"/>
        </w:rPr>
        <w:t>იქნას</w:t>
      </w:r>
      <w:r w:rsidRPr="001C7FE0">
        <w:rPr>
          <w:sz w:val="22"/>
        </w:rPr>
        <w:t xml:space="preserve"> </w:t>
      </w:r>
      <w:r w:rsidRPr="001C7FE0">
        <w:rPr>
          <w:rFonts w:ascii="Sylfaen" w:hAnsi="Sylfaen" w:cs="Sylfaen"/>
          <w:sz w:val="22"/>
        </w:rPr>
        <w:t>ადამიანის</w:t>
      </w:r>
      <w:r w:rsidRPr="001C7FE0">
        <w:rPr>
          <w:sz w:val="22"/>
        </w:rPr>
        <w:t xml:space="preserve"> </w:t>
      </w:r>
      <w:r w:rsidRPr="001C7FE0">
        <w:rPr>
          <w:rFonts w:ascii="Sylfaen" w:hAnsi="Sylfaen" w:cs="Sylfaen"/>
          <w:sz w:val="22"/>
        </w:rPr>
        <w:t>უფლებათა</w:t>
      </w:r>
      <w:r w:rsidRPr="001C7FE0">
        <w:rPr>
          <w:sz w:val="22"/>
        </w:rPr>
        <w:t xml:space="preserve"> </w:t>
      </w:r>
      <w:r w:rsidRPr="001C7FE0">
        <w:rPr>
          <w:rFonts w:ascii="Sylfaen" w:hAnsi="Sylfaen" w:cs="Sylfaen"/>
          <w:sz w:val="22"/>
        </w:rPr>
        <w:t>დაცვა</w:t>
      </w:r>
      <w:r w:rsidRPr="001C7FE0">
        <w:rPr>
          <w:sz w:val="22"/>
        </w:rPr>
        <w:t xml:space="preserve"> </w:t>
      </w:r>
      <w:r w:rsidRPr="001C7FE0">
        <w:rPr>
          <w:rFonts w:ascii="Sylfaen" w:hAnsi="Sylfaen" w:cs="Sylfaen"/>
          <w:sz w:val="22"/>
        </w:rPr>
        <w:t>რასობრივი</w:t>
      </w:r>
      <w:r w:rsidRPr="001C7FE0">
        <w:rPr>
          <w:sz w:val="22"/>
        </w:rPr>
        <w:t xml:space="preserve">, </w:t>
      </w:r>
      <w:r w:rsidRPr="001C7FE0">
        <w:rPr>
          <w:rFonts w:ascii="Sylfaen" w:hAnsi="Sylfaen" w:cs="Sylfaen"/>
          <w:sz w:val="22"/>
        </w:rPr>
        <w:t>კანის</w:t>
      </w:r>
      <w:r w:rsidRPr="001C7FE0">
        <w:rPr>
          <w:sz w:val="22"/>
        </w:rPr>
        <w:t xml:space="preserve"> </w:t>
      </w:r>
      <w:r w:rsidRPr="001C7FE0">
        <w:rPr>
          <w:rFonts w:ascii="Sylfaen" w:hAnsi="Sylfaen" w:cs="Sylfaen"/>
          <w:sz w:val="22"/>
        </w:rPr>
        <w:t>ფერის</w:t>
      </w:r>
      <w:r w:rsidRPr="001C7FE0">
        <w:rPr>
          <w:sz w:val="22"/>
        </w:rPr>
        <w:t xml:space="preserve"> </w:t>
      </w:r>
      <w:r w:rsidRPr="001C7FE0">
        <w:rPr>
          <w:rFonts w:ascii="Sylfaen" w:hAnsi="Sylfaen" w:cs="Sylfaen"/>
          <w:sz w:val="22"/>
        </w:rPr>
        <w:t>ან</w:t>
      </w:r>
      <w:r w:rsidRPr="001C7FE0">
        <w:rPr>
          <w:sz w:val="22"/>
        </w:rPr>
        <w:t xml:space="preserve"> </w:t>
      </w:r>
      <w:r w:rsidRPr="001C7FE0">
        <w:rPr>
          <w:rFonts w:ascii="Sylfaen" w:hAnsi="Sylfaen" w:cs="Sylfaen"/>
          <w:sz w:val="22"/>
        </w:rPr>
        <w:t>ეროვნული</w:t>
      </w:r>
      <w:r w:rsidRPr="001C7FE0">
        <w:rPr>
          <w:sz w:val="22"/>
        </w:rPr>
        <w:t xml:space="preserve"> </w:t>
      </w:r>
      <w:r w:rsidRPr="001C7FE0">
        <w:rPr>
          <w:rFonts w:ascii="Sylfaen" w:hAnsi="Sylfaen" w:cs="Sylfaen"/>
          <w:sz w:val="22"/>
        </w:rPr>
        <w:t>თუ</w:t>
      </w:r>
      <w:r w:rsidRPr="001C7FE0">
        <w:rPr>
          <w:sz w:val="22"/>
        </w:rPr>
        <w:t xml:space="preserve"> </w:t>
      </w:r>
      <w:r w:rsidRPr="001C7FE0">
        <w:rPr>
          <w:rFonts w:ascii="Sylfaen" w:hAnsi="Sylfaen" w:cs="Sylfaen"/>
          <w:sz w:val="22"/>
        </w:rPr>
        <w:t>ეთნიკური</w:t>
      </w:r>
      <w:r w:rsidRPr="001C7FE0">
        <w:rPr>
          <w:sz w:val="22"/>
        </w:rPr>
        <w:t xml:space="preserve"> </w:t>
      </w:r>
      <w:r w:rsidRPr="001C7FE0">
        <w:rPr>
          <w:rFonts w:ascii="Sylfaen" w:hAnsi="Sylfaen" w:cs="Sylfaen"/>
          <w:sz w:val="22"/>
        </w:rPr>
        <w:t>წარმომავლობის</w:t>
      </w:r>
      <w:r w:rsidRPr="001C7FE0">
        <w:rPr>
          <w:sz w:val="22"/>
        </w:rPr>
        <w:t xml:space="preserve"> </w:t>
      </w:r>
      <w:r w:rsidRPr="001C7FE0">
        <w:rPr>
          <w:rFonts w:ascii="Sylfaen" w:hAnsi="Sylfaen" w:cs="Sylfaen"/>
          <w:sz w:val="22"/>
        </w:rPr>
        <w:t>ნიშნით</w:t>
      </w:r>
      <w:r w:rsidRPr="001C7FE0">
        <w:rPr>
          <w:sz w:val="22"/>
        </w:rPr>
        <w:t xml:space="preserve"> </w:t>
      </w:r>
      <w:r w:rsidRPr="001C7FE0">
        <w:rPr>
          <w:rFonts w:ascii="Sylfaen" w:hAnsi="Sylfaen" w:cs="Sylfaen"/>
          <w:sz w:val="22"/>
        </w:rPr>
        <w:t>დისკრიმინაციის</w:t>
      </w:r>
      <w:r w:rsidRPr="001C7FE0">
        <w:rPr>
          <w:sz w:val="22"/>
        </w:rPr>
        <w:t xml:space="preserve"> </w:t>
      </w:r>
      <w:r w:rsidRPr="001C7FE0">
        <w:rPr>
          <w:rFonts w:ascii="Sylfaen" w:hAnsi="Sylfaen" w:cs="Sylfaen"/>
          <w:sz w:val="22"/>
        </w:rPr>
        <w:t>გარეშე</w:t>
      </w:r>
      <w:r w:rsidRPr="001C7FE0">
        <w:rPr>
          <w:sz w:val="22"/>
        </w:rPr>
        <w:t>.</w:t>
      </w:r>
    </w:p>
    <w:p w14:paraId="54DCD6D9" w14:textId="66177873" w:rsidR="005E202D" w:rsidRPr="001C7FE0" w:rsidRDefault="009D5EFB"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პოლიციელთა</w:t>
      </w:r>
      <w:r w:rsidRPr="001C7FE0">
        <w:rPr>
          <w:rFonts w:ascii="Cambria" w:hAnsi="Cambria" w:cs="Sylfaen"/>
          <w:sz w:val="22"/>
          <w:lang w:val="ka-GE"/>
        </w:rPr>
        <w:t xml:space="preserve"> </w:t>
      </w:r>
      <w:r w:rsidRPr="001C7FE0">
        <w:rPr>
          <w:rFonts w:ascii="Sylfaen" w:hAnsi="Sylfaen" w:cs="Sylfaen"/>
          <w:sz w:val="22"/>
          <w:lang w:val="ka-GE"/>
        </w:rPr>
        <w:t>სწავლებისას</w:t>
      </w:r>
      <w:r w:rsidRPr="001C7FE0">
        <w:rPr>
          <w:rFonts w:ascii="Cambria" w:hAnsi="Cambria" w:cs="Sylfaen"/>
          <w:sz w:val="22"/>
          <w:lang w:val="ka-GE"/>
        </w:rPr>
        <w:t xml:space="preserve"> </w:t>
      </w:r>
      <w:r w:rsidRPr="001C7FE0">
        <w:rPr>
          <w:rFonts w:ascii="Sylfaen" w:hAnsi="Sylfaen" w:cs="Sylfaen"/>
          <w:sz w:val="22"/>
          <w:lang w:val="ka-GE"/>
        </w:rPr>
        <w:t>იფარება</w:t>
      </w:r>
      <w:r w:rsidRPr="001C7FE0">
        <w:rPr>
          <w:rFonts w:ascii="Cambria" w:hAnsi="Cambria" w:cs="Sylfaen"/>
          <w:sz w:val="22"/>
          <w:lang w:val="ka-GE"/>
        </w:rPr>
        <w:t xml:space="preserve">, </w:t>
      </w:r>
      <w:r w:rsidRPr="001C7FE0">
        <w:rPr>
          <w:rFonts w:ascii="Sylfaen" w:hAnsi="Sylfaen" w:cs="Sylfaen"/>
          <w:sz w:val="22"/>
          <w:lang w:val="ka-GE"/>
        </w:rPr>
        <w:t>ისეთი</w:t>
      </w:r>
      <w:r w:rsidRPr="001C7FE0">
        <w:rPr>
          <w:rFonts w:ascii="Cambria" w:hAnsi="Cambria" w:cs="Sylfaen"/>
          <w:sz w:val="22"/>
          <w:lang w:val="ka-GE"/>
        </w:rPr>
        <w:t xml:space="preserve"> </w:t>
      </w:r>
      <w:r w:rsidRPr="001C7FE0">
        <w:rPr>
          <w:rFonts w:ascii="Sylfaen" w:hAnsi="Sylfaen" w:cs="Sylfaen"/>
          <w:sz w:val="22"/>
          <w:lang w:val="ka-GE"/>
        </w:rPr>
        <w:t>მნიშვნელოვანი</w:t>
      </w:r>
      <w:r w:rsidRPr="001C7FE0">
        <w:rPr>
          <w:rFonts w:ascii="Cambria" w:hAnsi="Cambria" w:cs="Sylfaen"/>
          <w:sz w:val="22"/>
          <w:lang w:val="ka-GE"/>
        </w:rPr>
        <w:t xml:space="preserve"> </w:t>
      </w:r>
      <w:r w:rsidRPr="001C7FE0">
        <w:rPr>
          <w:rFonts w:ascii="Sylfaen" w:hAnsi="Sylfaen" w:cs="Sylfaen"/>
          <w:sz w:val="22"/>
          <w:lang w:val="ka-GE"/>
        </w:rPr>
        <w:t>საკითხები</w:t>
      </w:r>
      <w:r w:rsidRPr="001C7FE0">
        <w:rPr>
          <w:rFonts w:ascii="Cambria" w:hAnsi="Cambria" w:cs="Sylfaen"/>
          <w:sz w:val="22"/>
          <w:lang w:val="ka-GE"/>
        </w:rPr>
        <w:t xml:space="preserve">, </w:t>
      </w:r>
      <w:r w:rsidRPr="001C7FE0">
        <w:rPr>
          <w:rFonts w:ascii="Sylfaen" w:hAnsi="Sylfaen" w:cs="Sylfaen"/>
          <w:sz w:val="22"/>
          <w:lang w:val="ka-GE"/>
        </w:rPr>
        <w:t>როგორებიცაა</w:t>
      </w:r>
      <w:r w:rsidR="00B80549" w:rsidRPr="001C7FE0">
        <w:rPr>
          <w:rFonts w:ascii="Sylfaen" w:hAnsi="Sylfaen" w:cs="Sylfaen"/>
          <w:sz w:val="22"/>
          <w:lang w:val="ka-GE"/>
        </w:rPr>
        <w:t>:</w:t>
      </w:r>
      <w:r w:rsidRPr="001C7FE0">
        <w:rPr>
          <w:rFonts w:ascii="Cambria" w:hAnsi="Cambria" w:cs="Sylfaen"/>
          <w:sz w:val="22"/>
          <w:lang w:val="ka-GE"/>
        </w:rPr>
        <w:t xml:space="preserve"> </w:t>
      </w:r>
      <w:r w:rsidRPr="001C7FE0">
        <w:rPr>
          <w:rFonts w:ascii="Sylfaen" w:hAnsi="Sylfaen" w:cs="Sylfaen"/>
          <w:sz w:val="22"/>
          <w:lang w:val="ka-GE"/>
        </w:rPr>
        <w:t>დიკრიმინაციის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00254124" w:rsidRPr="001C7FE0">
        <w:rPr>
          <w:rFonts w:ascii="Sylfaen" w:hAnsi="Sylfaen" w:cs="Sylfaen"/>
          <w:sz w:val="22"/>
          <w:lang w:val="ka-GE"/>
        </w:rPr>
        <w:t xml:space="preserve">მისი </w:t>
      </w:r>
      <w:r w:rsidRPr="001C7FE0">
        <w:rPr>
          <w:rFonts w:ascii="Sylfaen" w:hAnsi="Sylfaen" w:cs="Sylfaen"/>
          <w:sz w:val="22"/>
          <w:lang w:val="ka-GE"/>
        </w:rPr>
        <w:t>არსი</w:t>
      </w:r>
      <w:r w:rsidRPr="001C7FE0">
        <w:rPr>
          <w:rFonts w:ascii="Cambria" w:hAnsi="Cambria" w:cs="Sylfaen"/>
          <w:sz w:val="22"/>
          <w:lang w:val="ka-GE"/>
        </w:rPr>
        <w:t xml:space="preserve">, </w:t>
      </w:r>
      <w:r w:rsidRPr="001C7FE0">
        <w:rPr>
          <w:rFonts w:ascii="Sylfaen" w:hAnsi="Sylfaen" w:cs="Sylfaen"/>
          <w:sz w:val="22"/>
          <w:lang w:val="ka-GE"/>
        </w:rPr>
        <w:t>ძირითადი</w:t>
      </w:r>
      <w:r w:rsidRPr="001C7FE0">
        <w:rPr>
          <w:rFonts w:ascii="Cambria" w:hAnsi="Cambria" w:cs="Sylfaen"/>
          <w:sz w:val="22"/>
          <w:lang w:val="ka-GE"/>
        </w:rPr>
        <w:t xml:space="preserve"> </w:t>
      </w:r>
      <w:r w:rsidRPr="001C7FE0">
        <w:rPr>
          <w:rFonts w:ascii="Sylfaen" w:hAnsi="Sylfaen" w:cs="Sylfaen"/>
          <w:sz w:val="22"/>
          <w:lang w:val="ka-GE"/>
        </w:rPr>
        <w:t>საერთაშორისო</w:t>
      </w:r>
      <w:r w:rsidRPr="001C7FE0">
        <w:rPr>
          <w:rFonts w:ascii="Cambria" w:hAnsi="Cambria" w:cs="Sylfaen"/>
          <w:sz w:val="22"/>
          <w:lang w:val="ka-GE"/>
        </w:rPr>
        <w:t xml:space="preserve"> </w:t>
      </w:r>
      <w:r w:rsidRPr="001C7FE0">
        <w:rPr>
          <w:rFonts w:ascii="Sylfaen" w:hAnsi="Sylfaen" w:cs="Sylfaen"/>
          <w:sz w:val="22"/>
          <w:lang w:val="ka-GE"/>
        </w:rPr>
        <w:t>დოკუმენტები</w:t>
      </w:r>
      <w:r w:rsidRPr="001C7FE0">
        <w:rPr>
          <w:rFonts w:ascii="Cambria" w:hAnsi="Cambria" w:cs="Sylfaen"/>
          <w:sz w:val="22"/>
          <w:lang w:val="ka-GE"/>
        </w:rPr>
        <w:t xml:space="preserve">, </w:t>
      </w:r>
      <w:r w:rsidRPr="001C7FE0">
        <w:rPr>
          <w:rFonts w:ascii="Sylfaen" w:hAnsi="Sylfaen" w:cs="Sylfaen"/>
          <w:sz w:val="22"/>
          <w:lang w:val="ka-GE"/>
        </w:rPr>
        <w:t>პირდაპირი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ირიბი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დისკრიმინაცია</w:t>
      </w:r>
      <w:r w:rsidRPr="001C7FE0">
        <w:rPr>
          <w:rFonts w:ascii="Cambria" w:hAnsi="Cambria" w:cs="Sylfaen"/>
          <w:sz w:val="22"/>
          <w:lang w:val="ka-GE"/>
        </w:rPr>
        <w:t xml:space="preserve">, </w:t>
      </w:r>
      <w:r w:rsidRPr="001C7FE0">
        <w:rPr>
          <w:rFonts w:ascii="Sylfaen" w:hAnsi="Sylfaen" w:cs="Sylfaen"/>
          <w:sz w:val="22"/>
          <w:lang w:val="ka-GE"/>
        </w:rPr>
        <w:t>სახელმწიფოს</w:t>
      </w:r>
      <w:r w:rsidRPr="001C7FE0">
        <w:rPr>
          <w:rFonts w:ascii="Cambria" w:hAnsi="Cambria" w:cs="Sylfaen"/>
          <w:sz w:val="22"/>
          <w:lang w:val="ka-GE"/>
        </w:rPr>
        <w:t xml:space="preserve"> </w:t>
      </w:r>
      <w:r w:rsidRPr="001C7FE0">
        <w:rPr>
          <w:rFonts w:ascii="Sylfaen" w:hAnsi="Sylfaen" w:cs="Sylfaen"/>
          <w:sz w:val="22"/>
          <w:lang w:val="ka-GE"/>
        </w:rPr>
        <w:t>პოზიტიური</w:t>
      </w:r>
      <w:r w:rsidRPr="001C7FE0">
        <w:rPr>
          <w:rFonts w:ascii="Cambria" w:hAnsi="Cambria" w:cs="Sylfaen"/>
          <w:sz w:val="22"/>
          <w:lang w:val="ka-GE"/>
        </w:rPr>
        <w:t xml:space="preserve"> </w:t>
      </w:r>
      <w:r w:rsidRPr="001C7FE0">
        <w:rPr>
          <w:rFonts w:ascii="Sylfaen" w:hAnsi="Sylfaen" w:cs="Sylfaen"/>
          <w:sz w:val="22"/>
          <w:lang w:val="ka-GE"/>
        </w:rPr>
        <w:t>ვალდებულებები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009F3B3E" w:rsidRPr="001C7FE0">
        <w:rPr>
          <w:rFonts w:ascii="Cambria" w:hAnsi="Cambria" w:cs="Sylfaen"/>
          <w:sz w:val="22"/>
          <w:lang w:val="ka-GE"/>
        </w:rPr>
        <w:t xml:space="preserve"> </w:t>
      </w:r>
      <w:r w:rsidRPr="001C7FE0">
        <w:rPr>
          <w:rFonts w:ascii="Sylfaen" w:hAnsi="Sylfaen" w:cs="Sylfaen"/>
          <w:sz w:val="22"/>
          <w:lang w:val="ka-GE"/>
        </w:rPr>
        <w:lastRenderedPageBreak/>
        <w:t>მარეგულირებელი</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კანონმდებლობა</w:t>
      </w:r>
      <w:r w:rsidRPr="001C7FE0">
        <w:rPr>
          <w:rFonts w:ascii="Cambria" w:hAnsi="Cambria" w:cs="Sylfaen"/>
          <w:sz w:val="22"/>
          <w:lang w:val="ka-GE"/>
        </w:rPr>
        <w:t xml:space="preserve">, </w:t>
      </w:r>
      <w:r w:rsidRPr="001C7FE0">
        <w:rPr>
          <w:rFonts w:ascii="Sylfaen" w:hAnsi="Sylfaen" w:cs="Sylfaen"/>
          <w:sz w:val="22"/>
          <w:lang w:val="ka-GE"/>
        </w:rPr>
        <w:t>კანონი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ყველა</w:t>
      </w:r>
      <w:r w:rsidRPr="001C7FE0">
        <w:rPr>
          <w:rFonts w:ascii="Cambria" w:hAnsi="Cambria" w:cs="Sylfaen"/>
          <w:sz w:val="22"/>
          <w:lang w:val="ka-GE"/>
        </w:rPr>
        <w:t xml:space="preserve"> </w:t>
      </w:r>
      <w:r w:rsidRPr="001C7FE0">
        <w:rPr>
          <w:rFonts w:ascii="Sylfaen" w:hAnsi="Sylfaen" w:cs="Sylfaen"/>
          <w:sz w:val="22"/>
          <w:lang w:val="ka-GE"/>
        </w:rPr>
        <w:t>ფორმის</w:t>
      </w:r>
      <w:r w:rsidRPr="001C7FE0">
        <w:rPr>
          <w:rFonts w:ascii="Cambria" w:hAnsi="Cambria" w:cs="Sylfaen"/>
          <w:sz w:val="22"/>
          <w:lang w:val="ka-GE"/>
        </w:rPr>
        <w:t xml:space="preserve"> </w:t>
      </w:r>
      <w:r w:rsidRPr="001C7FE0">
        <w:rPr>
          <w:rFonts w:ascii="Sylfaen" w:hAnsi="Sylfaen" w:cs="Sylfaen"/>
          <w:sz w:val="22"/>
          <w:lang w:val="ka-GE"/>
        </w:rPr>
        <w:t>აღმოფხვრის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რასა</w:t>
      </w:r>
      <w:r w:rsidRPr="001C7FE0">
        <w:rPr>
          <w:rFonts w:ascii="Cambria" w:hAnsi="Cambria" w:cs="Sylfaen"/>
          <w:sz w:val="22"/>
          <w:lang w:val="ka-GE"/>
        </w:rPr>
        <w:t xml:space="preserve">, </w:t>
      </w:r>
      <w:r w:rsidRPr="001C7FE0">
        <w:rPr>
          <w:rFonts w:ascii="Sylfaen" w:hAnsi="Sylfaen" w:cs="Sylfaen"/>
          <w:sz w:val="22"/>
          <w:lang w:val="ka-GE"/>
        </w:rPr>
        <w:t>კანის</w:t>
      </w:r>
      <w:r w:rsidRPr="001C7FE0">
        <w:rPr>
          <w:rFonts w:ascii="Cambria" w:hAnsi="Cambria" w:cs="Sylfaen"/>
          <w:sz w:val="22"/>
          <w:lang w:val="ka-GE"/>
        </w:rPr>
        <w:t xml:space="preserve"> </w:t>
      </w:r>
      <w:r w:rsidRPr="001C7FE0">
        <w:rPr>
          <w:rFonts w:ascii="Sylfaen" w:hAnsi="Sylfaen" w:cs="Sylfaen"/>
          <w:sz w:val="22"/>
          <w:lang w:val="ka-GE"/>
        </w:rPr>
        <w:t>ფერი</w:t>
      </w:r>
      <w:r w:rsidRPr="001C7FE0">
        <w:rPr>
          <w:rFonts w:ascii="Cambria" w:hAnsi="Cambria" w:cs="Sylfaen"/>
          <w:sz w:val="22"/>
          <w:lang w:val="ka-GE"/>
        </w:rPr>
        <w:t xml:space="preserve">, </w:t>
      </w:r>
      <w:r w:rsidRPr="001C7FE0">
        <w:rPr>
          <w:rFonts w:ascii="Sylfaen" w:hAnsi="Sylfaen" w:cs="Sylfaen"/>
          <w:sz w:val="22"/>
          <w:lang w:val="ka-GE"/>
        </w:rPr>
        <w:t>ეროვნება</w:t>
      </w:r>
      <w:r w:rsidRPr="001C7FE0">
        <w:rPr>
          <w:rFonts w:ascii="Cambria" w:hAnsi="Cambria" w:cs="Sylfaen"/>
          <w:sz w:val="22"/>
          <w:lang w:val="ka-GE"/>
        </w:rPr>
        <w:t xml:space="preserve">, </w:t>
      </w:r>
      <w:r w:rsidRPr="001C7FE0">
        <w:rPr>
          <w:rFonts w:ascii="Sylfaen" w:hAnsi="Sylfaen" w:cs="Sylfaen"/>
          <w:sz w:val="22"/>
          <w:lang w:val="ka-GE"/>
        </w:rPr>
        <w:t>სქესი</w:t>
      </w:r>
      <w:r w:rsidRPr="001C7FE0">
        <w:rPr>
          <w:rFonts w:ascii="Cambria" w:hAnsi="Cambria" w:cs="Sylfaen"/>
          <w:sz w:val="22"/>
          <w:lang w:val="ka-GE"/>
        </w:rPr>
        <w:t xml:space="preserve">, </w:t>
      </w:r>
      <w:r w:rsidRPr="001C7FE0">
        <w:rPr>
          <w:rFonts w:ascii="Sylfaen" w:hAnsi="Sylfaen" w:cs="Sylfaen"/>
          <w:sz w:val="22"/>
          <w:lang w:val="ka-GE"/>
        </w:rPr>
        <w:t>რელიგია</w:t>
      </w:r>
      <w:r w:rsidRPr="001C7FE0">
        <w:rPr>
          <w:rFonts w:ascii="Cambria" w:hAnsi="Cambria" w:cs="Sylfaen"/>
          <w:sz w:val="22"/>
          <w:lang w:val="ka-GE"/>
        </w:rPr>
        <w:t xml:space="preserve">, </w:t>
      </w:r>
      <w:r w:rsidRPr="001C7FE0">
        <w:rPr>
          <w:rFonts w:ascii="Sylfaen" w:hAnsi="Sylfaen" w:cs="Sylfaen"/>
          <w:sz w:val="22"/>
          <w:lang w:val="ka-GE"/>
        </w:rPr>
        <w:t>სექსუალური</w:t>
      </w:r>
      <w:r w:rsidRPr="001C7FE0">
        <w:rPr>
          <w:rFonts w:ascii="Cambria" w:hAnsi="Cambria" w:cs="Sylfaen"/>
          <w:sz w:val="22"/>
          <w:lang w:val="ka-GE"/>
        </w:rPr>
        <w:t xml:space="preserve"> </w:t>
      </w:r>
      <w:r w:rsidRPr="001C7FE0">
        <w:rPr>
          <w:rFonts w:ascii="Sylfaen" w:hAnsi="Sylfaen" w:cs="Sylfaen"/>
          <w:sz w:val="22"/>
          <w:lang w:val="ka-GE"/>
        </w:rPr>
        <w:t>ორიენტაცია</w:t>
      </w:r>
      <w:r w:rsidRPr="001C7FE0">
        <w:rPr>
          <w:rFonts w:ascii="Cambria" w:hAnsi="Cambria" w:cs="Sylfaen"/>
          <w:sz w:val="22"/>
          <w:lang w:val="ka-GE"/>
        </w:rPr>
        <w:t xml:space="preserve">, </w:t>
      </w:r>
      <w:r w:rsidRPr="001C7FE0">
        <w:rPr>
          <w:rFonts w:ascii="Sylfaen" w:hAnsi="Sylfaen" w:cs="Sylfaen"/>
          <w:sz w:val="22"/>
          <w:lang w:val="ka-GE"/>
        </w:rPr>
        <w:t>გენდერული</w:t>
      </w:r>
      <w:r w:rsidRPr="001C7FE0">
        <w:rPr>
          <w:rFonts w:ascii="Cambria" w:hAnsi="Cambria" w:cs="Sylfaen"/>
          <w:sz w:val="22"/>
          <w:lang w:val="ka-GE"/>
        </w:rPr>
        <w:t xml:space="preserve"> </w:t>
      </w:r>
      <w:r w:rsidRPr="001C7FE0">
        <w:rPr>
          <w:rFonts w:ascii="Sylfaen" w:hAnsi="Sylfaen" w:cs="Sylfaen"/>
          <w:sz w:val="22"/>
          <w:lang w:val="ka-GE"/>
        </w:rPr>
        <w:t>იდენტობა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ფაქტებისა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w:t>
      </w:r>
      <w:r w:rsidRPr="001C7FE0">
        <w:rPr>
          <w:rFonts w:ascii="Cambria" w:hAnsi="Cambria" w:cs="Sylfaen"/>
          <w:sz w:val="22"/>
          <w:lang w:val="ka-GE"/>
        </w:rPr>
        <w:t xml:space="preserve"> </w:t>
      </w:r>
      <w:r w:rsidRPr="001C7FE0">
        <w:rPr>
          <w:rFonts w:ascii="Sylfaen" w:hAnsi="Sylfaen" w:cs="Sylfaen"/>
          <w:sz w:val="22"/>
          <w:lang w:val="ka-GE"/>
        </w:rPr>
        <w:t>გამოძიება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მოტივის</w:t>
      </w:r>
      <w:r w:rsidRPr="001C7FE0">
        <w:rPr>
          <w:rFonts w:ascii="Cambria" w:hAnsi="Cambria" w:cs="Sylfaen"/>
          <w:sz w:val="22"/>
          <w:lang w:val="ka-GE"/>
        </w:rPr>
        <w:t xml:space="preserve"> </w:t>
      </w:r>
      <w:r w:rsidRPr="001C7FE0">
        <w:rPr>
          <w:rFonts w:ascii="Sylfaen" w:hAnsi="Sylfaen" w:cs="Sylfaen"/>
          <w:sz w:val="22"/>
          <w:lang w:val="ka-GE"/>
        </w:rPr>
        <w:t>გამოკვეთის</w:t>
      </w:r>
      <w:r w:rsidRPr="001C7FE0">
        <w:rPr>
          <w:rFonts w:ascii="Cambria" w:hAnsi="Cambria" w:cs="Sylfaen"/>
          <w:sz w:val="22"/>
          <w:lang w:val="ka-GE"/>
        </w:rPr>
        <w:t xml:space="preserve"> </w:t>
      </w:r>
      <w:r w:rsidRPr="001C7FE0">
        <w:rPr>
          <w:rFonts w:ascii="Sylfaen" w:hAnsi="Sylfaen" w:cs="Sylfaen"/>
          <w:sz w:val="22"/>
          <w:lang w:val="ka-GE"/>
        </w:rPr>
        <w:t>თავისებურებები</w:t>
      </w:r>
      <w:r w:rsidR="009C1795">
        <w:rPr>
          <w:rFonts w:ascii="Cambria" w:hAnsi="Cambria" w:cs="Sylfaen"/>
          <w:sz w:val="22"/>
          <w:lang w:val="ka-GE"/>
        </w:rPr>
        <w:t xml:space="preserve">. </w:t>
      </w:r>
      <w:r w:rsidR="00C010B9" w:rsidRPr="001C7FE0">
        <w:rPr>
          <w:rFonts w:ascii="Sylfaen" w:hAnsi="Sylfaen" w:cs="Sylfaen"/>
          <w:sz w:val="22"/>
          <w:lang w:val="ka-GE"/>
        </w:rPr>
        <w:t xml:space="preserve">განხორციელებული აქტივობებისა და </w:t>
      </w:r>
      <w:r w:rsidR="009F3B3E" w:rsidRPr="001C7FE0">
        <w:rPr>
          <w:rFonts w:ascii="Sylfaen" w:hAnsi="Sylfaen" w:cs="Sylfaen"/>
          <w:sz w:val="22"/>
          <w:lang w:val="ka-GE"/>
        </w:rPr>
        <w:t>გადამზადებული</w:t>
      </w:r>
      <w:r w:rsidR="009F3B3E" w:rsidRPr="001C7FE0">
        <w:rPr>
          <w:rFonts w:ascii="Cambria" w:hAnsi="Cambria" w:cs="Sylfaen"/>
          <w:sz w:val="22"/>
          <w:lang w:val="ka-GE"/>
        </w:rPr>
        <w:t xml:space="preserve"> </w:t>
      </w:r>
      <w:r w:rsidR="009F3B3E" w:rsidRPr="001C7FE0">
        <w:rPr>
          <w:rFonts w:ascii="Sylfaen" w:hAnsi="Sylfaen" w:cs="Sylfaen"/>
          <w:sz w:val="22"/>
          <w:lang w:val="ka-GE"/>
        </w:rPr>
        <w:t>თანამშრომლების</w:t>
      </w:r>
      <w:r w:rsidR="009F3B3E" w:rsidRPr="001C7FE0">
        <w:rPr>
          <w:rFonts w:ascii="Cambria" w:hAnsi="Cambria" w:cs="Sylfaen"/>
          <w:sz w:val="22"/>
          <w:lang w:val="ka-GE"/>
        </w:rPr>
        <w:t xml:space="preserve"> </w:t>
      </w:r>
      <w:r w:rsidR="009F3B3E" w:rsidRPr="001C7FE0">
        <w:rPr>
          <w:rFonts w:ascii="Sylfaen" w:hAnsi="Sylfaen" w:cs="Sylfaen"/>
          <w:sz w:val="22"/>
          <w:lang w:val="ka-GE"/>
        </w:rPr>
        <w:t>შესახებ</w:t>
      </w:r>
      <w:r w:rsidR="009F3B3E" w:rsidRPr="001C7FE0">
        <w:rPr>
          <w:rFonts w:ascii="Cambria" w:hAnsi="Cambria" w:cs="Sylfaen"/>
          <w:sz w:val="22"/>
          <w:lang w:val="ka-GE"/>
        </w:rPr>
        <w:t xml:space="preserve"> </w:t>
      </w:r>
      <w:r w:rsidR="009F3B3E" w:rsidRPr="001C7FE0">
        <w:rPr>
          <w:rFonts w:ascii="Sylfaen" w:hAnsi="Sylfaen" w:cs="Sylfaen"/>
          <w:sz w:val="22"/>
          <w:lang w:val="ka-GE"/>
        </w:rPr>
        <w:t>ინფორმაცია</w:t>
      </w:r>
      <w:r w:rsidR="009F3B3E" w:rsidRPr="001C7FE0">
        <w:rPr>
          <w:rFonts w:ascii="Cambria" w:hAnsi="Cambria" w:cs="Sylfaen"/>
          <w:sz w:val="22"/>
          <w:lang w:val="ka-GE"/>
        </w:rPr>
        <w:t xml:space="preserve"> </w:t>
      </w:r>
      <w:r w:rsidR="009F3B3E" w:rsidRPr="001C7FE0">
        <w:rPr>
          <w:rFonts w:ascii="Sylfaen" w:hAnsi="Sylfaen" w:cs="Sylfaen"/>
          <w:sz w:val="22"/>
          <w:lang w:val="ka-GE"/>
        </w:rPr>
        <w:t>მოცემულია</w:t>
      </w:r>
      <w:r w:rsidR="009F3B3E" w:rsidRPr="001C7FE0">
        <w:rPr>
          <w:rFonts w:ascii="Cambria" w:hAnsi="Cambria" w:cs="Sylfaen"/>
          <w:sz w:val="22"/>
          <w:lang w:val="ka-GE"/>
        </w:rPr>
        <w:t xml:space="preserve"> </w:t>
      </w:r>
      <w:r w:rsidR="009F3B3E" w:rsidRPr="001C7FE0">
        <w:rPr>
          <w:rFonts w:ascii="Sylfaen" w:hAnsi="Sylfaen" w:cs="Sylfaen"/>
          <w:sz w:val="22"/>
          <w:lang w:val="ka-GE"/>
        </w:rPr>
        <w:t>წინამდებარე</w:t>
      </w:r>
      <w:r w:rsidR="009F3B3E" w:rsidRPr="001C7FE0">
        <w:rPr>
          <w:rFonts w:ascii="Cambria" w:hAnsi="Cambria" w:cs="Sylfaen"/>
          <w:sz w:val="22"/>
          <w:lang w:val="ka-GE"/>
        </w:rPr>
        <w:t xml:space="preserve"> </w:t>
      </w:r>
      <w:r w:rsidR="009F3B3E" w:rsidRPr="001C7FE0">
        <w:rPr>
          <w:rFonts w:ascii="Sylfaen" w:hAnsi="Sylfaen" w:cs="Sylfaen"/>
          <w:sz w:val="22"/>
          <w:lang w:val="ka-GE"/>
        </w:rPr>
        <w:t>ანგარიშის</w:t>
      </w:r>
      <w:r w:rsidR="009F3B3E" w:rsidRPr="001C7FE0">
        <w:rPr>
          <w:rFonts w:ascii="Cambria" w:hAnsi="Cambria" w:cs="Sylfaen"/>
          <w:sz w:val="22"/>
          <w:lang w:val="ka-GE"/>
        </w:rPr>
        <w:t xml:space="preserve"> </w:t>
      </w:r>
      <w:r w:rsidR="009F3B3E" w:rsidRPr="001C7FE0">
        <w:rPr>
          <w:rFonts w:ascii="Sylfaen" w:hAnsi="Sylfaen" w:cs="Sylfaen"/>
          <w:sz w:val="22"/>
          <w:lang w:val="ka-GE"/>
        </w:rPr>
        <w:t xml:space="preserve">დანართ N1-ში. </w:t>
      </w:r>
    </w:p>
    <w:p w14:paraId="47E8FF94" w14:textId="12866394"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შსს</w:t>
      </w:r>
      <w:r w:rsidRPr="001C7FE0">
        <w:rPr>
          <w:rFonts w:ascii="Cambria" w:hAnsi="Sylfaen" w:cs="Sylfaen"/>
          <w:sz w:val="22"/>
          <w:lang w:val="ka-GE"/>
        </w:rPr>
        <w:t xml:space="preserve"> </w:t>
      </w:r>
      <w:r w:rsidRPr="001C7FE0">
        <w:rPr>
          <w:rFonts w:ascii="Cambria" w:hAnsi="Sylfaen" w:cs="Sylfaen"/>
          <w:sz w:val="22"/>
          <w:lang w:val="ka-GE"/>
        </w:rPr>
        <w:t>აკადემიაში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ისწავლება</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საბაზისო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კურსზე</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ქართულ</w:t>
      </w:r>
      <w:r w:rsidRPr="001C7FE0">
        <w:rPr>
          <w:rFonts w:ascii="Cambria" w:hAnsi="Sylfaen" w:cs="Sylfaen"/>
          <w:sz w:val="22"/>
          <w:lang w:val="ka-GE"/>
        </w:rPr>
        <w:t xml:space="preserve"> </w:t>
      </w:r>
      <w:r w:rsidRPr="001C7FE0">
        <w:rPr>
          <w:rFonts w:ascii="Cambria" w:hAnsi="Sylfaen" w:cs="Sylfaen"/>
          <w:sz w:val="22"/>
          <w:lang w:val="ka-GE"/>
        </w:rPr>
        <w:t>ანტი</w:t>
      </w:r>
      <w:r w:rsidRPr="001C7FE0">
        <w:rPr>
          <w:rFonts w:ascii="Cambria" w:hAnsi="Sylfaen" w:cs="Sylfaen"/>
          <w:sz w:val="22"/>
          <w:lang w:val="ka-GE"/>
        </w:rPr>
        <w:t>-</w:t>
      </w:r>
      <w:r w:rsidRPr="001C7FE0">
        <w:rPr>
          <w:rFonts w:ascii="Cambria" w:hAnsi="Sylfaen" w:cs="Sylfaen"/>
          <w:sz w:val="22"/>
          <w:lang w:val="ka-GE"/>
        </w:rPr>
        <w:t>დისკრიმინაციულ</w:t>
      </w:r>
      <w:r w:rsidRPr="001C7FE0">
        <w:rPr>
          <w:rFonts w:ascii="Cambria" w:hAnsi="Sylfaen" w:cs="Sylfaen"/>
          <w:sz w:val="22"/>
          <w:lang w:val="ka-GE"/>
        </w:rPr>
        <w:t xml:space="preserve"> </w:t>
      </w:r>
      <w:r w:rsidRPr="001C7FE0">
        <w:rPr>
          <w:rFonts w:ascii="Cambria" w:hAnsi="Sylfaen" w:cs="Sylfaen"/>
          <w:sz w:val="22"/>
          <w:lang w:val="ka-GE"/>
        </w:rPr>
        <w:t>კანონმდებლობას</w:t>
      </w:r>
      <w:r w:rsidRPr="001C7FE0">
        <w:rPr>
          <w:rFonts w:ascii="Cambria" w:hAnsi="Sylfaen" w:cs="Sylfaen"/>
          <w:sz w:val="22"/>
          <w:lang w:val="ka-GE"/>
        </w:rPr>
        <w:t xml:space="preserve">. </w:t>
      </w:r>
      <w:r w:rsidR="00C60D44">
        <w:rPr>
          <w:rFonts w:ascii="Sylfaen" w:hAnsi="Sylfaen" w:cs="Sylfaen"/>
          <w:sz w:val="22"/>
          <w:lang w:val="ka-GE"/>
        </w:rPr>
        <w:t xml:space="preserve">იგი </w:t>
      </w:r>
      <w:r w:rsidRPr="001C7FE0">
        <w:rPr>
          <w:rFonts w:ascii="Cambria" w:hAnsi="Sylfaen" w:cs="Sylfaen"/>
          <w:sz w:val="22"/>
          <w:lang w:val="ka-GE"/>
        </w:rPr>
        <w:t>6500-</w:t>
      </w:r>
      <w:r w:rsidRPr="001C7FE0">
        <w:rPr>
          <w:rFonts w:ascii="Cambria" w:hAnsi="Sylfaen" w:cs="Sylfaen"/>
          <w:sz w:val="22"/>
          <w:lang w:val="ka-GE"/>
        </w:rPr>
        <w:t>ზე</w:t>
      </w:r>
      <w:r w:rsidRPr="001C7FE0">
        <w:rPr>
          <w:rFonts w:ascii="Cambria" w:hAnsi="Sylfaen" w:cs="Sylfaen"/>
          <w:sz w:val="22"/>
          <w:lang w:val="ka-GE"/>
        </w:rPr>
        <w:t xml:space="preserve"> </w:t>
      </w:r>
      <w:r w:rsidRPr="001C7FE0">
        <w:rPr>
          <w:rFonts w:ascii="Cambria" w:hAnsi="Sylfaen" w:cs="Sylfaen"/>
          <w:sz w:val="22"/>
          <w:lang w:val="ka-GE"/>
        </w:rPr>
        <w:t>მეტმა</w:t>
      </w:r>
      <w:r w:rsidRPr="001C7FE0">
        <w:rPr>
          <w:rFonts w:ascii="Cambria" w:hAnsi="Sylfaen" w:cs="Sylfaen"/>
          <w:sz w:val="22"/>
          <w:lang w:val="ka-GE"/>
        </w:rPr>
        <w:t xml:space="preserve"> </w:t>
      </w:r>
      <w:r w:rsidRPr="001C7FE0">
        <w:rPr>
          <w:rFonts w:ascii="Cambria" w:hAnsi="Sylfaen" w:cs="Sylfaen"/>
          <w:sz w:val="22"/>
          <w:lang w:val="ka-GE"/>
        </w:rPr>
        <w:t>პოლიციელმა</w:t>
      </w:r>
      <w:r w:rsidRPr="001C7FE0">
        <w:rPr>
          <w:rFonts w:ascii="Cambria" w:hAnsi="Sylfaen" w:cs="Sylfaen"/>
          <w:sz w:val="22"/>
          <w:lang w:val="ka-GE"/>
        </w:rPr>
        <w:t xml:space="preserve"> </w:t>
      </w:r>
      <w:r w:rsidR="000B70D4" w:rsidRPr="001C7FE0">
        <w:rPr>
          <w:rFonts w:ascii="Cambria" w:hAnsi="Sylfaen" w:cs="Sylfaen"/>
          <w:sz w:val="22"/>
          <w:lang w:val="ka-GE"/>
        </w:rPr>
        <w:t>გაიარა</w:t>
      </w:r>
      <w:r w:rsidR="000B70D4" w:rsidRPr="001C7FE0">
        <w:rPr>
          <w:rFonts w:ascii="Cambria" w:hAnsi="Sylfaen" w:cs="Sylfaen"/>
          <w:sz w:val="22"/>
          <w:lang w:val="ka-GE"/>
        </w:rPr>
        <w:t>.</w:t>
      </w:r>
    </w:p>
    <w:p w14:paraId="4944FB5F" w14:textId="72A567CA"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მიმართულ</w:t>
      </w:r>
      <w:r w:rsidRPr="001C7FE0">
        <w:rPr>
          <w:rFonts w:ascii="Cambria" w:hAnsi="Sylfaen" w:cs="Sylfaen"/>
          <w:sz w:val="22"/>
          <w:lang w:val="ka-GE"/>
        </w:rPr>
        <w:t xml:space="preserve"> </w:t>
      </w:r>
      <w:r w:rsidRPr="001C7FE0">
        <w:rPr>
          <w:rFonts w:ascii="Cambria" w:hAnsi="Sylfaen" w:cs="Sylfaen"/>
          <w:sz w:val="22"/>
          <w:lang w:val="ka-GE"/>
        </w:rPr>
        <w:t>ღონისძიებებთან</w:t>
      </w:r>
      <w:r w:rsidRPr="001C7FE0">
        <w:rPr>
          <w:rFonts w:ascii="Cambria" w:hAnsi="Sylfaen" w:cs="Sylfaen"/>
          <w:sz w:val="22"/>
          <w:lang w:val="ka-GE"/>
        </w:rPr>
        <w:t xml:space="preserve"> </w:t>
      </w:r>
      <w:r w:rsidRPr="001C7FE0">
        <w:rPr>
          <w:rFonts w:ascii="Cambria" w:hAnsi="Sylfaen" w:cs="Sylfaen"/>
          <w:sz w:val="22"/>
          <w:lang w:val="ka-GE"/>
        </w:rPr>
        <w:t>დაკავშირებულ</w:t>
      </w:r>
      <w:r w:rsidRPr="001C7FE0">
        <w:rPr>
          <w:rFonts w:ascii="Cambria" w:hAnsi="Sylfaen" w:cs="Sylfaen"/>
          <w:sz w:val="22"/>
          <w:lang w:val="ka-GE"/>
        </w:rPr>
        <w:t xml:space="preserve"> </w:t>
      </w:r>
      <w:r w:rsidRPr="001C7FE0">
        <w:rPr>
          <w:rFonts w:ascii="Cambria" w:hAnsi="Sylfaen" w:cs="Sylfaen"/>
          <w:sz w:val="22"/>
          <w:lang w:val="ka-GE"/>
        </w:rPr>
        <w:t>საკითხებზე</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როგორც</w:t>
      </w:r>
      <w:r w:rsidRPr="001C7FE0">
        <w:rPr>
          <w:rFonts w:ascii="Cambria" w:hAnsi="Sylfaen" w:cs="Sylfaen"/>
          <w:sz w:val="22"/>
          <w:lang w:val="ka-GE"/>
        </w:rPr>
        <w:t xml:space="preserve"> </w:t>
      </w:r>
      <w:r w:rsidRPr="001C7FE0">
        <w:rPr>
          <w:rFonts w:ascii="Cambria" w:hAnsi="Sylfaen" w:cs="Sylfaen"/>
          <w:sz w:val="22"/>
          <w:lang w:val="ka-GE"/>
        </w:rPr>
        <w:t>რიგით</w:t>
      </w:r>
      <w:r w:rsidRPr="001C7FE0">
        <w:rPr>
          <w:rFonts w:ascii="Cambria" w:hAnsi="Sylfaen" w:cs="Sylfaen"/>
          <w:sz w:val="22"/>
          <w:lang w:val="ka-GE"/>
        </w:rPr>
        <w:t xml:space="preserve">, </w:t>
      </w:r>
      <w:r w:rsidRPr="001C7FE0">
        <w:rPr>
          <w:rFonts w:ascii="Cambria" w:hAnsi="Sylfaen" w:cs="Sylfaen"/>
          <w:sz w:val="22"/>
          <w:lang w:val="ka-GE"/>
        </w:rPr>
        <w:t>ისე</w:t>
      </w:r>
      <w:r w:rsidRPr="001C7FE0">
        <w:rPr>
          <w:rFonts w:ascii="Cambria" w:hAnsi="Sylfaen" w:cs="Sylfaen"/>
          <w:sz w:val="22"/>
          <w:lang w:val="ka-GE"/>
        </w:rPr>
        <w:t xml:space="preserve"> </w:t>
      </w:r>
      <w:r w:rsidRPr="001C7FE0">
        <w:rPr>
          <w:rFonts w:ascii="Cambria" w:hAnsi="Sylfaen" w:cs="Sylfaen"/>
          <w:sz w:val="22"/>
          <w:lang w:val="ka-GE"/>
        </w:rPr>
        <w:t>მენეჯერულ</w:t>
      </w:r>
      <w:r w:rsidRPr="001C7FE0">
        <w:rPr>
          <w:rFonts w:ascii="Cambria" w:hAnsi="Sylfaen" w:cs="Sylfaen"/>
          <w:sz w:val="22"/>
          <w:lang w:val="ka-GE"/>
        </w:rPr>
        <w:t xml:space="preserve"> </w:t>
      </w:r>
      <w:r w:rsidRPr="001C7FE0">
        <w:rPr>
          <w:rFonts w:ascii="Cambria" w:hAnsi="Sylfaen" w:cs="Sylfaen"/>
          <w:sz w:val="22"/>
          <w:lang w:val="ka-GE"/>
        </w:rPr>
        <w:t>პოზიციაზე</w:t>
      </w:r>
      <w:r w:rsidRPr="001C7FE0">
        <w:rPr>
          <w:rFonts w:ascii="Cambria" w:hAnsi="Sylfaen" w:cs="Sylfaen"/>
          <w:sz w:val="22"/>
          <w:lang w:val="ka-GE"/>
        </w:rPr>
        <w:t xml:space="preserve"> </w:t>
      </w:r>
      <w:r w:rsidRPr="001C7FE0">
        <w:rPr>
          <w:rFonts w:ascii="Cambria" w:hAnsi="Sylfaen" w:cs="Sylfaen"/>
          <w:sz w:val="22"/>
          <w:lang w:val="ka-GE"/>
        </w:rPr>
        <w:t>მყოფი</w:t>
      </w:r>
      <w:r w:rsidRPr="001C7FE0">
        <w:rPr>
          <w:rFonts w:ascii="Cambria" w:hAnsi="Sylfaen" w:cs="Sylfaen"/>
          <w:sz w:val="22"/>
          <w:lang w:val="ka-GE"/>
        </w:rPr>
        <w:t xml:space="preserve"> 200-</w:t>
      </w:r>
      <w:r w:rsidRPr="001C7FE0">
        <w:rPr>
          <w:rFonts w:ascii="Cambria" w:hAnsi="Sylfaen" w:cs="Sylfaen"/>
          <w:sz w:val="22"/>
          <w:lang w:val="ka-GE"/>
        </w:rPr>
        <w:t>მდე</w:t>
      </w:r>
      <w:r w:rsidRPr="001C7FE0">
        <w:rPr>
          <w:rFonts w:ascii="Cambria" w:hAnsi="Sylfaen" w:cs="Sylfaen"/>
          <w:sz w:val="22"/>
          <w:lang w:val="ka-GE"/>
        </w:rPr>
        <w:t xml:space="preserve"> </w:t>
      </w:r>
      <w:r w:rsidRPr="001C7FE0">
        <w:rPr>
          <w:rFonts w:ascii="Cambria" w:hAnsi="Sylfaen" w:cs="Sylfaen"/>
          <w:sz w:val="22"/>
          <w:lang w:val="ka-GE"/>
        </w:rPr>
        <w:t>თანამშრომელი</w:t>
      </w:r>
      <w:r w:rsidRPr="001C7FE0">
        <w:rPr>
          <w:rFonts w:ascii="Cambria" w:hAnsi="Sylfaen" w:cs="Sylfaen"/>
          <w:sz w:val="22"/>
          <w:lang w:val="ka-GE"/>
        </w:rPr>
        <w:t xml:space="preserve">. </w:t>
      </w:r>
    </w:p>
    <w:p w14:paraId="17B67967"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პრინციპები</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შესაბამის</w:t>
      </w:r>
      <w:r w:rsidRPr="001C7FE0">
        <w:rPr>
          <w:rFonts w:ascii="Cambria" w:hAnsi="Sylfaen" w:cs="Sylfaen"/>
          <w:sz w:val="22"/>
          <w:lang w:val="ka-GE"/>
        </w:rPr>
        <w:t xml:space="preserve"> </w:t>
      </w:r>
      <w:r w:rsidRPr="001C7FE0">
        <w:rPr>
          <w:rFonts w:ascii="Cambria" w:hAnsi="Sylfaen" w:cs="Sylfaen"/>
          <w:sz w:val="22"/>
          <w:lang w:val="ka-GE"/>
        </w:rPr>
        <w:t>დანაყოფებს</w:t>
      </w:r>
      <w:r w:rsidRPr="001C7FE0">
        <w:rPr>
          <w:rFonts w:ascii="Cambria" w:hAnsi="Sylfaen" w:cs="Sylfaen"/>
          <w:sz w:val="22"/>
          <w:lang w:val="ka-GE"/>
        </w:rPr>
        <w:t xml:space="preserve"> </w:t>
      </w:r>
      <w:r w:rsidRPr="001C7FE0">
        <w:rPr>
          <w:rFonts w:ascii="Cambria" w:hAnsi="Sylfaen" w:cs="Sylfaen"/>
          <w:sz w:val="22"/>
          <w:lang w:val="ka-GE"/>
        </w:rPr>
        <w:t>დაეხმაროს</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გამოვლინებასა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ჯეროვან</w:t>
      </w:r>
      <w:r w:rsidRPr="001C7FE0">
        <w:rPr>
          <w:rFonts w:ascii="Cambria" w:hAnsi="Sylfaen" w:cs="Sylfaen"/>
          <w:sz w:val="22"/>
          <w:lang w:val="ka-GE"/>
        </w:rPr>
        <w:t xml:space="preserve"> </w:t>
      </w:r>
      <w:r w:rsidRPr="001C7FE0">
        <w:rPr>
          <w:rFonts w:ascii="Cambria" w:hAnsi="Sylfaen" w:cs="Sylfaen"/>
          <w:sz w:val="22"/>
          <w:lang w:val="ka-GE"/>
        </w:rPr>
        <w:t>გამოძიებაში</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გამომძიებლებისთვის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რომელშიც</w:t>
      </w:r>
      <w:r w:rsidRPr="001C7FE0">
        <w:rPr>
          <w:rFonts w:ascii="Cambria" w:hAnsi="Sylfaen" w:cs="Sylfaen"/>
          <w:sz w:val="22"/>
          <w:lang w:val="ka-GE"/>
        </w:rPr>
        <w:t xml:space="preserve"> </w:t>
      </w:r>
      <w:r w:rsidRPr="001C7FE0">
        <w:rPr>
          <w:rFonts w:ascii="Cambria" w:hAnsi="Sylfaen" w:cs="Sylfaen"/>
          <w:sz w:val="22"/>
          <w:lang w:val="ka-GE"/>
        </w:rPr>
        <w:t>გაიწერა</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პოტენციური</w:t>
      </w:r>
      <w:r w:rsidRPr="001C7FE0">
        <w:rPr>
          <w:rFonts w:ascii="Cambria" w:hAnsi="Sylfaen" w:cs="Sylfaen"/>
          <w:sz w:val="22"/>
          <w:lang w:val="ka-GE"/>
        </w:rPr>
        <w:t xml:space="preserve"> </w:t>
      </w:r>
      <w:r w:rsidRPr="001C7FE0">
        <w:rPr>
          <w:rFonts w:ascii="Cambria" w:hAnsi="Sylfaen" w:cs="Sylfaen"/>
          <w:sz w:val="22"/>
          <w:lang w:val="ka-GE"/>
        </w:rPr>
        <w:t>დაზარალებულის</w:t>
      </w:r>
      <w:r w:rsidRPr="001C7FE0">
        <w:rPr>
          <w:rFonts w:ascii="Cambria" w:hAnsi="Sylfaen" w:cs="Sylfaen"/>
          <w:sz w:val="22"/>
          <w:lang w:val="ka-GE"/>
        </w:rPr>
        <w:t xml:space="preserve">, </w:t>
      </w:r>
      <w:r w:rsidRPr="001C7FE0">
        <w:rPr>
          <w:rFonts w:ascii="Cambria" w:hAnsi="Sylfaen" w:cs="Sylfaen"/>
          <w:sz w:val="22"/>
          <w:lang w:val="ka-GE"/>
        </w:rPr>
        <w:t>ბრალდებულისა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მოწმის</w:t>
      </w:r>
      <w:r w:rsidRPr="001C7FE0">
        <w:rPr>
          <w:rFonts w:ascii="Cambria" w:hAnsi="Sylfaen" w:cs="Sylfaen"/>
          <w:sz w:val="22"/>
          <w:lang w:val="ka-GE"/>
        </w:rPr>
        <w:t xml:space="preserve"> </w:t>
      </w:r>
      <w:r w:rsidRPr="001C7FE0">
        <w:rPr>
          <w:rFonts w:ascii="Cambria" w:hAnsi="Sylfaen" w:cs="Sylfaen"/>
          <w:sz w:val="22"/>
          <w:lang w:val="ka-GE"/>
        </w:rPr>
        <w:t>გამოკითხვის</w:t>
      </w:r>
      <w:r w:rsidRPr="001C7FE0">
        <w:rPr>
          <w:rFonts w:ascii="Cambria" w:hAnsi="Sylfaen" w:cs="Sylfaen"/>
          <w:sz w:val="22"/>
          <w:lang w:val="ka-GE"/>
        </w:rPr>
        <w:t>/</w:t>
      </w:r>
      <w:r w:rsidRPr="001C7FE0">
        <w:rPr>
          <w:rFonts w:ascii="Cambria" w:hAnsi="Sylfaen" w:cs="Sylfaen"/>
          <w:sz w:val="22"/>
          <w:lang w:val="ka-GE"/>
        </w:rPr>
        <w:t>დაკითხვის</w:t>
      </w:r>
      <w:r w:rsidRPr="001C7FE0">
        <w:rPr>
          <w:rFonts w:ascii="Cambria" w:hAnsi="Sylfaen" w:cs="Sylfaen"/>
          <w:sz w:val="22"/>
          <w:lang w:val="ka-GE"/>
        </w:rPr>
        <w:t xml:space="preserve"> </w:t>
      </w:r>
      <w:r w:rsidRPr="001C7FE0">
        <w:rPr>
          <w:rFonts w:ascii="Cambria" w:hAnsi="Sylfaen" w:cs="Sylfaen"/>
          <w:sz w:val="22"/>
          <w:lang w:val="ka-GE"/>
        </w:rPr>
        <w:t>ინსტრუქცია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დაიწყო</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w:t>
      </w:r>
      <w:r w:rsidRPr="001C7FE0">
        <w:rPr>
          <w:rFonts w:ascii="Cambria"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p>
    <w:p w14:paraId="56CF6131" w14:textId="182714F2"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2019 </w:t>
      </w:r>
      <w:r w:rsidRPr="001C7FE0">
        <w:rPr>
          <w:rFonts w:ascii="Cambria" w:hAnsi="Sylfaen" w:cs="Sylfaen"/>
          <w:sz w:val="22"/>
          <w:lang w:val="ka-GE"/>
        </w:rPr>
        <w:t>წლის</w:t>
      </w:r>
      <w:r w:rsidRPr="001C7FE0">
        <w:rPr>
          <w:rFonts w:ascii="Cambria" w:hAnsi="Sylfaen" w:cs="Sylfaen"/>
          <w:sz w:val="22"/>
          <w:lang w:val="ka-GE"/>
        </w:rPr>
        <w:t xml:space="preserve"> 19 </w:t>
      </w:r>
      <w:r w:rsidRPr="001C7FE0">
        <w:rPr>
          <w:rFonts w:ascii="Cambria" w:hAnsi="Sylfaen" w:cs="Sylfaen"/>
          <w:sz w:val="22"/>
          <w:lang w:val="ka-GE"/>
        </w:rPr>
        <w:t>თებერვალს</w:t>
      </w:r>
      <w:r w:rsidRPr="001C7FE0">
        <w:rPr>
          <w:rFonts w:ascii="Cambria" w:hAnsi="Sylfaen" w:cs="Sylfaen"/>
          <w:sz w:val="22"/>
          <w:lang w:val="ka-GE"/>
        </w:rPr>
        <w:t xml:space="preserve"> </w:t>
      </w:r>
      <w:r w:rsidR="00C60D44">
        <w:rPr>
          <w:rFonts w:ascii="Sylfaen" w:hAnsi="Sylfaen" w:cs="Sylfaen"/>
          <w:sz w:val="22"/>
          <w:lang w:val="ka-GE"/>
        </w:rPr>
        <w:t>შსს-სა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ODIHR-</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ურთიერთთანამშრომლობის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შეთანხმების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გამოძიებაზე</w:t>
      </w:r>
      <w:r w:rsidRPr="001C7FE0">
        <w:rPr>
          <w:rFonts w:ascii="Cambria" w:hAnsi="Sylfaen" w:cs="Sylfaen"/>
          <w:sz w:val="22"/>
          <w:lang w:val="ka-GE"/>
        </w:rPr>
        <w:t xml:space="preserve"> </w:t>
      </w:r>
      <w:r w:rsidRPr="001C7FE0">
        <w:rPr>
          <w:rFonts w:ascii="Cambria" w:hAnsi="Sylfaen" w:cs="Sylfaen"/>
          <w:sz w:val="22"/>
          <w:lang w:val="ka-GE"/>
        </w:rPr>
        <w:t>სპეციალური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პროგრამა</w:t>
      </w:r>
      <w:r w:rsidRPr="001C7FE0">
        <w:rPr>
          <w:rFonts w:ascii="Cambria" w:hAnsi="Sylfaen" w:cs="Sylfaen"/>
          <w:sz w:val="22"/>
          <w:lang w:val="ka-GE"/>
        </w:rPr>
        <w:t xml:space="preserve"> - TAHCLE (Training Against Hate Crime for Law Enforcment) </w:t>
      </w:r>
      <w:r w:rsidRPr="001C7FE0">
        <w:rPr>
          <w:rFonts w:ascii="Cambria" w:hAnsi="Sylfaen" w:cs="Sylfaen"/>
          <w:sz w:val="22"/>
          <w:lang w:val="ka-GE"/>
        </w:rPr>
        <w:t>დაინერგა</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შემუშავებულ</w:t>
      </w:r>
      <w:r w:rsidRPr="001C7FE0">
        <w:rPr>
          <w:rFonts w:ascii="Cambria" w:hAnsi="Sylfaen" w:cs="Sylfaen"/>
          <w:sz w:val="22"/>
          <w:lang w:val="ka-GE"/>
        </w:rPr>
        <w:t xml:space="preserve"> </w:t>
      </w:r>
      <w:r w:rsidRPr="001C7FE0">
        <w:rPr>
          <w:rFonts w:ascii="Cambria" w:hAnsi="Sylfaen" w:cs="Sylfaen"/>
          <w:sz w:val="22"/>
          <w:lang w:val="ka-GE"/>
        </w:rPr>
        <w:t>იქნა</w:t>
      </w:r>
      <w:r w:rsidRPr="001C7FE0">
        <w:rPr>
          <w:rFonts w:ascii="Cambria" w:hAnsi="Sylfaen" w:cs="Sylfaen"/>
          <w:sz w:val="22"/>
          <w:lang w:val="ka-GE"/>
        </w:rPr>
        <w:t xml:space="preserve"> ODIHR-</w:t>
      </w:r>
      <w:r w:rsidRPr="001C7FE0">
        <w:rPr>
          <w:rFonts w:ascii="Cambria" w:hAnsi="Sylfaen" w:cs="Sylfaen"/>
          <w:sz w:val="22"/>
          <w:lang w:val="ka-GE"/>
        </w:rPr>
        <w:t>ის</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სახალხო</w:t>
      </w:r>
      <w:r w:rsidRPr="001C7FE0">
        <w:rPr>
          <w:rFonts w:ascii="Cambria" w:hAnsi="Sylfaen" w:cs="Sylfaen"/>
          <w:sz w:val="22"/>
          <w:lang w:val="ka-GE"/>
        </w:rPr>
        <w:t xml:space="preserve"> </w:t>
      </w:r>
      <w:r w:rsidRPr="001C7FE0">
        <w:rPr>
          <w:rFonts w:ascii="Cambria" w:hAnsi="Sylfaen" w:cs="Sylfaen"/>
          <w:sz w:val="22"/>
          <w:lang w:val="ka-GE"/>
        </w:rPr>
        <w:t>დამცველისა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წარმომადგენელთა</w:t>
      </w:r>
      <w:r w:rsidRPr="001C7FE0">
        <w:rPr>
          <w:rFonts w:ascii="Cambria" w:hAnsi="Sylfaen" w:cs="Sylfaen"/>
          <w:sz w:val="22"/>
          <w:lang w:val="ka-GE"/>
        </w:rPr>
        <w:t xml:space="preserve"> </w:t>
      </w:r>
      <w:r w:rsidRPr="001C7FE0">
        <w:rPr>
          <w:rFonts w:ascii="Cambria" w:hAnsi="Sylfaen" w:cs="Sylfaen"/>
          <w:sz w:val="22"/>
          <w:lang w:val="ka-GE"/>
        </w:rPr>
        <w:t>ჩართულობით</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მიერ</w:t>
      </w:r>
      <w:r w:rsidRPr="001C7FE0">
        <w:rPr>
          <w:rFonts w:ascii="Cambria" w:hAnsi="Sylfaen" w:cs="Sylfaen"/>
          <w:sz w:val="22"/>
          <w:lang w:val="ka-GE"/>
        </w:rPr>
        <w:t xml:space="preserve"> </w:t>
      </w:r>
      <w:r w:rsidRPr="001C7FE0">
        <w:rPr>
          <w:rFonts w:ascii="Cambria" w:hAnsi="Sylfaen" w:cs="Sylfaen"/>
          <w:sz w:val="22"/>
          <w:lang w:val="ka-GE"/>
        </w:rPr>
        <w:t>სპეციალურად</w:t>
      </w:r>
      <w:r w:rsidRPr="001C7FE0">
        <w:rPr>
          <w:rFonts w:ascii="Cambria" w:hAnsi="Sylfaen" w:cs="Sylfaen"/>
          <w:sz w:val="22"/>
          <w:lang w:val="ka-GE"/>
        </w:rPr>
        <w:t xml:space="preserve"> </w:t>
      </w:r>
      <w:r w:rsidRPr="001C7FE0">
        <w:rPr>
          <w:rFonts w:ascii="Cambria" w:hAnsi="Sylfaen" w:cs="Sylfaen"/>
          <w:sz w:val="22"/>
          <w:lang w:val="ka-GE"/>
        </w:rPr>
        <w:t>მოწვეულმა</w:t>
      </w:r>
      <w:r w:rsidRPr="001C7FE0">
        <w:rPr>
          <w:rFonts w:ascii="Cambria" w:hAnsi="Sylfaen" w:cs="Sylfaen"/>
          <w:sz w:val="22"/>
          <w:lang w:val="ka-GE"/>
        </w:rPr>
        <w:t xml:space="preserve"> </w:t>
      </w:r>
      <w:r w:rsidRPr="001C7FE0">
        <w:rPr>
          <w:rFonts w:ascii="Cambria" w:hAnsi="Sylfaen" w:cs="Sylfaen"/>
          <w:sz w:val="22"/>
          <w:lang w:val="ka-GE"/>
        </w:rPr>
        <w:t>ექსპერტებმა</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30 </w:t>
      </w:r>
      <w:r w:rsidRPr="001C7FE0">
        <w:rPr>
          <w:rFonts w:ascii="Cambria" w:hAnsi="Sylfaen" w:cs="Sylfaen"/>
          <w:sz w:val="22"/>
          <w:lang w:val="ka-GE"/>
        </w:rPr>
        <w:t>თანამშრომელს</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ჩაუტარა</w:t>
      </w:r>
      <w:r w:rsidRPr="001C7FE0">
        <w:rPr>
          <w:rFonts w:ascii="Cambria" w:hAnsi="Sylfaen" w:cs="Sylfaen"/>
          <w:sz w:val="22"/>
          <w:lang w:val="ka-GE"/>
        </w:rPr>
        <w:t xml:space="preserve">. </w:t>
      </w:r>
      <w:r w:rsidRPr="001C7FE0">
        <w:rPr>
          <w:rFonts w:ascii="Cambria" w:hAnsi="Sylfaen" w:cs="Sylfaen"/>
          <w:sz w:val="22"/>
          <w:lang w:val="ka-GE"/>
        </w:rPr>
        <w:t>მიმდინარეობს</w:t>
      </w:r>
      <w:r w:rsidRPr="001C7FE0">
        <w:rPr>
          <w:rFonts w:ascii="Cambria" w:hAnsi="Sylfaen" w:cs="Sylfaen"/>
          <w:sz w:val="22"/>
          <w:lang w:val="ka-GE"/>
        </w:rPr>
        <w:t xml:space="preserve"> </w:t>
      </w:r>
      <w:r w:rsidRPr="001C7FE0">
        <w:rPr>
          <w:rFonts w:ascii="Cambria" w:hAnsi="Sylfaen" w:cs="Sylfaen"/>
          <w:sz w:val="22"/>
          <w:lang w:val="ka-GE"/>
        </w:rPr>
        <w:t>საბოლოო</w:t>
      </w:r>
      <w:r w:rsidRPr="001C7FE0">
        <w:rPr>
          <w:rFonts w:ascii="Cambria" w:hAnsi="Sylfaen" w:cs="Sylfaen"/>
          <w:sz w:val="22"/>
          <w:lang w:val="ka-GE"/>
        </w:rPr>
        <w:t xml:space="preserve"> </w:t>
      </w:r>
      <w:r w:rsidRPr="001C7FE0">
        <w:rPr>
          <w:rFonts w:ascii="Cambria" w:hAnsi="Sylfaen" w:cs="Sylfaen"/>
          <w:sz w:val="22"/>
          <w:lang w:val="ka-GE"/>
        </w:rPr>
        <w:t>სამუშაოები</w:t>
      </w:r>
      <w:r w:rsidRPr="001C7FE0">
        <w:rPr>
          <w:rFonts w:ascii="Cambria" w:hAnsi="Sylfaen" w:cs="Sylfaen"/>
          <w:sz w:val="22"/>
          <w:lang w:val="ka-GE"/>
        </w:rPr>
        <w:t xml:space="preserve"> </w:t>
      </w:r>
      <w:r w:rsidRPr="001C7FE0">
        <w:rPr>
          <w:rFonts w:ascii="Cambria" w:hAnsi="Sylfaen" w:cs="Sylfaen"/>
          <w:sz w:val="22"/>
          <w:lang w:val="ka-GE"/>
        </w:rPr>
        <w:t>იმისათვის</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w:t>
      </w:r>
      <w:r w:rsidRPr="001C7FE0">
        <w:rPr>
          <w:rFonts w:ascii="Sylfaen" w:hAnsi="Sylfaen" w:cs="Sylfaen"/>
          <w:sz w:val="22"/>
          <w:lang w:val="ka-GE"/>
        </w:rPr>
        <w:t>ღნიშნული მოდულის საფუძველზე</w:t>
      </w:r>
      <w:r w:rsidRPr="001C7FE0">
        <w:rPr>
          <w:rFonts w:ascii="Cambria" w:hAnsi="Sylfaen" w:cs="Sylfaen"/>
          <w:sz w:val="22"/>
          <w:lang w:val="ka-GE"/>
        </w:rPr>
        <w:t xml:space="preserve"> 2020 </w:t>
      </w:r>
      <w:r w:rsidR="006009EC">
        <w:rPr>
          <w:rFonts w:ascii="Sylfaen"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დაიწყოს</w:t>
      </w:r>
      <w:r w:rsidRPr="001C7FE0">
        <w:rPr>
          <w:rFonts w:ascii="Cambria" w:hAnsi="Sylfaen" w:cs="Sylfaen"/>
          <w:sz w:val="22"/>
          <w:lang w:val="ka-GE"/>
        </w:rPr>
        <w:t xml:space="preserve"> </w:t>
      </w:r>
      <w:r w:rsidRPr="001C7FE0">
        <w:rPr>
          <w:rFonts w:ascii="Cambria" w:hAnsi="Sylfaen" w:cs="Sylfaen"/>
          <w:sz w:val="22"/>
          <w:lang w:val="ka-GE"/>
        </w:rPr>
        <w:t>კასკადურად</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r w:rsidRPr="001C7FE0">
        <w:rPr>
          <w:rFonts w:ascii="Cambria" w:hAnsi="Sylfaen" w:cs="Sylfaen"/>
          <w:sz w:val="22"/>
          <w:lang w:val="ka-GE"/>
        </w:rPr>
        <w:t>სადაც</w:t>
      </w:r>
      <w:r w:rsidRPr="001C7FE0">
        <w:rPr>
          <w:rFonts w:ascii="Cambria" w:hAnsi="Sylfaen" w:cs="Sylfaen"/>
          <w:sz w:val="22"/>
          <w:lang w:val="ka-GE"/>
        </w:rPr>
        <w:t xml:space="preserve"> </w:t>
      </w:r>
      <w:r w:rsidRPr="001C7FE0">
        <w:rPr>
          <w:rFonts w:ascii="Cambria" w:hAnsi="Sylfaen" w:cs="Sylfaen"/>
          <w:sz w:val="22"/>
          <w:lang w:val="ka-GE"/>
        </w:rPr>
        <w:t>ჩართულნი</w:t>
      </w:r>
      <w:r w:rsidRPr="001C7FE0">
        <w:rPr>
          <w:rFonts w:ascii="Cambria" w:hAnsi="Sylfaen" w:cs="Sylfaen"/>
          <w:sz w:val="22"/>
          <w:lang w:val="ka-GE"/>
        </w:rPr>
        <w:t xml:space="preserve"> </w:t>
      </w:r>
      <w:r w:rsidRPr="001C7FE0">
        <w:rPr>
          <w:rFonts w:ascii="Cambria" w:hAnsi="Sylfaen" w:cs="Sylfaen"/>
          <w:sz w:val="22"/>
          <w:lang w:val="ka-GE"/>
        </w:rPr>
        <w:t>იქნებიან</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ორგანიზაციებიც</w:t>
      </w:r>
      <w:r w:rsidRPr="001C7FE0">
        <w:rPr>
          <w:rFonts w:ascii="Cambria" w:hAnsi="Sylfaen" w:cs="Sylfaen"/>
          <w:sz w:val="22"/>
          <w:lang w:val="ka-GE"/>
        </w:rPr>
        <w:t xml:space="preserve">. </w:t>
      </w:r>
    </w:p>
    <w:p w14:paraId="07FCA066" w14:textId="0BEF9D35"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ევროსაბჭოსთან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თანამშრომლებს</w:t>
      </w:r>
      <w:r w:rsidRPr="001C7FE0">
        <w:rPr>
          <w:rFonts w:ascii="Cambria" w:hAnsi="Sylfaen" w:cs="Sylfaen"/>
          <w:sz w:val="22"/>
          <w:lang w:val="ka-GE"/>
        </w:rPr>
        <w:t xml:space="preserve"> </w:t>
      </w:r>
      <w:r w:rsidRPr="001C7FE0">
        <w:rPr>
          <w:rFonts w:ascii="Cambria" w:hAnsi="Sylfaen" w:cs="Sylfaen"/>
          <w:sz w:val="22"/>
          <w:lang w:val="ka-GE"/>
        </w:rPr>
        <w:t>ჩაუტარდათ</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ნიადაგზე</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ბრძოლა</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კონცეფციებს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მოტივით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კონვენციით</w:t>
      </w:r>
      <w:r w:rsidRPr="001C7FE0">
        <w:rPr>
          <w:rFonts w:ascii="Cambria" w:hAnsi="Sylfaen" w:cs="Sylfaen"/>
          <w:sz w:val="22"/>
          <w:lang w:val="ka-GE"/>
        </w:rPr>
        <w:t xml:space="preserve"> </w:t>
      </w:r>
      <w:r w:rsidRPr="001C7FE0">
        <w:rPr>
          <w:rFonts w:ascii="Cambria" w:hAnsi="Sylfaen" w:cs="Sylfaen"/>
          <w:sz w:val="22"/>
          <w:lang w:val="ka-GE"/>
        </w:rPr>
        <w:t>გათვალისწინებული</w:t>
      </w:r>
      <w:r w:rsidRPr="001C7FE0">
        <w:rPr>
          <w:rFonts w:ascii="Cambria" w:hAnsi="Sylfaen" w:cs="Sylfaen"/>
          <w:sz w:val="22"/>
          <w:lang w:val="ka-GE"/>
        </w:rPr>
        <w:t xml:space="preserve"> </w:t>
      </w:r>
      <w:r w:rsidRPr="001C7FE0">
        <w:rPr>
          <w:rFonts w:ascii="Cambria" w:hAnsi="Sylfaen" w:cs="Sylfaen"/>
          <w:sz w:val="22"/>
          <w:lang w:val="ka-GE"/>
        </w:rPr>
        <w:t>ზოგადი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კონკრეტულ</w:t>
      </w:r>
      <w:r w:rsidRPr="001C7FE0">
        <w:rPr>
          <w:rFonts w:ascii="Cambria" w:hAnsi="Sylfaen" w:cs="Sylfaen"/>
          <w:sz w:val="22"/>
          <w:lang w:val="ka-GE"/>
        </w:rPr>
        <w:t xml:space="preserve"> </w:t>
      </w:r>
      <w:r w:rsidRPr="001C7FE0">
        <w:rPr>
          <w:rFonts w:ascii="Cambria" w:hAnsi="Sylfaen" w:cs="Sylfaen"/>
          <w:sz w:val="22"/>
          <w:lang w:val="ka-GE"/>
        </w:rPr>
        <w:t>ნიშნებთან</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ეროვნული</w:t>
      </w:r>
      <w:r w:rsidRPr="001C7FE0">
        <w:rPr>
          <w:rFonts w:ascii="Cambria" w:hAnsi="Sylfaen" w:cs="Sylfaen"/>
          <w:sz w:val="22"/>
          <w:lang w:val="ka-GE"/>
        </w:rPr>
        <w:t xml:space="preserve"> </w:t>
      </w:r>
      <w:r w:rsidRPr="001C7FE0">
        <w:rPr>
          <w:rFonts w:ascii="Cambria" w:hAnsi="Sylfaen" w:cs="Sylfaen"/>
          <w:sz w:val="22"/>
          <w:lang w:val="ka-GE"/>
        </w:rPr>
        <w:t>ნიშნები</w:t>
      </w:r>
      <w:r w:rsidRPr="001C7FE0">
        <w:rPr>
          <w:rFonts w:ascii="Cambria" w:hAnsi="Sylfaen" w:cs="Sylfaen"/>
          <w:sz w:val="22"/>
          <w:lang w:val="ka-GE"/>
        </w:rPr>
        <w:t xml:space="preserve">) </w:t>
      </w:r>
      <w:r w:rsidRPr="001C7FE0">
        <w:rPr>
          <w:rFonts w:ascii="Cambria" w:hAnsi="Sylfaen" w:cs="Sylfaen"/>
          <w:sz w:val="22"/>
          <w:lang w:val="ka-GE"/>
        </w:rPr>
        <w:t>დაკავშირებით</w:t>
      </w:r>
      <w:r w:rsidRPr="001C7FE0">
        <w:rPr>
          <w:rFonts w:ascii="Cambria" w:hAnsi="Sylfaen" w:cs="Sylfaen"/>
          <w:sz w:val="22"/>
          <w:lang w:val="ka-GE"/>
        </w:rPr>
        <w:t xml:space="preserve"> </w:t>
      </w:r>
      <w:r w:rsidRPr="001C7FE0">
        <w:rPr>
          <w:rFonts w:ascii="Cambria" w:hAnsi="Sylfaen" w:cs="Sylfaen"/>
          <w:sz w:val="22"/>
          <w:lang w:val="ka-GE"/>
        </w:rPr>
        <w:t>არსებულ</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პრაქტიკას</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2020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დაიწყება</w:t>
      </w:r>
      <w:r w:rsidRPr="001C7FE0">
        <w:rPr>
          <w:rFonts w:ascii="Cambria" w:hAnsi="Sylfaen" w:cs="Sylfaen"/>
          <w:sz w:val="22"/>
          <w:lang w:val="ka-GE"/>
        </w:rPr>
        <w:t xml:space="preserve"> </w:t>
      </w:r>
      <w:r w:rsidRPr="001C7FE0">
        <w:rPr>
          <w:rFonts w:ascii="Cambria" w:hAnsi="Sylfaen" w:cs="Sylfaen"/>
          <w:sz w:val="22"/>
          <w:lang w:val="ka-GE"/>
        </w:rPr>
        <w:t>კასკადური</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commentRangeStart w:id="11"/>
      <w:r w:rsidRPr="001C7FE0">
        <w:rPr>
          <w:rFonts w:ascii="Cambria" w:hAnsi="Sylfaen" w:cs="Sylfaen"/>
          <w:sz w:val="22"/>
          <w:lang w:val="ka-GE"/>
        </w:rPr>
        <w:t>პროცესი</w:t>
      </w:r>
      <w:commentRangeEnd w:id="11"/>
      <w:r w:rsidR="00881B50">
        <w:rPr>
          <w:rStyle w:val="CommentReference"/>
          <w:rFonts w:ascii="Calibri" w:eastAsia="Calibri" w:hAnsi="Calibri" w:cs="Times New Roman"/>
        </w:rPr>
        <w:commentReference w:id="11"/>
      </w:r>
      <w:r w:rsidRPr="001C7FE0">
        <w:rPr>
          <w:rFonts w:ascii="Cambria" w:hAnsi="Sylfaen" w:cs="Sylfaen"/>
          <w:sz w:val="22"/>
          <w:lang w:val="ka-GE"/>
        </w:rPr>
        <w:t xml:space="preserve">. </w:t>
      </w:r>
    </w:p>
    <w:p w14:paraId="44DC5545" w14:textId="53AC83F3" w:rsidR="005E202D" w:rsidRPr="001C7FE0" w:rsidRDefault="005E202D" w:rsidP="005E202D">
      <w:pPr>
        <w:spacing w:after="240"/>
        <w:rPr>
          <w:rFonts w:ascii="Sylfaen" w:hAnsi="Sylfaen" w:cs="Sylfaen"/>
          <w:i/>
          <w:sz w:val="22"/>
          <w:lang w:val="ka-GE"/>
        </w:rPr>
      </w:pPr>
      <w:r w:rsidRPr="001C7FE0">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ევროპის</w:t>
      </w:r>
      <w:r w:rsidRPr="001C7FE0">
        <w:rPr>
          <w:rFonts w:ascii="Cambria" w:hAnsi="Sylfaen" w:cs="Sylfaen"/>
          <w:sz w:val="22"/>
          <w:lang w:val="ka-GE"/>
        </w:rPr>
        <w:t xml:space="preserve"> </w:t>
      </w:r>
      <w:r w:rsidRPr="001C7FE0">
        <w:rPr>
          <w:rFonts w:ascii="Cambria" w:hAnsi="Sylfaen" w:cs="Sylfaen"/>
          <w:sz w:val="22"/>
          <w:lang w:val="ka-GE"/>
        </w:rPr>
        <w:t>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HELP-</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პლატფორმის</w:t>
      </w:r>
      <w:r w:rsidRPr="001C7FE0">
        <w:rPr>
          <w:rFonts w:ascii="Cambria" w:hAnsi="Sylfaen" w:cs="Sylfaen"/>
          <w:sz w:val="22"/>
          <w:lang w:val="ka-GE"/>
        </w:rPr>
        <w:t xml:space="preserve"> </w:t>
      </w:r>
      <w:r w:rsidRPr="001C7FE0">
        <w:rPr>
          <w:rFonts w:ascii="Cambria" w:hAnsi="Sylfaen" w:cs="Sylfaen"/>
          <w:sz w:val="22"/>
          <w:lang w:val="ka-GE"/>
        </w:rPr>
        <w:t>გამოყენებით</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პირველი</w:t>
      </w:r>
      <w:r w:rsidRPr="001C7FE0">
        <w:rPr>
          <w:rFonts w:ascii="Cambria" w:hAnsi="Sylfaen" w:cs="Sylfaen"/>
          <w:sz w:val="22"/>
          <w:lang w:val="ka-GE"/>
        </w:rPr>
        <w:t xml:space="preserve"> </w:t>
      </w:r>
      <w:r w:rsidRPr="001C7FE0">
        <w:rPr>
          <w:rFonts w:ascii="Cambria" w:hAnsi="Sylfaen" w:cs="Sylfaen"/>
          <w:sz w:val="22"/>
          <w:lang w:val="ka-GE"/>
        </w:rPr>
        <w:t>დისტანციური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სამ</w:t>
      </w:r>
      <w:r w:rsidRPr="001C7FE0">
        <w:rPr>
          <w:rFonts w:ascii="Cambria" w:hAnsi="Sylfaen" w:cs="Sylfaen"/>
          <w:sz w:val="22"/>
          <w:lang w:val="ka-GE"/>
        </w:rPr>
        <w:t xml:space="preserve"> </w:t>
      </w:r>
      <w:r w:rsidRPr="001C7FE0">
        <w:rPr>
          <w:rFonts w:ascii="Cambria" w:hAnsi="Sylfaen" w:cs="Sylfaen"/>
          <w:sz w:val="22"/>
          <w:lang w:val="ka-GE"/>
        </w:rPr>
        <w:t>თვიანი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20-</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პროკურორმა</w:t>
      </w:r>
      <w:r w:rsidRPr="001C7FE0">
        <w:rPr>
          <w:rFonts w:ascii="Cambria" w:hAnsi="Sylfaen" w:cs="Sylfaen"/>
          <w:sz w:val="22"/>
          <w:lang w:val="ka-GE"/>
        </w:rPr>
        <w:t xml:space="preserve"> </w:t>
      </w:r>
      <w:r w:rsidRPr="001C7FE0">
        <w:rPr>
          <w:rFonts w:ascii="Cambria" w:hAnsi="Sylfaen" w:cs="Sylfaen"/>
          <w:sz w:val="22"/>
          <w:lang w:val="ka-GE"/>
        </w:rPr>
        <w:t>წარმატებით</w:t>
      </w:r>
      <w:r w:rsidRPr="001C7FE0">
        <w:rPr>
          <w:rFonts w:ascii="Cambria" w:hAnsi="Sylfaen" w:cs="Sylfaen"/>
          <w:sz w:val="22"/>
          <w:lang w:val="ka-GE"/>
        </w:rPr>
        <w:t xml:space="preserve"> </w:t>
      </w:r>
      <w:r w:rsidRPr="001C7FE0">
        <w:rPr>
          <w:rFonts w:ascii="Cambria" w:hAnsi="Sylfaen" w:cs="Sylfaen"/>
          <w:sz w:val="22"/>
          <w:lang w:val="ka-GE"/>
        </w:rPr>
        <w:t>დაასრულა</w:t>
      </w:r>
      <w:r w:rsidRPr="001C7FE0">
        <w:rPr>
          <w:rFonts w:ascii="Cambria" w:hAnsi="Sylfaen" w:cs="Sylfaen"/>
          <w:sz w:val="22"/>
          <w:lang w:val="ka-GE"/>
        </w:rPr>
        <w:t>.</w:t>
      </w:r>
    </w:p>
    <w:p w14:paraId="77AA456F"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lastRenderedPageBreak/>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დემოკრატიული</w:t>
      </w:r>
      <w:r w:rsidRPr="001C7FE0">
        <w:rPr>
          <w:rFonts w:ascii="Cambria" w:hAnsi="Sylfaen" w:cs="Sylfaen"/>
          <w:sz w:val="22"/>
          <w:lang w:val="ka-GE"/>
        </w:rPr>
        <w:t xml:space="preserve"> </w:t>
      </w:r>
      <w:r w:rsidRPr="001C7FE0">
        <w:rPr>
          <w:rFonts w:ascii="Cambria" w:hAnsi="Sylfaen" w:cs="Sylfaen"/>
          <w:sz w:val="22"/>
          <w:lang w:val="ka-GE"/>
        </w:rPr>
        <w:t>ინსტიტუტების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ოფისს</w:t>
      </w:r>
      <w:r w:rsidRPr="001C7FE0">
        <w:rPr>
          <w:rFonts w:ascii="Cambria" w:hAnsi="Sylfaen" w:cs="Sylfaen"/>
          <w:sz w:val="22"/>
          <w:lang w:val="ka-GE"/>
        </w:rPr>
        <w:t xml:space="preserve"> (ODIHR)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ე</w:t>
      </w:r>
      <w:r w:rsidRPr="001C7FE0">
        <w:rPr>
          <w:rFonts w:ascii="Cambria" w:hAnsi="Sylfaen" w:cs="Sylfaen"/>
          <w:sz w:val="22"/>
          <w:lang w:val="ka-GE"/>
        </w:rPr>
        <w:t>.</w:t>
      </w:r>
      <w:r w:rsidRPr="001C7FE0">
        <w:rPr>
          <w:rFonts w:ascii="Cambria" w:hAnsi="Sylfaen" w:cs="Sylfaen"/>
          <w:sz w:val="22"/>
          <w:lang w:val="ka-GE"/>
        </w:rPr>
        <w:t>წ</w:t>
      </w:r>
      <w:r w:rsidRPr="001C7FE0">
        <w:rPr>
          <w:rFonts w:ascii="Cambria" w:hAnsi="Sylfaen" w:cs="Sylfaen"/>
          <w:sz w:val="22"/>
          <w:lang w:val="ka-GE"/>
        </w:rPr>
        <w:t>. PAHCT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w:t>
      </w:r>
    </w:p>
    <w:p w14:paraId="2D899F0F" w14:textId="626B2100"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შეირჩნენ</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007B71EC">
        <w:rPr>
          <w:rFonts w:ascii="Cambria" w:hAnsi="Sylfaen" w:cs="Sylfaen"/>
          <w:sz w:val="22"/>
          <w:lang w:val="ka-GE"/>
        </w:rPr>
        <w:t>/</w:t>
      </w:r>
      <w:r w:rsidR="007B71EC">
        <w:rPr>
          <w:rFonts w:ascii="Sylfaen" w:hAnsi="Sylfaen" w:cs="Sylfaen"/>
          <w:sz w:val="22"/>
          <w:lang w:val="ka-GE"/>
        </w:rPr>
        <w:t>გამომძიებლები</w:t>
      </w:r>
      <w:r w:rsidRPr="001C7FE0">
        <w:rPr>
          <w:rFonts w:ascii="Cambria" w:hAnsi="Sylfaen" w:cs="Sylfaen"/>
          <w:sz w:val="22"/>
          <w:lang w:val="ka-GE"/>
        </w:rPr>
        <w:t xml:space="preserve">, </w:t>
      </w:r>
      <w:r w:rsidRPr="001C7FE0">
        <w:rPr>
          <w:rFonts w:ascii="Cambria" w:hAnsi="Sylfaen" w:cs="Sylfaen"/>
          <w:sz w:val="22"/>
          <w:lang w:val="ka-GE"/>
        </w:rPr>
        <w:t>რომლებმაც</w:t>
      </w:r>
      <w:r w:rsidRPr="001C7FE0">
        <w:rPr>
          <w:rFonts w:ascii="Cambria" w:hAnsi="Sylfaen" w:cs="Sylfaen"/>
          <w:sz w:val="22"/>
          <w:lang w:val="ka-GE"/>
        </w:rPr>
        <w:t xml:space="preserve"> </w:t>
      </w:r>
      <w:r w:rsidRPr="001C7FE0">
        <w:rPr>
          <w:rFonts w:ascii="Cambria" w:hAnsi="Sylfaen" w:cs="Sylfaen"/>
          <w:sz w:val="22"/>
          <w:lang w:val="ka-GE"/>
        </w:rPr>
        <w:t>გაიარეს</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ინტენსიური</w:t>
      </w:r>
      <w:r w:rsidRPr="001C7FE0">
        <w:rPr>
          <w:rFonts w:ascii="Cambria" w:hAnsi="Sylfaen" w:cs="Sylfaen"/>
          <w:sz w:val="22"/>
          <w:lang w:val="ka-GE"/>
        </w:rPr>
        <w:t xml:space="preserve"> </w:t>
      </w:r>
      <w:r w:rsidRPr="001C7FE0">
        <w:rPr>
          <w:rFonts w:ascii="Cambria" w:hAnsi="Sylfaen" w:cs="Sylfaen"/>
          <w:sz w:val="22"/>
          <w:lang w:val="ka-GE"/>
        </w:rPr>
        <w:t>კურსები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მუშაობენ</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007B71EC">
        <w:rPr>
          <w:rFonts w:ascii="Cambria" w:hAnsi="Sylfaen" w:cs="Sylfaen"/>
          <w:sz w:val="22"/>
          <w:lang w:val="ka-GE"/>
        </w:rPr>
        <w:t>/</w:t>
      </w:r>
      <w:r w:rsidR="007B71EC">
        <w:rPr>
          <w:rFonts w:ascii="Sylfaen"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2019 </w:t>
      </w:r>
      <w:r w:rsidRPr="001C7FE0">
        <w:rPr>
          <w:rFonts w:ascii="Cambria" w:hAnsi="Sylfaen" w:cs="Sylfaen"/>
          <w:sz w:val="22"/>
          <w:lang w:val="ka-GE"/>
        </w:rPr>
        <w:t>წელსაც</w:t>
      </w:r>
      <w:r w:rsidRPr="001C7FE0">
        <w:rPr>
          <w:rFonts w:ascii="Cambria" w:hAnsi="Sylfaen" w:cs="Sylfaen"/>
          <w:sz w:val="22"/>
          <w:lang w:val="ka-GE"/>
        </w:rPr>
        <w:t xml:space="preserve"> </w:t>
      </w:r>
      <w:r w:rsidRPr="001C7FE0">
        <w:rPr>
          <w:rFonts w:ascii="Cambria" w:hAnsi="Sylfaen" w:cs="Sylfaen"/>
          <w:sz w:val="22"/>
          <w:lang w:val="ka-GE"/>
        </w:rPr>
        <w:t>გაგრძელდა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ტერიტორიულო</w:t>
      </w:r>
      <w:r w:rsidRPr="001C7FE0">
        <w:rPr>
          <w:rFonts w:ascii="Cambria" w:hAnsi="Sylfaen" w:cs="Sylfaen"/>
          <w:sz w:val="22"/>
          <w:lang w:val="ka-GE"/>
        </w:rPr>
        <w:t xml:space="preserve"> </w:t>
      </w:r>
      <w:r w:rsidRPr="001C7FE0">
        <w:rPr>
          <w:rFonts w:ascii="Cambria" w:hAnsi="Sylfaen" w:cs="Sylfaen"/>
          <w:sz w:val="22"/>
          <w:lang w:val="ka-GE"/>
        </w:rPr>
        <w:t>დანაყოფი</w:t>
      </w:r>
      <w:r w:rsidRPr="001C7FE0">
        <w:rPr>
          <w:rFonts w:ascii="Cambria" w:hAnsi="Sylfaen" w:cs="Sylfaen"/>
          <w:sz w:val="22"/>
          <w:lang w:val="ka-GE"/>
        </w:rPr>
        <w:t xml:space="preserve"> </w:t>
      </w:r>
      <w:r w:rsidRPr="001C7FE0">
        <w:rPr>
          <w:rFonts w:ascii="Cambria" w:hAnsi="Sylfaen" w:cs="Sylfaen"/>
          <w:sz w:val="22"/>
          <w:lang w:val="ka-GE"/>
        </w:rPr>
        <w:t>მოიცვა</w:t>
      </w:r>
      <w:r w:rsidRPr="001C7FE0">
        <w:rPr>
          <w:rFonts w:ascii="Cambria" w:hAnsi="Sylfaen" w:cs="Sylfaen"/>
          <w:sz w:val="22"/>
          <w:lang w:val="ka-GE"/>
        </w:rPr>
        <w:t xml:space="preserve">. </w:t>
      </w:r>
      <w:r w:rsidRPr="001C7FE0">
        <w:rPr>
          <w:rFonts w:ascii="Cambria" w:hAnsi="Sylfaen" w:cs="Sylfaen"/>
          <w:sz w:val="22"/>
          <w:lang w:val="ka-GE"/>
        </w:rPr>
        <w:t>ამჟამად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სპეციალიზებულია</w:t>
      </w:r>
      <w:r w:rsidRPr="001C7FE0">
        <w:rPr>
          <w:rFonts w:ascii="Cambria" w:hAnsi="Sylfaen" w:cs="Sylfaen"/>
          <w:sz w:val="22"/>
          <w:lang w:val="ka-GE"/>
        </w:rPr>
        <w:t xml:space="preserve"> 71 </w:t>
      </w:r>
      <w:r w:rsidRPr="001C7FE0">
        <w:rPr>
          <w:rFonts w:ascii="Cambria" w:hAnsi="Sylfaen" w:cs="Sylfaen"/>
          <w:sz w:val="22"/>
          <w:lang w:val="ka-GE"/>
        </w:rPr>
        <w:t>პროკურორი</w:t>
      </w:r>
      <w:r w:rsidRPr="001C7FE0">
        <w:rPr>
          <w:rFonts w:ascii="Cambria" w:hAnsi="Sylfaen" w:cs="Sylfaen"/>
          <w:sz w:val="22"/>
          <w:lang w:val="ka-GE"/>
        </w:rPr>
        <w:t xml:space="preserve">, 15 </w:t>
      </w:r>
      <w:r w:rsidRPr="001C7FE0">
        <w:rPr>
          <w:rFonts w:ascii="Cambria" w:hAnsi="Sylfaen" w:cs="Sylfaen"/>
          <w:sz w:val="22"/>
          <w:lang w:val="ka-GE"/>
        </w:rPr>
        <w:t>მენეჯერი</w:t>
      </w:r>
      <w:r w:rsidRPr="001C7FE0">
        <w:rPr>
          <w:rFonts w:ascii="Cambria" w:hAnsi="Sylfaen" w:cs="Sylfaen"/>
          <w:sz w:val="22"/>
          <w:lang w:val="ka-GE"/>
        </w:rPr>
        <w:t xml:space="preserve">, 56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აღსანიშნავია</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კატეგორიის</w:t>
      </w:r>
      <w:r w:rsidRPr="001C7FE0">
        <w:rPr>
          <w:rFonts w:ascii="Cambria" w:hAnsi="Sylfaen" w:cs="Sylfaen"/>
          <w:sz w:val="22"/>
          <w:lang w:val="ka-GE"/>
        </w:rPr>
        <w:t xml:space="preserve"> </w:t>
      </w:r>
      <w:r w:rsidRPr="001C7FE0">
        <w:rPr>
          <w:rFonts w:ascii="Cambria" w:hAnsi="Sylfaen" w:cs="Sylfaen"/>
          <w:sz w:val="22"/>
          <w:lang w:val="ka-GE"/>
        </w:rPr>
        <w:t>სისხლის</w:t>
      </w:r>
      <w:r w:rsidRPr="001C7FE0">
        <w:rPr>
          <w:rFonts w:ascii="Cambria" w:hAnsi="Sylfaen" w:cs="Sylfaen"/>
          <w:sz w:val="22"/>
          <w:lang w:val="ka-GE"/>
        </w:rPr>
        <w:t xml:space="preserve"> </w:t>
      </w:r>
      <w:r w:rsidRPr="001C7FE0">
        <w:rPr>
          <w:rFonts w:ascii="Cambria" w:hAnsi="Sylfaen" w:cs="Sylfaen"/>
          <w:sz w:val="22"/>
          <w:lang w:val="ka-GE"/>
        </w:rPr>
        <w:t>სამართლის</w:t>
      </w:r>
      <w:r w:rsidRPr="001C7FE0">
        <w:rPr>
          <w:rFonts w:ascii="Cambria" w:hAnsi="Sylfaen" w:cs="Sylfaen"/>
          <w:sz w:val="22"/>
          <w:lang w:val="ka-GE"/>
        </w:rPr>
        <w:t xml:space="preserve"> </w:t>
      </w:r>
      <w:r w:rsidRPr="001C7FE0">
        <w:rPr>
          <w:rFonts w:ascii="Cambria" w:hAnsi="Sylfaen" w:cs="Sylfaen"/>
          <w:sz w:val="22"/>
          <w:lang w:val="ka-GE"/>
        </w:rPr>
        <w:t>საქმეებზე</w:t>
      </w:r>
      <w:r w:rsidRPr="001C7FE0">
        <w:rPr>
          <w:rFonts w:ascii="Cambria" w:hAnsi="Sylfaen" w:cs="Sylfaen"/>
          <w:sz w:val="22"/>
          <w:lang w:val="ka-GE"/>
        </w:rPr>
        <w:t xml:space="preserve"> </w:t>
      </w:r>
      <w:r w:rsidRPr="001C7FE0">
        <w:rPr>
          <w:rFonts w:ascii="Cambria" w:hAnsi="Sylfaen" w:cs="Sylfaen"/>
          <w:sz w:val="22"/>
          <w:lang w:val="ka-GE"/>
        </w:rPr>
        <w:t>საპროცესო</w:t>
      </w:r>
      <w:r w:rsidRPr="001C7FE0">
        <w:rPr>
          <w:rFonts w:ascii="Cambria" w:hAnsi="Sylfaen" w:cs="Sylfaen"/>
          <w:sz w:val="22"/>
          <w:lang w:val="ka-GE"/>
        </w:rPr>
        <w:t xml:space="preserve"> </w:t>
      </w:r>
      <w:r w:rsidRPr="001C7FE0">
        <w:rPr>
          <w:rFonts w:ascii="Cambria" w:hAnsi="Sylfaen" w:cs="Sylfaen"/>
          <w:sz w:val="22"/>
          <w:lang w:val="ka-GE"/>
        </w:rPr>
        <w:t>ხელმძღვანელობას</w:t>
      </w:r>
      <w:r w:rsidRPr="001C7FE0">
        <w:rPr>
          <w:rFonts w:ascii="Cambria" w:hAnsi="Sylfaen" w:cs="Sylfaen"/>
          <w:sz w:val="22"/>
          <w:lang w:val="ka-GE"/>
        </w:rPr>
        <w:t xml:space="preserve"> </w:t>
      </w:r>
      <w:r w:rsidRPr="001C7FE0">
        <w:rPr>
          <w:rFonts w:ascii="Cambria" w:hAnsi="Sylfaen" w:cs="Sylfaen"/>
          <w:sz w:val="22"/>
          <w:lang w:val="ka-GE"/>
        </w:rPr>
        <w:t>პრიორიტეტულად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Pr="001C7FE0">
        <w:rPr>
          <w:rFonts w:ascii="Cambria" w:hAnsi="Sylfaen" w:cs="Sylfaen"/>
          <w:sz w:val="22"/>
          <w:lang w:val="ka-GE"/>
        </w:rPr>
        <w:t xml:space="preserve"> </w:t>
      </w:r>
      <w:r w:rsidRPr="001C7FE0">
        <w:rPr>
          <w:rFonts w:ascii="Cambria" w:hAnsi="Sylfaen" w:cs="Sylfaen"/>
          <w:sz w:val="22"/>
          <w:lang w:val="ka-GE"/>
        </w:rPr>
        <w:t>ახორციელებენ</w:t>
      </w:r>
      <w:r w:rsidRPr="001C7FE0">
        <w:rPr>
          <w:rFonts w:ascii="Cambria" w:hAnsi="Sylfaen" w:cs="Sylfaen"/>
          <w:sz w:val="22"/>
          <w:lang w:val="ka-GE"/>
        </w:rPr>
        <w:t>.</w:t>
      </w:r>
    </w:p>
    <w:p w14:paraId="0245AA5C" w14:textId="0CC4522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დ</w:t>
      </w:r>
      <w:r w:rsidRPr="001C7FE0">
        <w:rPr>
          <w:rFonts w:ascii="Cambria" w:hAnsi="Sylfaen" w:cs="Sylfaen"/>
          <w:sz w:val="22"/>
          <w:lang w:val="ka-GE"/>
        </w:rPr>
        <w:t>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ფორმის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სულ</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27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535-</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მსმენელმა</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1BB99C01" w14:textId="3B905E01"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w:t>
      </w:r>
      <w:r w:rsidRPr="001C7FE0">
        <w:rPr>
          <w:rFonts w:ascii="Cambria" w:hAnsi="Sylfaen" w:cs="Sylfaen"/>
          <w:sz w:val="22"/>
          <w:lang w:val="ka-GE"/>
        </w:rPr>
        <w:t>მოსამზადებელი</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6-</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ჯგუფმა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162 </w:t>
      </w:r>
      <w:r w:rsidRPr="001C7FE0">
        <w:rPr>
          <w:rFonts w:ascii="Cambria" w:hAnsi="Sylfaen" w:cs="Sylfaen"/>
          <w:sz w:val="22"/>
          <w:lang w:val="ka-GE"/>
        </w:rPr>
        <w:t>სტაჟიორი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ეფექტიანი</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შესახებ</w:t>
      </w:r>
      <w:r w:rsidRPr="001C7FE0">
        <w:rPr>
          <w:rFonts w:ascii="Cambria" w:hAnsi="Sylfaen" w:cs="Sylfaen"/>
          <w:sz w:val="22"/>
          <w:lang w:val="ka-GE"/>
        </w:rPr>
        <w:t xml:space="preserve">) 2016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26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336 </w:t>
      </w:r>
      <w:r w:rsidRPr="001C7FE0">
        <w:rPr>
          <w:rFonts w:ascii="Cambria" w:hAnsi="Sylfaen" w:cs="Sylfaen"/>
          <w:sz w:val="22"/>
          <w:lang w:val="ka-GE"/>
        </w:rPr>
        <w:t>მსმენელი</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7FE173B2" w14:textId="21F69DB1" w:rsidR="006B7088" w:rsidRPr="006B7088" w:rsidRDefault="004E545B" w:rsidP="001E395A">
      <w:pPr>
        <w:pStyle w:val="ListParagraph"/>
        <w:numPr>
          <w:ilvl w:val="0"/>
          <w:numId w:val="1"/>
        </w:numPr>
        <w:spacing w:after="240"/>
        <w:ind w:left="0" w:firstLine="0"/>
        <w:contextualSpacing w:val="0"/>
        <w:rPr>
          <w:i/>
        </w:rPr>
      </w:pPr>
      <w:r w:rsidRPr="006B7088">
        <w:rPr>
          <w:rFonts w:ascii="Cambria" w:hAnsi="Sylfaen" w:cs="Sylfaen"/>
          <w:sz w:val="22"/>
          <w:lang w:val="ka-GE"/>
        </w:rPr>
        <w:t xml:space="preserve">2019 </w:t>
      </w:r>
      <w:r w:rsidRPr="006B7088">
        <w:rPr>
          <w:rFonts w:ascii="Cambria" w:hAnsi="Sylfaen" w:cs="Sylfaen"/>
          <w:sz w:val="22"/>
          <w:lang w:val="ka-GE"/>
        </w:rPr>
        <w:t>წელს</w:t>
      </w:r>
      <w:r w:rsidRPr="006B7088">
        <w:rPr>
          <w:rFonts w:ascii="Cambria" w:hAnsi="Sylfaen" w:cs="Sylfaen"/>
          <w:sz w:val="22"/>
          <w:lang w:val="ka-GE"/>
        </w:rPr>
        <w:t xml:space="preserve">, </w:t>
      </w:r>
      <w:r w:rsidRPr="006B7088">
        <w:rPr>
          <w:rFonts w:ascii="Cambria" w:hAnsi="Sylfaen" w:cs="Sylfaen"/>
          <w:sz w:val="22"/>
          <w:lang w:val="ka-GE"/>
        </w:rPr>
        <w:t>ევროპის</w:t>
      </w:r>
      <w:r w:rsidRPr="006B7088">
        <w:rPr>
          <w:rFonts w:ascii="Cambria" w:hAnsi="Sylfaen" w:cs="Sylfaen"/>
          <w:sz w:val="22"/>
          <w:lang w:val="ka-GE"/>
        </w:rPr>
        <w:t xml:space="preserve"> </w:t>
      </w:r>
      <w:r w:rsidRPr="006B7088">
        <w:rPr>
          <w:rFonts w:ascii="Cambria" w:hAnsi="Sylfaen" w:cs="Sylfaen"/>
          <w:sz w:val="22"/>
          <w:lang w:val="ka-GE"/>
        </w:rPr>
        <w:t>საბჭოს</w:t>
      </w:r>
      <w:r w:rsidRPr="006B7088">
        <w:rPr>
          <w:rFonts w:ascii="Cambria" w:hAnsi="Sylfaen" w:cs="Sylfaen"/>
          <w:sz w:val="22"/>
          <w:lang w:val="ka-GE"/>
        </w:rPr>
        <w:t xml:space="preserve"> </w:t>
      </w:r>
      <w:r w:rsidRPr="006B7088">
        <w:rPr>
          <w:rFonts w:ascii="Cambria" w:hAnsi="Sylfaen" w:cs="Sylfaen"/>
          <w:sz w:val="22"/>
          <w:lang w:val="ka-GE"/>
        </w:rPr>
        <w:t>მხარდაჭერით</w:t>
      </w:r>
      <w:r w:rsidRPr="006B7088">
        <w:rPr>
          <w:rFonts w:ascii="Cambria" w:hAnsi="Sylfaen" w:cs="Sylfaen"/>
          <w:sz w:val="22"/>
          <w:lang w:val="ka-GE"/>
        </w:rPr>
        <w:t xml:space="preserve">, </w:t>
      </w:r>
      <w:r w:rsidRPr="006B7088">
        <w:rPr>
          <w:rFonts w:ascii="Cambria" w:hAnsi="Sylfaen" w:cs="Sylfaen"/>
          <w:sz w:val="22"/>
          <w:lang w:val="ka-GE"/>
        </w:rPr>
        <w:t>პროკურატურის</w:t>
      </w:r>
      <w:r w:rsidRPr="006B7088">
        <w:rPr>
          <w:rFonts w:ascii="Cambria" w:hAnsi="Sylfaen" w:cs="Sylfaen"/>
          <w:sz w:val="22"/>
          <w:lang w:val="ka-GE"/>
        </w:rPr>
        <w:t xml:space="preserve">, </w:t>
      </w:r>
      <w:r w:rsidRPr="006B7088">
        <w:rPr>
          <w:rFonts w:ascii="Cambria" w:hAnsi="Sylfaen" w:cs="Sylfaen"/>
          <w:sz w:val="22"/>
          <w:lang w:val="ka-GE"/>
        </w:rPr>
        <w:t>შსს</w:t>
      </w:r>
      <w:r w:rsidRPr="006B7088">
        <w:rPr>
          <w:rFonts w:ascii="Cambria" w:hAnsi="Sylfaen" w:cs="Sylfaen"/>
          <w:sz w:val="22"/>
          <w:lang w:val="ka-GE"/>
        </w:rPr>
        <w:t>-</w:t>
      </w:r>
      <w:r w:rsidRPr="006B7088">
        <w:rPr>
          <w:rFonts w:ascii="Cambria" w:hAnsi="Sylfaen" w:cs="Sylfaen"/>
          <w:sz w:val="22"/>
          <w:lang w:val="ka-GE"/>
        </w:rPr>
        <w:t>სა</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სისტემის</w:t>
      </w:r>
      <w:r w:rsidRPr="006B7088">
        <w:rPr>
          <w:rFonts w:ascii="Cambria" w:hAnsi="Sylfaen" w:cs="Sylfaen"/>
          <w:sz w:val="22"/>
          <w:lang w:val="ka-GE"/>
        </w:rPr>
        <w:t xml:space="preserve"> </w:t>
      </w:r>
      <w:r w:rsidRPr="006B7088">
        <w:rPr>
          <w:rFonts w:ascii="Cambria" w:hAnsi="Sylfaen" w:cs="Sylfaen"/>
          <w:sz w:val="22"/>
          <w:lang w:val="ka-GE"/>
        </w:rPr>
        <w:t>წარმომადგენლებისთვის</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w:t>
      </w:r>
      <w:r w:rsidRPr="006B7088">
        <w:rPr>
          <w:rFonts w:ascii="Cambria" w:hAnsi="Sylfaen" w:cs="Sylfaen"/>
          <w:sz w:val="22"/>
          <w:lang w:val="ka-GE"/>
        </w:rPr>
        <w:t xml:space="preserve"> </w:t>
      </w:r>
      <w:r w:rsidRPr="006B7088">
        <w:rPr>
          <w:rFonts w:ascii="Cambria" w:hAnsi="Sylfaen" w:cs="Sylfaen"/>
          <w:sz w:val="22"/>
          <w:lang w:val="ka-GE"/>
        </w:rPr>
        <w:t>დანაშაულთან</w:t>
      </w:r>
      <w:r w:rsidRPr="006B7088">
        <w:rPr>
          <w:rFonts w:ascii="Cambria" w:hAnsi="Sylfaen" w:cs="Sylfaen"/>
          <w:sz w:val="22"/>
          <w:lang w:val="ka-GE"/>
        </w:rPr>
        <w:t xml:space="preserve"> </w:t>
      </w:r>
      <w:r w:rsidRPr="006B7088">
        <w:rPr>
          <w:rFonts w:ascii="Cambria" w:hAnsi="Sylfaen" w:cs="Sylfaen"/>
          <w:sz w:val="22"/>
          <w:lang w:val="ka-GE"/>
        </w:rPr>
        <w:t>ბრძოლის</w:t>
      </w:r>
      <w:r w:rsidRPr="006B7088">
        <w:rPr>
          <w:rFonts w:ascii="Cambria" w:hAnsi="Sylfaen" w:cs="Sylfaen"/>
          <w:sz w:val="22"/>
          <w:lang w:val="ka-GE"/>
        </w:rPr>
        <w:t xml:space="preserve"> </w:t>
      </w:r>
      <w:r w:rsidRPr="006B7088">
        <w:rPr>
          <w:rFonts w:ascii="Cambria" w:hAnsi="Sylfaen" w:cs="Sylfaen"/>
          <w:sz w:val="22"/>
          <w:lang w:val="ka-GE"/>
        </w:rPr>
        <w:t>თემაზე</w:t>
      </w:r>
      <w:r w:rsidRPr="006B7088">
        <w:rPr>
          <w:rFonts w:ascii="Cambria" w:hAnsi="Sylfaen" w:cs="Sylfaen"/>
          <w:sz w:val="22"/>
          <w:lang w:val="ka-GE"/>
        </w:rPr>
        <w:t xml:space="preserve"> HELP </w:t>
      </w:r>
      <w:r w:rsidRPr="006B7088">
        <w:rPr>
          <w:rFonts w:ascii="Cambria" w:hAnsi="Sylfaen" w:cs="Sylfaen"/>
          <w:sz w:val="22"/>
          <w:lang w:val="ka-GE"/>
        </w:rPr>
        <w:t>პროგრამის</w:t>
      </w:r>
      <w:r w:rsidRPr="006B7088">
        <w:rPr>
          <w:rFonts w:ascii="Cambria" w:hAnsi="Sylfaen" w:cs="Sylfaen"/>
          <w:sz w:val="22"/>
          <w:lang w:val="ka-GE"/>
        </w:rPr>
        <w:t xml:space="preserve"> </w:t>
      </w:r>
      <w:r w:rsidRPr="006B7088">
        <w:rPr>
          <w:rFonts w:ascii="Cambria" w:hAnsi="Sylfaen" w:cs="Sylfaen"/>
          <w:sz w:val="22"/>
          <w:lang w:val="ka-GE"/>
        </w:rPr>
        <w:t>ახალი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დაიწყო</w:t>
      </w:r>
      <w:r w:rsidRPr="006B7088">
        <w:rPr>
          <w:rFonts w:ascii="Cambria" w:hAnsi="Sylfaen" w:cs="Sylfaen"/>
          <w:sz w:val="22"/>
          <w:lang w:val="ka-GE"/>
        </w:rPr>
        <w:t xml:space="preserve">,  </w:t>
      </w:r>
      <w:r w:rsidRPr="006B7088">
        <w:rPr>
          <w:rFonts w:ascii="Cambria" w:hAnsi="Sylfaen" w:cs="Sylfaen"/>
          <w:sz w:val="22"/>
          <w:lang w:val="ka-GE"/>
        </w:rPr>
        <w:t>რომლის</w:t>
      </w:r>
      <w:r w:rsidRPr="006B7088">
        <w:rPr>
          <w:rFonts w:ascii="Cambria" w:hAnsi="Sylfaen" w:cs="Sylfaen"/>
          <w:sz w:val="22"/>
          <w:lang w:val="ka-GE"/>
        </w:rPr>
        <w:t xml:space="preserve"> </w:t>
      </w:r>
      <w:r w:rsidRPr="006B7088">
        <w:rPr>
          <w:rFonts w:ascii="Cambria" w:hAnsi="Sylfaen" w:cs="Sylfaen"/>
          <w:sz w:val="22"/>
          <w:lang w:val="ka-GE"/>
        </w:rPr>
        <w:t>ფარგლებშიც</w:t>
      </w:r>
      <w:r w:rsidRPr="006B7088">
        <w:rPr>
          <w:rFonts w:ascii="Cambria" w:hAnsi="Sylfaen" w:cs="Sylfaen"/>
          <w:sz w:val="22"/>
          <w:lang w:val="ka-GE"/>
        </w:rPr>
        <w:t xml:space="preserve"> </w:t>
      </w:r>
      <w:r w:rsidRPr="006B7088">
        <w:rPr>
          <w:rFonts w:ascii="Cambria" w:hAnsi="Sylfaen" w:cs="Sylfaen"/>
          <w:sz w:val="22"/>
          <w:lang w:val="ka-GE"/>
        </w:rPr>
        <w:t>სწავლებას</w:t>
      </w:r>
      <w:r w:rsidRPr="006B7088">
        <w:rPr>
          <w:rFonts w:ascii="Cambria" w:hAnsi="Sylfaen" w:cs="Sylfaen"/>
          <w:sz w:val="22"/>
          <w:lang w:val="ka-GE"/>
        </w:rPr>
        <w:t xml:space="preserve"> 15 </w:t>
      </w:r>
      <w:r w:rsidRPr="006B7088">
        <w:rPr>
          <w:rFonts w:ascii="Cambria" w:hAnsi="Sylfaen" w:cs="Sylfaen"/>
          <w:sz w:val="22"/>
          <w:lang w:val="ka-GE"/>
        </w:rPr>
        <w:t>პროკურორი</w:t>
      </w:r>
      <w:r w:rsidRPr="006B7088">
        <w:rPr>
          <w:rFonts w:ascii="Cambria" w:hAnsi="Sylfaen" w:cs="Sylfaen"/>
          <w:sz w:val="22"/>
          <w:lang w:val="ka-GE"/>
        </w:rPr>
        <w:t xml:space="preserve"> </w:t>
      </w:r>
      <w:r w:rsidRPr="006B7088">
        <w:rPr>
          <w:rFonts w:ascii="Cambria" w:hAnsi="Sylfaen" w:cs="Sylfaen"/>
          <w:sz w:val="22"/>
          <w:lang w:val="ka-GE"/>
        </w:rPr>
        <w:t>გადის</w:t>
      </w:r>
      <w:r w:rsidRPr="006B7088">
        <w:rPr>
          <w:rFonts w:ascii="Cambria" w:hAnsi="Sylfaen" w:cs="Sylfaen"/>
          <w:sz w:val="22"/>
          <w:lang w:val="ka-GE"/>
        </w:rPr>
        <w:t>. HELP-</w:t>
      </w:r>
      <w:r w:rsidRPr="006B7088">
        <w:rPr>
          <w:rFonts w:ascii="Cambria" w:hAnsi="Sylfaen" w:cs="Sylfaen"/>
          <w:sz w:val="22"/>
          <w:lang w:val="ka-GE"/>
        </w:rPr>
        <w:t>ის</w:t>
      </w:r>
      <w:r w:rsidRPr="006B7088">
        <w:rPr>
          <w:rFonts w:ascii="Cambria" w:hAnsi="Sylfaen" w:cs="Sylfaen"/>
          <w:sz w:val="22"/>
          <w:lang w:val="ka-GE"/>
        </w:rPr>
        <w:t xml:space="preserve"> </w:t>
      </w:r>
      <w:r w:rsidRPr="006B7088">
        <w:rPr>
          <w:rFonts w:ascii="Cambria" w:hAnsi="Sylfaen" w:cs="Sylfaen"/>
          <w:sz w:val="22"/>
          <w:lang w:val="ka-GE"/>
        </w:rPr>
        <w:t>პრაქტიკული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მოტივირებული</w:t>
      </w:r>
      <w:r w:rsidRPr="006B7088">
        <w:rPr>
          <w:rFonts w:ascii="Cambria" w:hAnsi="Sylfaen" w:cs="Sylfaen"/>
          <w:sz w:val="22"/>
          <w:lang w:val="ka-GE"/>
        </w:rPr>
        <w:t xml:space="preserve"> </w:t>
      </w:r>
      <w:r w:rsidRPr="006B7088">
        <w:rPr>
          <w:rFonts w:ascii="Cambria" w:hAnsi="Sylfaen" w:cs="Sylfaen"/>
          <w:sz w:val="22"/>
          <w:lang w:val="ka-GE"/>
        </w:rPr>
        <w:t>დანაშაულის</w:t>
      </w:r>
      <w:r w:rsidRPr="006B7088">
        <w:rPr>
          <w:rFonts w:ascii="Cambria" w:hAnsi="Sylfaen" w:cs="Sylfaen"/>
          <w:sz w:val="22"/>
          <w:lang w:val="ka-GE"/>
        </w:rPr>
        <w:t xml:space="preserve"> </w:t>
      </w:r>
      <w:r w:rsidRPr="006B7088">
        <w:rPr>
          <w:rFonts w:ascii="Cambria" w:hAnsi="Sylfaen" w:cs="Sylfaen"/>
          <w:sz w:val="22"/>
          <w:lang w:val="ka-GE"/>
        </w:rPr>
        <w:t>ეფექტიანი</w:t>
      </w:r>
      <w:r w:rsidRPr="006B7088">
        <w:rPr>
          <w:rFonts w:ascii="Cambria" w:hAnsi="Sylfaen" w:cs="Sylfaen"/>
          <w:sz w:val="22"/>
          <w:lang w:val="ka-GE"/>
        </w:rPr>
        <w:t xml:space="preserve"> </w:t>
      </w:r>
      <w:r w:rsidRPr="006B7088">
        <w:rPr>
          <w:rFonts w:ascii="Cambria" w:hAnsi="Sylfaen" w:cs="Sylfaen"/>
          <w:sz w:val="22"/>
          <w:lang w:val="ka-GE"/>
        </w:rPr>
        <w:t>გამოძიების</w:t>
      </w:r>
      <w:r w:rsidRPr="006B7088">
        <w:rPr>
          <w:rFonts w:ascii="Cambria" w:hAnsi="Sylfaen" w:cs="Sylfaen"/>
          <w:sz w:val="22"/>
          <w:lang w:val="ka-GE"/>
        </w:rPr>
        <w:t xml:space="preserve">, </w:t>
      </w:r>
      <w:r w:rsidRPr="006B7088">
        <w:rPr>
          <w:rFonts w:ascii="Cambria" w:hAnsi="Sylfaen" w:cs="Sylfaen"/>
          <w:sz w:val="22"/>
          <w:lang w:val="ka-GE"/>
        </w:rPr>
        <w:t>სისხლისსამართლებრივი</w:t>
      </w:r>
      <w:r w:rsidRPr="006B7088">
        <w:rPr>
          <w:rFonts w:ascii="Cambria" w:hAnsi="Sylfaen" w:cs="Sylfaen"/>
          <w:sz w:val="22"/>
          <w:lang w:val="ka-GE"/>
        </w:rPr>
        <w:t xml:space="preserve"> </w:t>
      </w:r>
      <w:r w:rsidRPr="006B7088">
        <w:rPr>
          <w:rFonts w:ascii="Cambria" w:hAnsi="Sylfaen" w:cs="Sylfaen"/>
          <w:sz w:val="22"/>
          <w:lang w:val="ka-GE"/>
        </w:rPr>
        <w:t>დევნის</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გადაწყვეტილების</w:t>
      </w:r>
      <w:r w:rsidRPr="006B7088">
        <w:rPr>
          <w:rFonts w:ascii="Cambria" w:hAnsi="Sylfaen" w:cs="Sylfaen"/>
          <w:sz w:val="22"/>
          <w:lang w:val="ka-GE"/>
        </w:rPr>
        <w:t xml:space="preserve"> </w:t>
      </w:r>
      <w:r w:rsidRPr="006B7088">
        <w:rPr>
          <w:rFonts w:ascii="Cambria" w:hAnsi="Sylfaen" w:cs="Sylfaen"/>
          <w:sz w:val="22"/>
          <w:lang w:val="ka-GE"/>
        </w:rPr>
        <w:t>გამოტანის</w:t>
      </w:r>
      <w:r w:rsidRPr="006B7088">
        <w:rPr>
          <w:rFonts w:ascii="Cambria" w:hAnsi="Sylfaen" w:cs="Sylfaen"/>
          <w:sz w:val="22"/>
          <w:lang w:val="ka-GE"/>
        </w:rPr>
        <w:t xml:space="preserve"> </w:t>
      </w:r>
      <w:r w:rsidRPr="006B7088">
        <w:rPr>
          <w:rFonts w:ascii="Cambria" w:hAnsi="Sylfaen" w:cs="Sylfaen"/>
          <w:sz w:val="22"/>
          <w:lang w:val="ka-GE"/>
        </w:rPr>
        <w:t>უნარ</w:t>
      </w:r>
      <w:r w:rsidRPr="006B7088">
        <w:rPr>
          <w:rFonts w:ascii="Cambria" w:hAnsi="Sylfaen" w:cs="Sylfaen"/>
          <w:sz w:val="22"/>
          <w:lang w:val="ka-GE"/>
        </w:rPr>
        <w:t>-</w:t>
      </w:r>
      <w:r w:rsidRPr="006B7088">
        <w:rPr>
          <w:rFonts w:ascii="Cambria" w:hAnsi="Sylfaen" w:cs="Sylfaen"/>
          <w:sz w:val="22"/>
          <w:lang w:val="ka-GE"/>
        </w:rPr>
        <w:t>ჩვევები“</w:t>
      </w:r>
      <w:r w:rsidRPr="006B7088">
        <w:rPr>
          <w:rFonts w:ascii="Cambria" w:hAnsi="Sylfaen" w:cs="Sylfaen"/>
          <w:sz w:val="22"/>
          <w:lang w:val="ka-GE"/>
        </w:rPr>
        <w:t xml:space="preserve"> </w:t>
      </w:r>
      <w:r w:rsidRPr="006B7088">
        <w:rPr>
          <w:rFonts w:ascii="Cambria" w:hAnsi="Sylfaen" w:cs="Sylfaen"/>
          <w:sz w:val="22"/>
          <w:lang w:val="ka-GE"/>
        </w:rPr>
        <w:t>საპილოტე</w:t>
      </w:r>
      <w:r w:rsidRPr="006B7088">
        <w:rPr>
          <w:rFonts w:ascii="Cambria" w:hAnsi="Sylfaen" w:cs="Sylfaen"/>
          <w:sz w:val="22"/>
          <w:lang w:val="ka-GE"/>
        </w:rPr>
        <w:t xml:space="preserve"> </w:t>
      </w:r>
      <w:r w:rsidRPr="006B7088">
        <w:rPr>
          <w:rFonts w:ascii="Cambria" w:hAnsi="Sylfaen" w:cs="Sylfaen"/>
          <w:sz w:val="22"/>
          <w:lang w:val="ka-GE"/>
        </w:rPr>
        <w:t>კურსია</w:t>
      </w:r>
      <w:r w:rsidRPr="006B7088">
        <w:rPr>
          <w:rFonts w:ascii="Cambria" w:hAnsi="Sylfaen" w:cs="Sylfaen"/>
          <w:sz w:val="22"/>
          <w:lang w:val="ka-GE"/>
        </w:rPr>
        <w:t xml:space="preserve">, </w:t>
      </w:r>
      <w:r w:rsidRPr="006B7088">
        <w:rPr>
          <w:rFonts w:ascii="Cambria" w:hAnsi="Sylfaen" w:cs="Sylfaen"/>
          <w:sz w:val="22"/>
          <w:lang w:val="ka-GE"/>
        </w:rPr>
        <w:t>რომელიც</w:t>
      </w:r>
      <w:r w:rsidRPr="006B7088">
        <w:rPr>
          <w:rFonts w:ascii="Cambria" w:hAnsi="Sylfaen" w:cs="Sylfaen"/>
          <w:sz w:val="22"/>
          <w:lang w:val="ka-GE"/>
        </w:rPr>
        <w:t xml:space="preserve"> </w:t>
      </w:r>
      <w:r w:rsidRPr="006B7088">
        <w:rPr>
          <w:rFonts w:ascii="Cambria" w:hAnsi="Sylfaen" w:cs="Sylfaen"/>
          <w:sz w:val="22"/>
          <w:lang w:val="ka-GE"/>
        </w:rPr>
        <w:t>პირველად</w:t>
      </w:r>
      <w:r w:rsidRPr="006B7088">
        <w:rPr>
          <w:rFonts w:ascii="Cambria" w:hAnsi="Sylfaen" w:cs="Sylfaen"/>
          <w:sz w:val="22"/>
          <w:lang w:val="ka-GE"/>
        </w:rPr>
        <w:t xml:space="preserve"> </w:t>
      </w:r>
      <w:r w:rsidRPr="006B7088">
        <w:rPr>
          <w:rFonts w:ascii="Cambria" w:hAnsi="Sylfaen" w:cs="Sylfaen"/>
          <w:sz w:val="22"/>
          <w:lang w:val="ka-GE"/>
        </w:rPr>
        <w:t>საქართველოში</w:t>
      </w:r>
      <w:r w:rsidRPr="006B7088">
        <w:rPr>
          <w:rFonts w:ascii="Cambria" w:hAnsi="Sylfaen" w:cs="Sylfaen"/>
          <w:sz w:val="22"/>
          <w:lang w:val="ka-GE"/>
        </w:rPr>
        <w:t xml:space="preserve"> </w:t>
      </w:r>
      <w:r w:rsidRPr="006B7088">
        <w:rPr>
          <w:rFonts w:ascii="Cambria" w:hAnsi="Sylfaen" w:cs="Sylfaen"/>
          <w:sz w:val="22"/>
          <w:lang w:val="ka-GE"/>
        </w:rPr>
        <w:t>ინერგება</w:t>
      </w:r>
      <w:r w:rsidRPr="006B7088">
        <w:rPr>
          <w:rFonts w:ascii="Cambria" w:hAnsi="Sylfaen" w:cs="Sylfaen"/>
          <w:sz w:val="22"/>
          <w:lang w:val="ka-GE"/>
        </w:rPr>
        <w:t xml:space="preserve">. </w:t>
      </w:r>
    </w:p>
    <w:p w14:paraId="0ABCA9E6" w14:textId="0B135646" w:rsidR="00061687" w:rsidRPr="006B7088" w:rsidRDefault="00061687" w:rsidP="006B7088">
      <w:pPr>
        <w:pStyle w:val="ListParagraph"/>
        <w:spacing w:after="240"/>
        <w:ind w:left="0"/>
        <w:contextualSpacing w:val="0"/>
        <w:rPr>
          <w:i/>
        </w:rPr>
      </w:pPr>
      <w:r w:rsidRPr="006B7088">
        <w:rPr>
          <w:rFonts w:ascii="Sylfaen" w:hAnsi="Sylfaen" w:cs="Sylfaen"/>
          <w:i/>
          <w:sz w:val="22"/>
          <w:lang w:val="ka-GE"/>
        </w:rPr>
        <w:t>სახელმწიფო</w:t>
      </w:r>
      <w:r w:rsidRPr="006B7088">
        <w:rPr>
          <w:rFonts w:ascii="Cambria" w:hAnsi="Cambria" w:cs="Sylfaen"/>
          <w:i/>
          <w:sz w:val="22"/>
          <w:lang w:val="ka-GE"/>
        </w:rPr>
        <w:t xml:space="preserve"> </w:t>
      </w:r>
      <w:r w:rsidRPr="006B7088">
        <w:rPr>
          <w:rFonts w:ascii="Sylfaen" w:hAnsi="Sylfaen" w:cs="Sylfaen"/>
          <w:i/>
          <w:sz w:val="22"/>
          <w:lang w:val="ka-GE"/>
        </w:rPr>
        <w:t>ინსპექტორის</w:t>
      </w:r>
      <w:r w:rsidRPr="006B7088">
        <w:rPr>
          <w:rFonts w:ascii="Cambria" w:hAnsi="Cambria" w:cs="Sylfaen"/>
          <w:i/>
          <w:sz w:val="22"/>
          <w:lang w:val="ka-GE"/>
        </w:rPr>
        <w:t xml:space="preserve"> </w:t>
      </w:r>
      <w:r w:rsidRPr="006B7088">
        <w:rPr>
          <w:rFonts w:ascii="Sylfaen" w:hAnsi="Sylfaen" w:cs="Sylfaen"/>
          <w:i/>
          <w:sz w:val="22"/>
          <w:lang w:val="ka-GE"/>
        </w:rPr>
        <w:t>სამსახურის თანამშრომელთა ტრენინგი</w:t>
      </w:r>
    </w:p>
    <w:p w14:paraId="0F81C2C0" w14:textId="277DC520" w:rsidR="00061687" w:rsidRPr="001C7FE0" w:rsidRDefault="00061687" w:rsidP="00061687">
      <w:pPr>
        <w:pStyle w:val="ListParagraph"/>
        <w:numPr>
          <w:ilvl w:val="0"/>
          <w:numId w:val="1"/>
        </w:numPr>
        <w:spacing w:after="240"/>
        <w:ind w:left="0" w:firstLine="0"/>
        <w:contextualSpacing w:val="0"/>
        <w:rPr>
          <w:rFonts w:ascii="Sylfaen" w:hAnsi="Sylfaen" w:cs="Sylfaen"/>
          <w:sz w:val="22"/>
          <w:lang w:val="ka-GE"/>
        </w:rPr>
      </w:pPr>
      <w:r w:rsidRPr="001C7FE0">
        <w:rPr>
          <w:rFonts w:ascii="Cambria" w:hAnsi="Cambria" w:cs="Sylfaen"/>
          <w:sz w:val="22"/>
          <w:lang w:val="ka-GE"/>
        </w:rPr>
        <w:t xml:space="preserve">2019 </w:t>
      </w:r>
      <w:r w:rsidRPr="001C7FE0">
        <w:rPr>
          <w:rFonts w:ascii="Sylfaen" w:hAnsi="Sylfaen" w:cs="Sylfaen"/>
          <w:sz w:val="22"/>
          <w:lang w:val="ka-GE"/>
        </w:rPr>
        <w:t>წლის</w:t>
      </w:r>
      <w:r w:rsidRPr="001C7FE0">
        <w:rPr>
          <w:rFonts w:ascii="Cambria" w:hAnsi="Cambria" w:cs="Sylfaen"/>
          <w:sz w:val="22"/>
          <w:lang w:val="ka-GE"/>
        </w:rPr>
        <w:t xml:space="preserve"> 01 </w:t>
      </w:r>
      <w:r w:rsidRPr="001C7FE0">
        <w:rPr>
          <w:rFonts w:ascii="Sylfaen" w:hAnsi="Sylfaen" w:cs="Sylfaen"/>
          <w:sz w:val="22"/>
          <w:lang w:val="ka-GE"/>
        </w:rPr>
        <w:t>ნოემბრიდან სახელმწიფო</w:t>
      </w:r>
      <w:r w:rsidRPr="001C7FE0">
        <w:rPr>
          <w:rFonts w:ascii="Cambria" w:hAnsi="Cambria" w:cs="Sylfaen"/>
          <w:sz w:val="22"/>
          <w:lang w:val="ka-GE"/>
        </w:rPr>
        <w:t xml:space="preserve"> </w:t>
      </w:r>
      <w:r w:rsidRPr="001C7FE0">
        <w:rPr>
          <w:rFonts w:ascii="Sylfaen" w:hAnsi="Sylfaen" w:cs="Sylfaen"/>
          <w:sz w:val="22"/>
          <w:lang w:val="ka-GE"/>
        </w:rPr>
        <w:t>ინსპექტორის</w:t>
      </w:r>
      <w:r w:rsidRPr="001C7FE0">
        <w:rPr>
          <w:rFonts w:ascii="Cambria" w:hAnsi="Cambria" w:cs="Sylfaen"/>
          <w:sz w:val="22"/>
          <w:lang w:val="ka-GE"/>
        </w:rPr>
        <w:t xml:space="preserve"> </w:t>
      </w:r>
      <w:r w:rsidRPr="001C7FE0">
        <w:rPr>
          <w:rFonts w:ascii="Sylfaen" w:hAnsi="Sylfaen" w:cs="Sylfaen"/>
          <w:sz w:val="22"/>
          <w:lang w:val="ka-GE"/>
        </w:rPr>
        <w:t>სამსახურის</w:t>
      </w:r>
      <w:r w:rsidRPr="001C7FE0">
        <w:rPr>
          <w:rFonts w:ascii="Cambria" w:hAnsi="Cambria"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ფუნქციის</w:t>
      </w:r>
      <w:r w:rsidRPr="001C7FE0">
        <w:rPr>
          <w:rFonts w:ascii="Cambria" w:hAnsi="Cambria" w:cs="Sylfaen"/>
          <w:sz w:val="22"/>
          <w:lang w:val="ka-GE"/>
        </w:rPr>
        <w:t xml:space="preserve"> </w:t>
      </w:r>
      <w:r w:rsidRPr="001C7FE0">
        <w:rPr>
          <w:rFonts w:ascii="Sylfaen" w:hAnsi="Sylfaen" w:cs="Sylfaen"/>
          <w:sz w:val="22"/>
          <w:lang w:val="ka-GE"/>
        </w:rPr>
        <w:t>ამოქმედების</w:t>
      </w:r>
      <w:r w:rsidRPr="001C7FE0">
        <w:rPr>
          <w:rFonts w:ascii="Cambria" w:hAnsi="Cambria" w:cs="Sylfaen"/>
          <w:sz w:val="22"/>
          <w:lang w:val="ka-GE"/>
        </w:rPr>
        <w:t xml:space="preserve"> </w:t>
      </w:r>
      <w:r w:rsidRPr="001C7FE0">
        <w:rPr>
          <w:rFonts w:ascii="Sylfaen" w:hAnsi="Sylfaen" w:cs="Sylfaen"/>
          <w:sz w:val="22"/>
          <w:lang w:val="ka-GE"/>
        </w:rPr>
        <w:t>შემდგომ</w:t>
      </w:r>
      <w:r w:rsidR="00966B96" w:rsidRPr="001C7FE0">
        <w:rPr>
          <w:rFonts w:ascii="Sylfaen" w:hAnsi="Sylfaen"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თანამშრომლებს</w:t>
      </w:r>
      <w:r w:rsidRPr="001C7FE0">
        <w:rPr>
          <w:rFonts w:ascii="Cambria" w:hAnsi="Cambria" w:cs="Sylfaen"/>
          <w:sz w:val="22"/>
          <w:lang w:val="ka-GE"/>
        </w:rPr>
        <w:t xml:space="preserve"> </w:t>
      </w:r>
      <w:r w:rsidR="00966B96" w:rsidRPr="001C7FE0">
        <w:rPr>
          <w:rFonts w:ascii="Sylfaen" w:hAnsi="Sylfaen" w:cs="Sylfaen"/>
          <w:sz w:val="22"/>
          <w:lang w:val="ka-GE"/>
        </w:rPr>
        <w:t xml:space="preserve">ჩაუტარდათ </w:t>
      </w:r>
      <w:r w:rsidRPr="001C7FE0">
        <w:rPr>
          <w:rFonts w:ascii="Sylfaen" w:hAnsi="Sylfaen" w:cs="Sylfaen"/>
          <w:sz w:val="22"/>
          <w:lang w:val="ka-GE"/>
        </w:rPr>
        <w:t>ტრენინგი</w:t>
      </w:r>
      <w:r w:rsidRPr="001C7FE0">
        <w:rPr>
          <w:rFonts w:ascii="Cambria" w:hAnsi="Cambria" w:cs="Sylfaen"/>
          <w:sz w:val="22"/>
          <w:lang w:val="ka-GE"/>
        </w:rPr>
        <w:t xml:space="preserve"> </w:t>
      </w: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1C7FE0" w:rsidRDefault="00B3660F" w:rsidP="00B3660F">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ტრენინგები პენიტენციალურ სისტემაში </w:t>
      </w:r>
    </w:p>
    <w:p w14:paraId="0C5552A8" w14:textId="076FA718" w:rsidR="00B3660F" w:rsidRPr="001C7FE0" w:rsidRDefault="00B3660F" w:rsidP="00B3660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w:t>
      </w:r>
      <w:r w:rsidR="00FE25B7">
        <w:rPr>
          <w:rFonts w:ascii="Sylfaen" w:hAnsi="Sylfaen" w:cs="Sylfaen"/>
          <w:sz w:val="22"/>
          <w:lang w:val="ka-GE"/>
        </w:rPr>
        <w:t>აღნიშული რეფორმის</w:t>
      </w:r>
      <w:r w:rsidRPr="001C7FE0">
        <w:rPr>
          <w:rFonts w:ascii="Sylfaen" w:hAnsi="Sylfaen" w:cs="Sylfaen"/>
          <w:sz w:val="22"/>
          <w:lang w:val="ka-GE"/>
        </w:rPr>
        <w:t xml:space="preserve"> მნიშვნელოვან პრიორიტეტს </w:t>
      </w:r>
      <w:r w:rsidR="00FE25B7">
        <w:rPr>
          <w:rFonts w:ascii="Sylfaen" w:hAnsi="Sylfaen" w:cs="Sylfaen"/>
          <w:sz w:val="22"/>
          <w:lang w:val="ka-GE"/>
        </w:rPr>
        <w:t xml:space="preserve">თანამედროვე, ევროპული და </w:t>
      </w:r>
      <w:r w:rsidR="00FE25B7">
        <w:rPr>
          <w:rFonts w:ascii="Sylfaen" w:hAnsi="Sylfaen" w:cs="Sylfaen"/>
          <w:sz w:val="22"/>
          <w:lang w:val="ka-GE"/>
        </w:rPr>
        <w:lastRenderedPageBreak/>
        <w:t xml:space="preserve">საერთაშორისო სტანდარტების საპასუხო სისტემების მენეჯმენტი და </w:t>
      </w:r>
      <w:r w:rsidRPr="001C7FE0">
        <w:rPr>
          <w:rFonts w:ascii="Sylfaen" w:hAnsi="Sylfaen" w:cs="Sylfaen"/>
          <w:sz w:val="22"/>
          <w:lang w:val="ka-GE"/>
        </w:rPr>
        <w:t xml:space="preserve">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სსიპ </w:t>
      </w:r>
      <w:r w:rsidR="00FE25B7">
        <w:rPr>
          <w:rFonts w:ascii="Sylfaen" w:hAnsi="Sylfaen" w:cs="Sylfaen"/>
          <w:sz w:val="22"/>
          <w:lang w:val="ka-GE"/>
        </w:rPr>
        <w:t xml:space="preserve">იუსტიციის </w:t>
      </w:r>
      <w:r w:rsidRPr="001C7FE0">
        <w:rPr>
          <w:rFonts w:ascii="Sylfaen" w:hAnsi="Sylfaen" w:cs="Sylfaen"/>
          <w:sz w:val="22"/>
          <w:lang w:val="ka-GE"/>
        </w:rPr>
        <w:t>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1C7FE0" w:rsidRDefault="00155176"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საზოგადოების </w:t>
      </w:r>
      <w:r w:rsidR="004F4D91" w:rsidRPr="001C7FE0">
        <w:rPr>
          <w:rFonts w:ascii="Sylfaen" w:hAnsi="Sylfaen" w:cs="Sylfaen"/>
          <w:i/>
          <w:sz w:val="22"/>
          <w:lang w:val="ka-GE"/>
        </w:rPr>
        <w:t>ცნობიერების ამაღლება</w:t>
      </w:r>
    </w:p>
    <w:p w14:paraId="3A6E144E" w14:textId="0B2256BB"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ანტიდისკრიმინაციული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მიზნობრივი</w:t>
      </w:r>
      <w:r w:rsidRPr="001C7FE0">
        <w:rPr>
          <w:rFonts w:ascii="Cambria" w:hAnsi="Cambria" w:cs="Sylfaen"/>
          <w:sz w:val="22"/>
          <w:lang w:val="ka-GE"/>
        </w:rPr>
        <w:t xml:space="preserve"> </w:t>
      </w:r>
      <w:r w:rsidRPr="001C7FE0">
        <w:rPr>
          <w:rFonts w:ascii="Sylfaen" w:hAnsi="Sylfaen" w:cs="Sylfaen"/>
          <w:sz w:val="22"/>
          <w:lang w:val="ka-GE"/>
        </w:rPr>
        <w:t>ჯგუფის</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ზოგადად</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w:t>
      </w: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w:t>
      </w:r>
      <w:r w:rsidRPr="001C7FE0">
        <w:rPr>
          <w:rFonts w:ascii="Cambria" w:hAnsi="Cambria" w:cs="Sylfaen"/>
          <w:sz w:val="22"/>
          <w:lang w:val="ka-GE"/>
        </w:rPr>
        <w:t xml:space="preserve"> 2016 </w:t>
      </w:r>
      <w:r w:rsidRPr="001C7FE0">
        <w:rPr>
          <w:rFonts w:ascii="Sylfaen" w:hAnsi="Sylfaen" w:cs="Sylfaen"/>
          <w:sz w:val="22"/>
          <w:lang w:val="ka-GE"/>
        </w:rPr>
        <w:t>წლიდან</w:t>
      </w:r>
      <w:r w:rsidRPr="001C7FE0">
        <w:rPr>
          <w:rFonts w:ascii="Cambria" w:hAnsi="Cambria" w:cs="Sylfaen"/>
          <w:sz w:val="22"/>
          <w:lang w:val="ka-GE"/>
        </w:rPr>
        <w:t xml:space="preserve">, </w:t>
      </w:r>
      <w:r w:rsidRPr="001C7FE0">
        <w:rPr>
          <w:rFonts w:ascii="Sylfaen" w:hAnsi="Sylfaen" w:cs="Sylfaen"/>
          <w:sz w:val="22"/>
          <w:lang w:val="ka-GE"/>
        </w:rPr>
        <w:t>ქვეყნის</w:t>
      </w:r>
      <w:r w:rsidRPr="001C7FE0">
        <w:rPr>
          <w:rFonts w:ascii="Cambria" w:hAnsi="Cambria" w:cs="Sylfaen"/>
          <w:sz w:val="22"/>
          <w:lang w:val="ka-GE"/>
        </w:rPr>
        <w:t xml:space="preserve"> </w:t>
      </w:r>
      <w:r w:rsidRPr="001C7FE0">
        <w:rPr>
          <w:rFonts w:ascii="Sylfaen" w:hAnsi="Sylfaen" w:cs="Sylfaen"/>
          <w:sz w:val="22"/>
          <w:lang w:val="ka-GE"/>
        </w:rPr>
        <w:t>მასშტაბით</w:t>
      </w:r>
      <w:r w:rsidRPr="001C7FE0">
        <w:rPr>
          <w:rFonts w:ascii="Cambria" w:hAnsi="Cambria" w:cs="Sylfaen"/>
          <w:sz w:val="22"/>
          <w:lang w:val="ka-GE"/>
        </w:rPr>
        <w:t xml:space="preserve"> </w:t>
      </w:r>
      <w:r w:rsidRPr="001C7FE0">
        <w:rPr>
          <w:rFonts w:ascii="Sylfaen" w:hAnsi="Sylfaen" w:cs="Sylfaen"/>
          <w:sz w:val="22"/>
          <w:lang w:val="ka-GE"/>
        </w:rPr>
        <w:t>ატარებს</w:t>
      </w:r>
      <w:r w:rsidRPr="001C7FE0">
        <w:rPr>
          <w:rFonts w:ascii="Cambria" w:hAnsi="Cambria" w:cs="Sylfaen"/>
          <w:sz w:val="22"/>
          <w:lang w:val="ka-GE"/>
        </w:rPr>
        <w:t xml:space="preserve"> </w:t>
      </w:r>
      <w:r w:rsidRPr="001C7FE0">
        <w:rPr>
          <w:rFonts w:ascii="Sylfaen" w:hAnsi="Sylfaen" w:cs="Sylfaen"/>
          <w:sz w:val="22"/>
          <w:lang w:val="ka-GE"/>
        </w:rPr>
        <w:t>ტრენინგებს</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უმცირესობებით</w:t>
      </w:r>
      <w:r w:rsidRPr="001C7FE0">
        <w:rPr>
          <w:rFonts w:ascii="Cambria" w:hAnsi="Cambria" w:cs="Sylfaen"/>
          <w:sz w:val="22"/>
          <w:lang w:val="ka-GE"/>
        </w:rPr>
        <w:t xml:space="preserve"> </w:t>
      </w:r>
      <w:r w:rsidRPr="001C7FE0">
        <w:rPr>
          <w:rFonts w:ascii="Sylfaen" w:hAnsi="Sylfaen" w:cs="Sylfaen"/>
          <w:sz w:val="22"/>
          <w:lang w:val="ka-GE"/>
        </w:rPr>
        <w:t>კომპაქტურად</w:t>
      </w:r>
      <w:r w:rsidRPr="001C7FE0">
        <w:rPr>
          <w:rFonts w:ascii="Cambria" w:hAnsi="Cambria" w:cs="Sylfaen"/>
          <w:sz w:val="22"/>
          <w:lang w:val="ka-GE"/>
        </w:rPr>
        <w:t xml:space="preserve"> </w:t>
      </w:r>
      <w:r w:rsidRPr="001C7FE0">
        <w:rPr>
          <w:rFonts w:ascii="Sylfaen" w:hAnsi="Sylfaen" w:cs="Sylfaen"/>
          <w:sz w:val="22"/>
          <w:lang w:val="ka-GE"/>
        </w:rPr>
        <w:t>დასახლებულ</w:t>
      </w:r>
      <w:r w:rsidRPr="001C7FE0">
        <w:rPr>
          <w:rFonts w:ascii="Cambria" w:hAnsi="Cambria" w:cs="Sylfaen"/>
          <w:sz w:val="22"/>
          <w:lang w:val="ka-GE"/>
        </w:rPr>
        <w:t xml:space="preserve"> </w:t>
      </w:r>
      <w:r w:rsidRPr="001C7FE0">
        <w:rPr>
          <w:rFonts w:ascii="Sylfaen" w:hAnsi="Sylfaen" w:cs="Sylfaen"/>
          <w:sz w:val="22"/>
          <w:lang w:val="ka-GE"/>
        </w:rPr>
        <w:t>ქალაქებსა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სოფლებში</w:t>
      </w:r>
      <w:r w:rsidRPr="001C7FE0">
        <w:rPr>
          <w:rFonts w:ascii="Cambria" w:hAnsi="Cambria" w:cs="Sylfaen"/>
          <w:sz w:val="22"/>
          <w:lang w:val="ka-GE"/>
        </w:rPr>
        <w:t>.</w:t>
      </w:r>
    </w:p>
    <w:p w14:paraId="6A17258D" w14:textId="77777777" w:rsidR="00583501" w:rsidRPr="001C7FE0" w:rsidRDefault="00C2527D"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2016 წლიდან</w:t>
      </w:r>
      <w:r w:rsidRPr="001C7FE0">
        <w:rPr>
          <w:rFonts w:ascii="Sylfaen" w:hAnsi="Sylfaen" w:cs="Sylfaen"/>
          <w:sz w:val="22"/>
        </w:rPr>
        <w:t>,</w:t>
      </w:r>
      <w:r w:rsidRPr="001C7FE0">
        <w:rPr>
          <w:rFonts w:ascii="Sylfaen" w:hAnsi="Sylfaen" w:cs="Sylfaen"/>
          <w:sz w:val="22"/>
          <w:lang w:val="ka-GE"/>
        </w:rPr>
        <w:t xml:space="preserve"> რამდენიმე საინფორმაციო ღონისძიება ჩატარდა</w:t>
      </w:r>
      <w:r w:rsidRPr="001C7FE0">
        <w:rPr>
          <w:rFonts w:ascii="Sylfaen" w:hAnsi="Sylfaen" w:cs="Sylfaen"/>
          <w:sz w:val="22"/>
        </w:rPr>
        <w:t xml:space="preserve"> </w:t>
      </w:r>
      <w:r w:rsidRPr="001C7FE0">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1C7FE0" w:rsidRDefault="00583501"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ცენტრს</w:t>
      </w:r>
      <w:r w:rsidRPr="001C7FE0">
        <w:rPr>
          <w:rFonts w:ascii="Cambria" w:hAnsi="Cambria" w:cs="Sylfaen"/>
          <w:sz w:val="22"/>
          <w:lang w:val="ka-GE"/>
        </w:rPr>
        <w:t xml:space="preserve"> </w:t>
      </w:r>
      <w:r w:rsidRPr="001C7FE0">
        <w:rPr>
          <w:rFonts w:ascii="Sylfaen" w:hAnsi="Sylfaen" w:cs="Sylfaen"/>
          <w:sz w:val="22"/>
          <w:lang w:val="ka-GE"/>
        </w:rPr>
        <w:t>გაეროს</w:t>
      </w:r>
      <w:r w:rsidRPr="001C7FE0">
        <w:rPr>
          <w:rFonts w:ascii="Cambria" w:hAnsi="Cambria" w:cs="Sylfaen"/>
          <w:sz w:val="22"/>
          <w:lang w:val="ka-GE"/>
        </w:rPr>
        <w:t xml:space="preserve"> </w:t>
      </w:r>
      <w:r w:rsidRPr="001C7FE0">
        <w:rPr>
          <w:rFonts w:ascii="Sylfaen" w:hAnsi="Sylfaen" w:cs="Sylfaen"/>
          <w:sz w:val="22"/>
          <w:lang w:val="ka-GE"/>
        </w:rPr>
        <w:t>განვითარების</w:t>
      </w:r>
      <w:r w:rsidRPr="001C7FE0">
        <w:rPr>
          <w:rFonts w:ascii="Cambria" w:hAnsi="Cambria" w:cs="Sylfaen"/>
          <w:sz w:val="22"/>
          <w:lang w:val="ka-GE"/>
        </w:rPr>
        <w:t xml:space="preserve"> </w:t>
      </w:r>
      <w:r w:rsidRPr="001C7FE0">
        <w:rPr>
          <w:rFonts w:ascii="Sylfaen" w:hAnsi="Sylfaen" w:cs="Sylfaen"/>
          <w:sz w:val="22"/>
          <w:lang w:val="ka-GE"/>
        </w:rPr>
        <w:t>პროგრამამ</w:t>
      </w:r>
      <w:r w:rsidRPr="001C7FE0">
        <w:rPr>
          <w:rFonts w:ascii="Cambria" w:hAnsi="Cambria" w:cs="Sylfaen"/>
          <w:sz w:val="22"/>
          <w:lang w:val="ka-GE"/>
        </w:rPr>
        <w:t xml:space="preserve"> (UNDP) </w:t>
      </w:r>
      <w:r w:rsidRPr="001C7FE0">
        <w:rPr>
          <w:rFonts w:ascii="Sylfaen" w:hAnsi="Sylfaen" w:cs="Sylfaen"/>
          <w:sz w:val="22"/>
          <w:lang w:val="ka-GE"/>
        </w:rPr>
        <w:t>გადასცა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თემაზე</w:t>
      </w:r>
      <w:r w:rsidRPr="001C7FE0">
        <w:rPr>
          <w:rFonts w:ascii="Cambria" w:hAnsi="Cambria" w:cs="Sylfaen"/>
          <w:sz w:val="22"/>
          <w:lang w:val="ka-GE"/>
        </w:rPr>
        <w:t xml:space="preserve"> </w:t>
      </w:r>
      <w:r w:rsidRPr="001C7FE0">
        <w:rPr>
          <w:rFonts w:ascii="Sylfaen" w:hAnsi="Sylfaen" w:cs="Sylfaen"/>
          <w:sz w:val="22"/>
          <w:lang w:val="ka-GE"/>
        </w:rPr>
        <w:t>მომზადებული</w:t>
      </w:r>
      <w:r w:rsidRPr="001C7FE0">
        <w:rPr>
          <w:rFonts w:ascii="Cambria" w:hAnsi="Cambria" w:cs="Sylfaen"/>
          <w:sz w:val="22"/>
          <w:lang w:val="ka-GE"/>
        </w:rPr>
        <w:t xml:space="preserve"> </w:t>
      </w:r>
      <w:r w:rsidRPr="001C7FE0">
        <w:rPr>
          <w:rFonts w:ascii="Sylfaen" w:hAnsi="Sylfaen" w:cs="Sylfaen"/>
          <w:sz w:val="22"/>
          <w:lang w:val="ka-GE"/>
        </w:rPr>
        <w:t>ქართული</w:t>
      </w:r>
      <w:r w:rsidRPr="001C7FE0">
        <w:rPr>
          <w:rFonts w:ascii="Cambria" w:hAnsi="Cambria" w:cs="Sylfaen"/>
          <w:sz w:val="22"/>
          <w:lang w:val="ka-GE"/>
        </w:rPr>
        <w:t xml:space="preserve">, </w:t>
      </w:r>
      <w:r w:rsidRPr="001C7FE0">
        <w:rPr>
          <w:rFonts w:ascii="Sylfaen" w:hAnsi="Sylfaen" w:cs="Sylfaen"/>
          <w:sz w:val="22"/>
          <w:lang w:val="ka-GE"/>
        </w:rPr>
        <w:t>ოსური</w:t>
      </w:r>
      <w:r w:rsidRPr="001C7FE0">
        <w:rPr>
          <w:rFonts w:ascii="Cambria" w:hAnsi="Cambria" w:cs="Sylfaen"/>
          <w:sz w:val="22"/>
          <w:lang w:val="ka-GE"/>
        </w:rPr>
        <w:t xml:space="preserve">, </w:t>
      </w:r>
      <w:r w:rsidRPr="001C7FE0">
        <w:rPr>
          <w:rFonts w:ascii="Sylfaen" w:hAnsi="Sylfaen" w:cs="Sylfaen"/>
          <w:sz w:val="22"/>
          <w:lang w:val="ka-GE"/>
        </w:rPr>
        <w:t>აფხაზური</w:t>
      </w:r>
      <w:r w:rsidRPr="001C7FE0">
        <w:rPr>
          <w:rFonts w:ascii="Cambria" w:hAnsi="Cambria" w:cs="Sylfaen"/>
          <w:sz w:val="22"/>
          <w:lang w:val="ka-GE"/>
        </w:rPr>
        <w:t xml:space="preserve">, </w:t>
      </w:r>
      <w:r w:rsidRPr="001C7FE0">
        <w:rPr>
          <w:rFonts w:ascii="Sylfaen" w:hAnsi="Sylfaen" w:cs="Sylfaen"/>
          <w:sz w:val="22"/>
          <w:lang w:val="ka-GE"/>
        </w:rPr>
        <w:t>სომხური</w:t>
      </w:r>
      <w:r w:rsidRPr="001C7FE0">
        <w:rPr>
          <w:rFonts w:ascii="Cambria" w:hAnsi="Cambria" w:cs="Sylfaen"/>
          <w:sz w:val="22"/>
          <w:lang w:val="ka-GE"/>
        </w:rPr>
        <w:t xml:space="preserve">, </w:t>
      </w:r>
      <w:r w:rsidRPr="001C7FE0">
        <w:rPr>
          <w:rFonts w:ascii="Sylfaen" w:hAnsi="Sylfaen" w:cs="Sylfaen"/>
          <w:sz w:val="22"/>
          <w:lang w:val="ka-GE"/>
        </w:rPr>
        <w:t>აზერბაიჯანული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რუსულენოვანი</w:t>
      </w:r>
      <w:r w:rsidRPr="001C7FE0">
        <w:rPr>
          <w:rFonts w:ascii="Cambria" w:hAnsi="Cambria" w:cs="Sylfaen"/>
          <w:sz w:val="22"/>
          <w:lang w:val="ka-GE"/>
        </w:rPr>
        <w:t xml:space="preserve"> </w:t>
      </w:r>
      <w:r w:rsidRPr="001C7FE0">
        <w:rPr>
          <w:rFonts w:ascii="Sylfaen" w:hAnsi="Sylfaen" w:cs="Sylfaen"/>
          <w:sz w:val="22"/>
          <w:lang w:val="ka-GE"/>
        </w:rPr>
        <w:t>ბროშურების</w:t>
      </w:r>
      <w:r w:rsidRPr="001C7FE0">
        <w:rPr>
          <w:rFonts w:ascii="Cambria" w:hAnsi="Cambria" w:cs="Sylfaen"/>
          <w:sz w:val="22"/>
          <w:lang w:val="ka-GE"/>
        </w:rPr>
        <w:t xml:space="preserve"> </w:t>
      </w:r>
      <w:r w:rsidRPr="001C7FE0">
        <w:rPr>
          <w:rFonts w:ascii="Sylfaen" w:hAnsi="Sylfaen" w:cs="Sylfaen"/>
          <w:sz w:val="22"/>
          <w:lang w:val="ka-GE"/>
        </w:rPr>
        <w:t>ელექტრონული</w:t>
      </w:r>
      <w:r w:rsidRPr="001C7FE0">
        <w:rPr>
          <w:rFonts w:ascii="Cambria" w:hAnsi="Cambria" w:cs="Sylfaen"/>
          <w:sz w:val="22"/>
          <w:lang w:val="ka-GE"/>
        </w:rPr>
        <w:t xml:space="preserve"> </w:t>
      </w:r>
      <w:r w:rsidRPr="001C7FE0">
        <w:rPr>
          <w:rFonts w:ascii="Sylfaen" w:hAnsi="Sylfaen" w:cs="Sylfaen"/>
          <w:sz w:val="22"/>
          <w:lang w:val="ka-GE"/>
        </w:rPr>
        <w:t>ვერსია</w:t>
      </w:r>
      <w:r w:rsidRPr="001C7FE0">
        <w:rPr>
          <w:rFonts w:ascii="Cambria" w:hAnsi="Cambria" w:cs="Sylfaen"/>
          <w:sz w:val="22"/>
          <w:lang w:val="ka-GE"/>
        </w:rPr>
        <w:t xml:space="preserve">. </w:t>
      </w:r>
      <w:r w:rsidRPr="001C7FE0">
        <w:rPr>
          <w:rFonts w:ascii="Sylfaen" w:hAnsi="Sylfaen" w:cs="Sylfaen"/>
          <w:sz w:val="22"/>
          <w:lang w:val="ka-GE"/>
        </w:rPr>
        <w:t>ხორციელდება</w:t>
      </w:r>
      <w:r w:rsidRPr="001C7FE0">
        <w:rPr>
          <w:rFonts w:ascii="Cambria" w:hAnsi="Cambria" w:cs="Sylfaen"/>
          <w:sz w:val="22"/>
          <w:lang w:val="ka-GE"/>
        </w:rPr>
        <w:t xml:space="preserve"> </w:t>
      </w:r>
      <w:r w:rsidRPr="001C7FE0">
        <w:rPr>
          <w:rFonts w:ascii="Sylfaen" w:hAnsi="Sylfaen" w:cs="Sylfaen"/>
          <w:sz w:val="22"/>
          <w:lang w:val="ka-GE"/>
        </w:rPr>
        <w:t>საინფორმაციო</w:t>
      </w:r>
      <w:r w:rsidRPr="001C7FE0">
        <w:rPr>
          <w:rFonts w:ascii="Cambria" w:hAnsi="Cambria" w:cs="Sylfaen"/>
          <w:sz w:val="22"/>
          <w:lang w:val="ka-GE"/>
        </w:rPr>
        <w:t xml:space="preserve"> </w:t>
      </w:r>
      <w:r w:rsidRPr="001C7FE0">
        <w:rPr>
          <w:rFonts w:ascii="Sylfaen" w:hAnsi="Sylfaen" w:cs="Sylfaen"/>
          <w:sz w:val="22"/>
          <w:lang w:val="ka-GE"/>
        </w:rPr>
        <w:t>ბროშურის</w:t>
      </w:r>
      <w:r w:rsidRPr="001C7FE0">
        <w:rPr>
          <w:rFonts w:ascii="Cambria" w:hAnsi="Cambria" w:cs="Sylfaen"/>
          <w:sz w:val="22"/>
          <w:lang w:val="ka-GE"/>
        </w:rPr>
        <w:t xml:space="preserve"> </w:t>
      </w:r>
      <w:r w:rsidRPr="001C7FE0">
        <w:rPr>
          <w:rFonts w:ascii="Sylfaen" w:hAnsi="Sylfaen" w:cs="Sylfaen"/>
          <w:sz w:val="22"/>
          <w:lang w:val="ka-GE"/>
        </w:rPr>
        <w:t>დიზაინის</w:t>
      </w:r>
      <w:r w:rsidRPr="001C7FE0">
        <w:rPr>
          <w:rFonts w:ascii="Cambria" w:hAnsi="Cambria" w:cs="Sylfaen"/>
          <w:sz w:val="22"/>
          <w:lang w:val="ka-GE"/>
        </w:rPr>
        <w:t xml:space="preserve"> </w:t>
      </w:r>
      <w:r w:rsidRPr="001C7FE0">
        <w:rPr>
          <w:rFonts w:ascii="Sylfaen" w:hAnsi="Sylfaen" w:cs="Sylfaen"/>
          <w:sz w:val="22"/>
          <w:lang w:val="ka-GE"/>
        </w:rPr>
        <w:t>შემუშავება</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ელექტრონულად</w:t>
      </w:r>
      <w:r w:rsidRPr="001C7FE0">
        <w:rPr>
          <w:rFonts w:ascii="Cambria" w:hAnsi="Cambria" w:cs="Sylfaen"/>
          <w:sz w:val="22"/>
          <w:lang w:val="ka-GE"/>
        </w:rPr>
        <w:t xml:space="preserve"> </w:t>
      </w:r>
      <w:r w:rsidRPr="001C7FE0">
        <w:rPr>
          <w:rFonts w:ascii="Sylfaen" w:hAnsi="Sylfaen" w:cs="Sylfaen"/>
          <w:sz w:val="22"/>
          <w:lang w:val="ka-GE"/>
        </w:rPr>
        <w:t>გავრცელდება</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ცენტრის</w:t>
      </w:r>
      <w:r w:rsidRPr="001C7FE0">
        <w:rPr>
          <w:rFonts w:ascii="Cambria" w:hAnsi="Cambria" w:cs="Sylfaen"/>
          <w:sz w:val="22"/>
          <w:lang w:val="ka-GE"/>
        </w:rPr>
        <w:t xml:space="preserve"> </w:t>
      </w:r>
      <w:r w:rsidRPr="001C7FE0">
        <w:rPr>
          <w:rFonts w:ascii="Sylfaen" w:hAnsi="Sylfaen" w:cs="Sylfaen"/>
          <w:sz w:val="22"/>
          <w:lang w:val="ka-GE"/>
        </w:rPr>
        <w:t>ოფიციალურ</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w:t>
      </w:r>
    </w:p>
    <w:p w14:paraId="7105933F" w14:textId="54D0ABB0" w:rsidR="00426842" w:rsidRDefault="00426842" w:rsidP="00426842">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w:t>
      </w:r>
    </w:p>
    <w:p w14:paraId="64575434" w14:textId="4032A3BF" w:rsidR="00FE25B7" w:rsidRPr="001C7FE0" w:rsidRDefault="00FE25B7" w:rsidP="00426842">
      <w:pPr>
        <w:pStyle w:val="ListParagraph"/>
        <w:numPr>
          <w:ilvl w:val="0"/>
          <w:numId w:val="1"/>
        </w:numPr>
        <w:spacing w:after="240"/>
        <w:ind w:left="0" w:firstLine="0"/>
        <w:contextualSpacing w:val="0"/>
        <w:rPr>
          <w:rFonts w:ascii="Sylfaen" w:hAnsi="Sylfaen" w:cs="Sylfaen"/>
          <w:sz w:val="22"/>
          <w:lang w:val="ka-GE"/>
        </w:rPr>
      </w:pPr>
      <w:r w:rsidRPr="006F6174">
        <w:rPr>
          <w:rFonts w:ascii="Sylfaen" w:eastAsia="Times New Roman" w:hAnsi="Sylfaen" w:cs="Sylfaen"/>
          <w:color w:val="000000"/>
          <w:sz w:val="22"/>
          <w:lang w:val="ka-GE"/>
        </w:rPr>
        <w:t xml:space="preserve">იუსტიციის სამინისტროს, გაეროს განვითარების პროგრამის და ნორვეგიის მთავრობის ორგანიზებით, </w:t>
      </w:r>
      <w:r w:rsidR="006F6174" w:rsidRPr="006F6174">
        <w:rPr>
          <w:rFonts w:ascii="Sylfaen" w:eastAsia="Times New Roman" w:hAnsi="Sylfaen" w:cs="Sylfaen"/>
          <w:color w:val="000000"/>
          <w:sz w:val="22"/>
          <w:lang w:val="ka-GE"/>
        </w:rPr>
        <w:t xml:space="preserve">2019 წლის </w:t>
      </w:r>
      <w:r w:rsidRPr="006F6174">
        <w:rPr>
          <w:rFonts w:ascii="Sylfaen" w:eastAsia="Times New Roman" w:hAnsi="Sylfaen" w:cs="Sylfaen"/>
          <w:color w:val="000000"/>
          <w:sz w:val="22"/>
          <w:lang w:val="ka-GE"/>
        </w:rPr>
        <w:t>21 და 22 დეკემბერს ყვარლის იუსტიციის სასწავლო ცენტრში იუსტიციის სამინისტროს სისტემის მენეჯერებისათვის ჩატარდა საჯარო ლექცია “ადამიანის უფლებებზე დაფუძნებული მიდგომა და გაეროს მდგრადი განვითარების მიზნები”. შეხვედრაზე იქნა განხილული, თუ რა როლი</w:t>
      </w:r>
      <w:r w:rsidRPr="00973425">
        <w:rPr>
          <w:rFonts w:ascii="Sylfaen" w:eastAsia="Times New Roman" w:hAnsi="Sylfaen" w:cs="Sylfaen"/>
          <w:color w:val="000000"/>
          <w:sz w:val="22"/>
          <w:lang w:val="ka-GE"/>
        </w:rPr>
        <w:t xml:space="preserve"> აქვს ადამიანის უფლებებზე დაფუძნებული მიდგომის განვითარებას, ანტი-დისკრიმინაციულ კანონმდებლობას და ადამიანის უფლებათა პოლიტიკასა და სტრატეგიას გაერო-ს მდგრადი </w:t>
      </w:r>
      <w:r w:rsidRPr="00973425">
        <w:rPr>
          <w:rFonts w:ascii="Sylfaen" w:eastAsia="Times New Roman" w:hAnsi="Sylfaen" w:cs="Sylfaen"/>
          <w:color w:val="000000"/>
          <w:sz w:val="22"/>
          <w:lang w:val="ka-GE"/>
        </w:rPr>
        <w:lastRenderedPageBreak/>
        <w:t>განვითარების მიზნების მიღწევის პროცესში.</w:t>
      </w:r>
      <w:r w:rsidRPr="00973425">
        <w:rPr>
          <w:rFonts w:ascii="Sylfaen" w:eastAsia="Times New Roman" w:hAnsi="Sylfaen" w:cs="Sylfaen"/>
          <w:color w:val="000000"/>
          <w:sz w:val="22"/>
        </w:rPr>
        <w:t xml:space="preserve"> </w:t>
      </w:r>
      <w:r w:rsidRPr="00973425">
        <w:rPr>
          <w:rFonts w:ascii="Sylfaen" w:hAnsi="Sylfaen" w:cs="Sylfaen"/>
          <w:sz w:val="22"/>
          <w:lang w:val="ka-GE"/>
        </w:rPr>
        <w:t>საჯარო</w:t>
      </w:r>
      <w:r w:rsidRPr="00973425">
        <w:rPr>
          <w:sz w:val="22"/>
          <w:lang w:val="ka-GE"/>
        </w:rPr>
        <w:t xml:space="preserve"> </w:t>
      </w:r>
      <w:r w:rsidRPr="00973425">
        <w:rPr>
          <w:rFonts w:ascii="Sylfaen" w:hAnsi="Sylfaen" w:cs="Sylfaen"/>
          <w:sz w:val="22"/>
          <w:lang w:val="ka-GE"/>
        </w:rPr>
        <w:t>ლექციას</w:t>
      </w:r>
      <w:r w:rsidRPr="00973425">
        <w:rPr>
          <w:sz w:val="22"/>
          <w:lang w:val="ka-GE"/>
        </w:rPr>
        <w:t xml:space="preserve"> </w:t>
      </w:r>
      <w:r w:rsidRPr="00973425">
        <w:rPr>
          <w:rFonts w:ascii="Sylfaen" w:hAnsi="Sylfaen" w:cs="Sylfaen"/>
          <w:sz w:val="22"/>
          <w:lang w:val="ka-GE"/>
        </w:rPr>
        <w:t>ჯამში</w:t>
      </w:r>
      <w:r w:rsidRPr="00973425">
        <w:rPr>
          <w:sz w:val="22"/>
          <w:lang w:val="ka-GE"/>
        </w:rPr>
        <w:t xml:space="preserve"> 24 </w:t>
      </w:r>
      <w:r>
        <w:rPr>
          <w:rFonts w:ascii="Sylfaen" w:hAnsi="Sylfaen" w:cs="Sylfaen"/>
          <w:sz w:val="22"/>
          <w:lang w:val="ka-GE"/>
        </w:rPr>
        <w:t>მენეჯერი</w:t>
      </w:r>
      <w:r w:rsidRPr="00973425">
        <w:rPr>
          <w:sz w:val="22"/>
          <w:lang w:val="ka-GE"/>
        </w:rPr>
        <w:t xml:space="preserve"> </w:t>
      </w:r>
      <w:r w:rsidRPr="00973425">
        <w:rPr>
          <w:rFonts w:ascii="Sylfaen" w:hAnsi="Sylfaen" w:cs="Sylfaen"/>
          <w:sz w:val="22"/>
          <w:lang w:val="ka-GE"/>
        </w:rPr>
        <w:t>ესწრებოდა</w:t>
      </w:r>
      <w:r w:rsidRPr="00973425">
        <w:rPr>
          <w:sz w:val="22"/>
          <w:lang w:val="ka-GE"/>
        </w:rPr>
        <w:t xml:space="preserve"> (</w:t>
      </w:r>
      <w:r w:rsidRPr="00973425">
        <w:rPr>
          <w:rFonts w:ascii="Sylfaen" w:hAnsi="Sylfaen" w:cs="Sylfaen"/>
          <w:sz w:val="22"/>
          <w:lang w:val="ka-GE"/>
        </w:rPr>
        <w:t>ქალი</w:t>
      </w:r>
      <w:r w:rsidRPr="00973425">
        <w:rPr>
          <w:sz w:val="22"/>
          <w:lang w:val="ka-GE"/>
        </w:rPr>
        <w:t xml:space="preserve"> - 10/</w:t>
      </w:r>
      <w:r w:rsidRPr="00973425">
        <w:rPr>
          <w:rFonts w:ascii="Sylfaen" w:hAnsi="Sylfaen" w:cs="Sylfaen"/>
          <w:sz w:val="22"/>
          <w:lang w:val="ka-GE"/>
        </w:rPr>
        <w:t>კაცი</w:t>
      </w:r>
      <w:r w:rsidRPr="00973425">
        <w:rPr>
          <w:sz w:val="22"/>
          <w:lang w:val="ka-GE"/>
        </w:rPr>
        <w:t xml:space="preserve"> -14).</w:t>
      </w:r>
    </w:p>
    <w:p w14:paraId="47DE1E7B" w14:textId="14754E4B" w:rsidR="001A5437" w:rsidRPr="001C7FE0" w:rsidRDefault="00C177E5" w:rsidP="00C2527D">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rPr>
        <w:t>პროკურატურა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1C7FE0">
        <w:rPr>
          <w:rFonts w:ascii="Sylfaen" w:hAnsi="Sylfaen" w:cs="Sylfaen"/>
          <w:sz w:val="22"/>
          <w:lang w:val="ka-GE"/>
        </w:rPr>
        <w:t xml:space="preserve"> </w:t>
      </w:r>
      <w:r w:rsidRPr="001C7FE0">
        <w:rPr>
          <w:rFonts w:ascii="Sylfaen" w:hAnsi="Sylfaen" w:cs="Sylfaen"/>
          <w:sz w:val="22"/>
        </w:rPr>
        <w:t xml:space="preserve"> </w:t>
      </w:r>
      <w:r w:rsidRPr="001C7FE0">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sidRPr="001C7FE0">
        <w:rPr>
          <w:rFonts w:ascii="Sylfaen" w:hAnsi="Sylfaen" w:cs="Sylfaen"/>
          <w:sz w:val="22"/>
        </w:rPr>
        <w:t xml:space="preserve"> </w:t>
      </w:r>
      <w:r w:rsidRPr="001C7FE0">
        <w:rPr>
          <w:rFonts w:ascii="Sylfaen" w:hAnsi="Sylfaen" w:cs="Sylfaen"/>
          <w:sz w:val="22"/>
          <w:lang w:val="ka-GE"/>
        </w:rPr>
        <w:t>ენის წინააღმდეგ ბრძოლა საქართველოში“</w:t>
      </w:r>
      <w:r w:rsidRPr="001C7FE0">
        <w:rPr>
          <w:rFonts w:ascii="Sylfaen" w:hAnsi="Sylfaen" w:cs="Sylfaen"/>
          <w:sz w:val="22"/>
        </w:rPr>
        <w:t> </w:t>
      </w:r>
      <w:r w:rsidRPr="001C7FE0">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sidRPr="001C7FE0">
        <w:rPr>
          <w:rFonts w:ascii="Sylfaen" w:hAnsi="Sylfaen" w:cs="Sylfaen"/>
          <w:sz w:val="22"/>
          <w:lang w:val="ka-GE"/>
        </w:rPr>
        <w:t>ღონისძიება</w:t>
      </w:r>
      <w:r w:rsidRPr="001C7FE0">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ქალაქში 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 </w:t>
      </w:r>
    </w:p>
    <w:p w14:paraId="1FE8AEE7" w14:textId="283B27B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1C7FE0" w:rsidRDefault="00C2527D"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მოტივირებული</w:t>
      </w:r>
      <w:r w:rsidRPr="001C7FE0">
        <w:rPr>
          <w:rFonts w:ascii="Cambria" w:hAnsi="Cambria" w:cs="Sylfaen"/>
          <w:sz w:val="22"/>
          <w:lang w:val="ka-GE"/>
        </w:rPr>
        <w:t xml:space="preserve"> </w:t>
      </w:r>
      <w:r w:rsidRPr="001C7FE0">
        <w:rPr>
          <w:rFonts w:ascii="Sylfaen" w:hAnsi="Sylfaen" w:cs="Sylfaen"/>
          <w:sz w:val="22"/>
          <w:lang w:val="ka-GE"/>
        </w:rPr>
        <w:t>დანაშაულებრივი</w:t>
      </w:r>
      <w:r w:rsidRPr="001C7FE0">
        <w:rPr>
          <w:rFonts w:ascii="Cambria" w:hAnsi="Cambria" w:cs="Sylfaen"/>
          <w:sz w:val="22"/>
          <w:lang w:val="ka-GE"/>
        </w:rPr>
        <w:t xml:space="preserve"> </w:t>
      </w:r>
      <w:r w:rsidRPr="001C7FE0">
        <w:rPr>
          <w:rFonts w:ascii="Sylfaen" w:hAnsi="Sylfaen" w:cs="Sylfaen"/>
          <w:sz w:val="22"/>
          <w:lang w:val="ka-GE"/>
        </w:rPr>
        <w:t>ფაქტების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პროაქტიული</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2017-2019 </w:t>
      </w:r>
      <w:r w:rsidRPr="001C7FE0">
        <w:rPr>
          <w:rFonts w:ascii="Sylfaen" w:hAnsi="Sylfaen" w:cs="Sylfaen"/>
          <w:sz w:val="22"/>
          <w:lang w:val="ka-GE"/>
        </w:rPr>
        <w:t>წლებში</w:t>
      </w:r>
      <w:r w:rsidRPr="001C7FE0">
        <w:rPr>
          <w:rFonts w:ascii="Cambria" w:hAnsi="Cambria" w:cs="Sylfaen"/>
          <w:sz w:val="22"/>
          <w:lang w:val="ka-GE"/>
        </w:rPr>
        <w:t xml:space="preserve"> </w:t>
      </w:r>
      <w:r w:rsidRPr="001C7FE0">
        <w:rPr>
          <w:rFonts w:ascii="Sylfaen" w:hAnsi="Sylfaen" w:cs="Sylfaen"/>
          <w:sz w:val="22"/>
          <w:lang w:val="ka-GE"/>
        </w:rPr>
        <w:t>პროკურატურის</w:t>
      </w:r>
      <w:r w:rsidRPr="001C7FE0">
        <w:rPr>
          <w:rFonts w:ascii="Cambria" w:hAnsi="Cambria" w:cs="Sylfaen"/>
          <w:sz w:val="22"/>
          <w:lang w:val="ka-GE"/>
        </w:rPr>
        <w:t xml:space="preserve"> </w:t>
      </w:r>
      <w:r w:rsidRPr="001C7FE0">
        <w:rPr>
          <w:rFonts w:ascii="Sylfaen" w:hAnsi="Sylfaen" w:cs="Sylfaen"/>
          <w:sz w:val="22"/>
          <w:lang w:val="ka-GE"/>
        </w:rPr>
        <w:t>ვებ</w:t>
      </w:r>
      <w:r w:rsidRPr="001C7FE0">
        <w:rPr>
          <w:rFonts w:ascii="Cambria" w:hAnsi="Cambria" w:cs="Sylfaen"/>
          <w:sz w:val="22"/>
          <w:lang w:val="ka-GE"/>
        </w:rPr>
        <w:t>-</w:t>
      </w:r>
      <w:r w:rsidRPr="001C7FE0">
        <w:rPr>
          <w:rFonts w:ascii="Sylfaen" w:hAnsi="Sylfaen" w:cs="Sylfaen"/>
          <w:sz w:val="22"/>
          <w:lang w:val="ka-GE"/>
        </w:rPr>
        <w:t>გვერდსა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სოციალური</w:t>
      </w:r>
      <w:r w:rsidRPr="001C7FE0">
        <w:rPr>
          <w:rFonts w:ascii="Cambria" w:hAnsi="Cambria" w:cs="Sylfaen"/>
          <w:sz w:val="22"/>
          <w:lang w:val="ka-GE"/>
        </w:rPr>
        <w:t xml:space="preserve"> </w:t>
      </w:r>
      <w:r w:rsidRPr="001C7FE0">
        <w:rPr>
          <w:rFonts w:ascii="Sylfaen" w:hAnsi="Sylfaen" w:cs="Sylfaen"/>
          <w:sz w:val="22"/>
          <w:lang w:val="ka-GE"/>
        </w:rPr>
        <w:t>ქსელის</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ქვეყნდებოდა</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უმცირესეობების</w:t>
      </w:r>
      <w:r w:rsidRPr="001C7FE0">
        <w:rPr>
          <w:rFonts w:ascii="Cambria" w:hAnsi="Cambria" w:cs="Sylfaen"/>
          <w:sz w:val="22"/>
          <w:lang w:val="ka-GE"/>
        </w:rPr>
        <w:t xml:space="preserve"> </w:t>
      </w:r>
      <w:r w:rsidRPr="001C7FE0">
        <w:rPr>
          <w:rFonts w:ascii="Sylfaen" w:hAnsi="Sylfaen" w:cs="Sylfaen"/>
          <w:sz w:val="22"/>
          <w:lang w:val="ka-GE"/>
        </w:rPr>
        <w:t>წარმომადგენლების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დანაშაულებზე</w:t>
      </w:r>
      <w:r w:rsidRPr="001C7FE0">
        <w:rPr>
          <w:rFonts w:ascii="Cambria" w:hAnsi="Cambria" w:cs="Sylfaen"/>
          <w:sz w:val="22"/>
        </w:rPr>
        <w:t xml:space="preserve"> </w:t>
      </w:r>
      <w:r w:rsidRPr="001C7FE0">
        <w:rPr>
          <w:rFonts w:ascii="Sylfaen" w:hAnsi="Sylfaen" w:cs="Sylfaen"/>
          <w:sz w:val="22"/>
          <w:lang w:val="ka-GE"/>
        </w:rPr>
        <w:t>დაწყებული</w:t>
      </w:r>
      <w:r w:rsidRPr="001C7FE0">
        <w:rPr>
          <w:rFonts w:ascii="Cambria" w:hAnsi="Cambria" w:cs="Sylfaen"/>
          <w:sz w:val="22"/>
          <w:lang w:val="ka-GE"/>
        </w:rPr>
        <w:t xml:space="preserve"> </w:t>
      </w:r>
      <w:r w:rsidRPr="001C7FE0">
        <w:rPr>
          <w:rFonts w:ascii="Sylfaen" w:hAnsi="Sylfaen" w:cs="Sylfaen"/>
          <w:sz w:val="22"/>
          <w:lang w:val="ka-GE"/>
        </w:rPr>
        <w:t>სისხლისსამართლებრივი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დევნისა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მსჯავრდების</w:t>
      </w:r>
      <w:r w:rsidRPr="001C7FE0">
        <w:rPr>
          <w:rFonts w:ascii="Cambria" w:hAnsi="Cambria" w:cs="Sylfaen"/>
          <w:sz w:val="22"/>
          <w:lang w:val="ka-GE"/>
        </w:rPr>
        <w:t xml:space="preserve"> </w:t>
      </w:r>
      <w:r w:rsidRPr="001C7FE0">
        <w:rPr>
          <w:rFonts w:ascii="Sylfaen" w:hAnsi="Sylfaen" w:cs="Sylfaen"/>
          <w:sz w:val="22"/>
          <w:lang w:val="ka-GE"/>
        </w:rPr>
        <w:t>თაობაზე</w:t>
      </w:r>
      <w:r w:rsidRPr="001C7FE0">
        <w:rPr>
          <w:rFonts w:ascii="Cambria" w:hAnsi="Cambria" w:cs="Sylfaen"/>
          <w:sz w:val="22"/>
          <w:lang w:val="ka-GE"/>
        </w:rPr>
        <w:t>.</w:t>
      </w:r>
      <w:r w:rsidR="00C177E5" w:rsidRPr="001C7FE0">
        <w:rPr>
          <w:rFonts w:cs="Sylfaen"/>
          <w:sz w:val="22"/>
          <w:lang w:val="ka-GE"/>
        </w:rPr>
        <w:t xml:space="preserve"> </w:t>
      </w:r>
    </w:p>
    <w:p w14:paraId="546D341E" w14:textId="13F5C728" w:rsidR="005424AA" w:rsidRPr="001C7FE0" w:rsidRDefault="005424AA"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გაუმჯობესებასა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გამომძიებელთა</w:t>
      </w:r>
      <w:r w:rsidRPr="001C7FE0">
        <w:rPr>
          <w:rFonts w:ascii="Cambria" w:hAnsi="Cambria" w:cs="Sylfaen"/>
          <w:sz w:val="22"/>
          <w:lang w:val="ka-GE"/>
        </w:rPr>
        <w:t xml:space="preserve"> </w:t>
      </w:r>
      <w:r w:rsidRPr="001C7FE0">
        <w:rPr>
          <w:rFonts w:ascii="Sylfaen" w:hAnsi="Sylfaen" w:cs="Sylfaen"/>
          <w:sz w:val="22"/>
          <w:lang w:val="ka-GE"/>
        </w:rPr>
        <w:t>კვალიფიკაციის</w:t>
      </w:r>
      <w:r w:rsidRPr="001C7FE0">
        <w:rPr>
          <w:rFonts w:ascii="Cambria" w:hAnsi="Cambria" w:cs="Sylfaen"/>
          <w:sz w:val="22"/>
          <w:lang w:val="ka-GE"/>
        </w:rPr>
        <w:t xml:space="preserve"> </w:t>
      </w:r>
      <w:r w:rsidRPr="001C7FE0">
        <w:rPr>
          <w:rFonts w:ascii="Sylfaen" w:hAnsi="Sylfaen" w:cs="Sylfaen"/>
          <w:sz w:val="22"/>
          <w:lang w:val="ka-GE"/>
        </w:rPr>
        <w:t>ამაღლებასთან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არის</w:t>
      </w:r>
      <w:r w:rsidRPr="001C7FE0">
        <w:rPr>
          <w:rFonts w:ascii="Cambria" w:hAnsi="Cambria" w:cs="Sylfaen"/>
          <w:sz w:val="22"/>
          <w:lang w:val="ka-GE"/>
        </w:rPr>
        <w:t xml:space="preserve"> </w:t>
      </w:r>
      <w:r w:rsidRPr="001C7FE0">
        <w:rPr>
          <w:rFonts w:ascii="Sylfaen" w:hAnsi="Sylfaen" w:cs="Sylfaen"/>
          <w:sz w:val="22"/>
          <w:lang w:val="ka-GE"/>
        </w:rPr>
        <w:t>ჩართული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ენის</w:t>
      </w:r>
      <w:r w:rsidRPr="001C7FE0">
        <w:rPr>
          <w:rFonts w:ascii="Cambria" w:hAnsi="Cambria" w:cs="Sylfaen"/>
          <w:sz w:val="22"/>
          <w:lang w:val="ka-GE"/>
        </w:rPr>
        <w:t xml:space="preserve"> </w:t>
      </w:r>
      <w:r w:rsidRPr="001C7FE0">
        <w:rPr>
          <w:rFonts w:ascii="Sylfaen" w:hAnsi="Sylfaen" w:cs="Sylfaen"/>
          <w:sz w:val="22"/>
          <w:lang w:val="ka-GE"/>
        </w:rPr>
        <w:t>პრევენციის</w:t>
      </w:r>
      <w:r w:rsidRPr="001C7FE0">
        <w:rPr>
          <w:rFonts w:ascii="Cambria" w:hAnsi="Cambria" w:cs="Sylfaen"/>
          <w:sz w:val="22"/>
          <w:lang w:val="ka-GE"/>
        </w:rPr>
        <w:t xml:space="preserve"> </w:t>
      </w:r>
      <w:r w:rsidRPr="001C7FE0">
        <w:rPr>
          <w:rFonts w:ascii="Sylfaen" w:hAnsi="Sylfaen" w:cs="Sylfaen"/>
          <w:sz w:val="22"/>
          <w:lang w:val="ka-GE"/>
        </w:rPr>
        <w:t>ღონისძიებებსა</w:t>
      </w:r>
      <w:r w:rsidRPr="001C7FE0">
        <w:rPr>
          <w:rFonts w:ascii="Cambria" w:hAnsi="Cambria" w:cs="Sylfaen"/>
          <w:sz w:val="22"/>
          <w:lang w:val="ka-GE"/>
        </w:rPr>
        <w:t xml:space="preserve"> </w:t>
      </w:r>
      <w:r w:rsidRPr="001C7FE0">
        <w:rPr>
          <w:rFonts w:ascii="Sylfaen" w:hAnsi="Sylfaen" w:cs="Sylfaen"/>
          <w:sz w:val="22"/>
          <w:lang w:val="ka-GE"/>
        </w:rPr>
        <w:t>თუ</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კამპანიებში</w:t>
      </w:r>
      <w:r w:rsidRPr="001C7FE0">
        <w:rPr>
          <w:rFonts w:ascii="Cambria" w:hAnsi="Cambria" w:cs="Sylfaen"/>
          <w:sz w:val="22"/>
          <w:lang w:val="ka-GE"/>
        </w:rPr>
        <w:t xml:space="preserve">. </w:t>
      </w:r>
    </w:p>
    <w:p w14:paraId="19F8B00F" w14:textId="7C6B7794" w:rsidR="00C177E5" w:rsidRPr="001C7FE0" w:rsidRDefault="00C177E5" w:rsidP="00C177E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თანასწორობის მნიშვნელობისა და დისკრიმინაციის წინააღმდეგ ბრძოლის სამართლებრივი მექანიზმების (იხ. დანართი</w:t>
      </w:r>
      <w:r w:rsidR="00596329" w:rsidRPr="001C7FE0">
        <w:rPr>
          <w:rFonts w:ascii="Sylfaen" w:hAnsi="Sylfaen" w:cs="Sylfaen"/>
          <w:sz w:val="22"/>
          <w:lang w:val="ka-GE"/>
        </w:rPr>
        <w:t xml:space="preserve"> </w:t>
      </w:r>
      <w:r w:rsidR="000B5583">
        <w:rPr>
          <w:rFonts w:ascii="Sylfaen" w:hAnsi="Sylfaen" w:cs="Sylfaen"/>
          <w:sz w:val="22"/>
          <w:lang w:val="ka-GE"/>
        </w:rPr>
        <w:t>N</w:t>
      </w:r>
      <w:r w:rsidR="00596329" w:rsidRPr="001C7FE0">
        <w:rPr>
          <w:rFonts w:ascii="Sylfaen" w:hAnsi="Sylfaen" w:cs="Sylfaen"/>
          <w:sz w:val="22"/>
          <w:lang w:val="ka-GE"/>
        </w:rPr>
        <w:t>2</w:t>
      </w:r>
      <w:r w:rsidRPr="001C7FE0">
        <w:rPr>
          <w:rFonts w:ascii="Sylfaen" w:hAnsi="Sylfaen" w:cs="Sylfaen"/>
          <w:sz w:val="22"/>
          <w:lang w:val="ka-GE"/>
        </w:rPr>
        <w:t xml:space="preserve">). </w:t>
      </w:r>
    </w:p>
    <w:p w14:paraId="7800968D" w14:textId="77777777" w:rsidR="00C177E5" w:rsidRPr="001C7FE0" w:rsidRDefault="005424AA" w:rsidP="00C177E5">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Cambria" w:cs="Sylfaen"/>
          <w:sz w:val="22"/>
          <w:lang w:val="ka-GE"/>
        </w:rPr>
        <w:t xml:space="preserve">2018 </w:t>
      </w:r>
      <w:r w:rsidRPr="001C7FE0">
        <w:rPr>
          <w:rFonts w:ascii="Sylfaen" w:hAnsi="Sylfaen" w:cs="Sylfaen"/>
          <w:sz w:val="22"/>
          <w:lang w:val="ka-GE"/>
        </w:rPr>
        <w:t>წელს</w:t>
      </w:r>
      <w:r w:rsidRPr="001C7FE0">
        <w:rPr>
          <w:rFonts w:ascii="Cambria" w:hAnsi="Cambria" w:cs="Sylfaen"/>
          <w:sz w:val="22"/>
          <w:lang w:val="ka-GE"/>
        </w:rPr>
        <w:t xml:space="preserve"> </w:t>
      </w:r>
      <w:r w:rsidRPr="001C7FE0">
        <w:rPr>
          <w:rFonts w:ascii="Sylfaen" w:hAnsi="Sylfaen" w:cs="Sylfaen"/>
          <w:sz w:val="22"/>
          <w:lang w:val="ka-GE"/>
        </w:rPr>
        <w:t>შეიქმნა</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Facebook </w:t>
      </w:r>
      <w:r w:rsidRPr="001C7FE0">
        <w:rPr>
          <w:rFonts w:ascii="Sylfaen" w:hAnsi="Sylfaen" w:cs="Sylfaen"/>
          <w:sz w:val="22"/>
          <w:lang w:val="ka-GE"/>
        </w:rPr>
        <w:t>გვერდი</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ხელს</w:t>
      </w:r>
      <w:r w:rsidRPr="001C7FE0">
        <w:rPr>
          <w:rFonts w:ascii="Cambria" w:hAnsi="Cambria" w:cs="Sylfaen"/>
          <w:sz w:val="22"/>
          <w:lang w:val="ka-GE"/>
        </w:rPr>
        <w:t xml:space="preserve"> </w:t>
      </w:r>
      <w:r w:rsidRPr="001C7FE0">
        <w:rPr>
          <w:rFonts w:ascii="Sylfaen" w:hAnsi="Sylfaen" w:cs="Sylfaen"/>
          <w:sz w:val="22"/>
          <w:lang w:val="ka-GE"/>
        </w:rPr>
        <w:t>უწყობს</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გაზრდას</w:t>
      </w:r>
      <w:r w:rsidRPr="001C7FE0">
        <w:rPr>
          <w:rFonts w:ascii="Cambria" w:hAnsi="Cambria" w:cs="Sylfaen"/>
          <w:sz w:val="22"/>
          <w:lang w:val="ka-GE"/>
        </w:rPr>
        <w:t xml:space="preserve"> </w:t>
      </w:r>
      <w:r w:rsidRPr="001C7FE0">
        <w:rPr>
          <w:rFonts w:ascii="Sylfaen" w:hAnsi="Sylfaen" w:cs="Sylfaen"/>
          <w:sz w:val="22"/>
          <w:lang w:val="ka-GE"/>
        </w:rPr>
        <w:t>ქვეყანაში</w:t>
      </w:r>
      <w:r w:rsidRPr="001C7FE0">
        <w:rPr>
          <w:rFonts w:ascii="Cambria" w:hAnsi="Cambria" w:cs="Sylfaen"/>
          <w:sz w:val="22"/>
          <w:lang w:val="ka-GE"/>
        </w:rPr>
        <w:t xml:space="preserve"> </w:t>
      </w:r>
      <w:r w:rsidRPr="001C7FE0">
        <w:rPr>
          <w:rFonts w:ascii="Sylfaen" w:hAnsi="Sylfaen" w:cs="Sylfaen"/>
          <w:sz w:val="22"/>
          <w:lang w:val="ka-GE"/>
        </w:rPr>
        <w:t>არსებული</w:t>
      </w:r>
      <w:r w:rsidRPr="001C7FE0">
        <w:rPr>
          <w:rFonts w:ascii="Cambria" w:hAnsi="Cambria" w:cs="Sylfaen"/>
          <w:sz w:val="22"/>
          <w:lang w:val="ka-GE"/>
        </w:rPr>
        <w:t xml:space="preserve"> </w:t>
      </w:r>
      <w:r w:rsidRPr="001C7FE0">
        <w:rPr>
          <w:rFonts w:ascii="Sylfaen" w:hAnsi="Sylfaen" w:cs="Sylfaen"/>
          <w:sz w:val="22"/>
          <w:lang w:val="ka-GE"/>
        </w:rPr>
        <w:t>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მექანიზმების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უზრუნველყოფს</w:t>
      </w:r>
      <w:r w:rsidRPr="001C7FE0">
        <w:rPr>
          <w:rFonts w:ascii="Cambria" w:hAnsi="Cambria" w:cs="Sylfaen"/>
          <w:sz w:val="22"/>
          <w:lang w:val="ka-GE"/>
        </w:rPr>
        <w:t xml:space="preserve"> </w:t>
      </w:r>
      <w:r w:rsidRPr="001C7FE0">
        <w:rPr>
          <w:rFonts w:ascii="Sylfaen" w:hAnsi="Sylfaen" w:cs="Sylfaen"/>
          <w:sz w:val="22"/>
          <w:lang w:val="ka-GE"/>
        </w:rPr>
        <w:t>დეპარტამენტსა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მოქალაქეს</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ეფექტიან</w:t>
      </w:r>
      <w:r w:rsidRPr="001C7FE0">
        <w:rPr>
          <w:rFonts w:ascii="Cambria" w:hAnsi="Cambria" w:cs="Sylfaen"/>
          <w:sz w:val="22"/>
          <w:lang w:val="ka-GE"/>
        </w:rPr>
        <w:t xml:space="preserve"> </w:t>
      </w:r>
      <w:r w:rsidRPr="001C7FE0">
        <w:rPr>
          <w:rFonts w:ascii="Sylfaen" w:hAnsi="Sylfaen" w:cs="Sylfaen"/>
          <w:sz w:val="22"/>
          <w:lang w:val="ka-GE"/>
        </w:rPr>
        <w:t>კომუნიკაციას</w:t>
      </w:r>
      <w:r w:rsidRPr="001C7FE0">
        <w:rPr>
          <w:rFonts w:ascii="Cambria" w:hAnsi="Cambria" w:cs="Sylfaen"/>
          <w:sz w:val="22"/>
          <w:lang w:val="ka-GE"/>
        </w:rPr>
        <w:t xml:space="preserve">. </w:t>
      </w:r>
      <w:r w:rsidRPr="001C7FE0">
        <w:rPr>
          <w:rFonts w:ascii="Sylfaen" w:hAnsi="Sylfaen" w:cs="Sylfaen"/>
          <w:sz w:val="22"/>
          <w:lang w:val="ka-GE"/>
        </w:rPr>
        <w:t>ინფორმაციის</w:t>
      </w:r>
      <w:r w:rsidRPr="001C7FE0">
        <w:rPr>
          <w:rFonts w:ascii="Cambria" w:hAnsi="Cambria" w:cs="Sylfaen"/>
          <w:sz w:val="22"/>
          <w:lang w:val="ka-GE"/>
        </w:rPr>
        <w:t xml:space="preserve"> </w:t>
      </w:r>
      <w:r w:rsidRPr="001C7FE0">
        <w:rPr>
          <w:rFonts w:ascii="Sylfaen" w:hAnsi="Sylfaen" w:cs="Sylfaen"/>
          <w:sz w:val="22"/>
          <w:lang w:val="ka-GE"/>
        </w:rPr>
        <w:t>მიღების</w:t>
      </w:r>
      <w:r w:rsidRPr="001C7FE0">
        <w:rPr>
          <w:rFonts w:ascii="Cambria" w:hAnsi="Cambria" w:cs="Sylfaen"/>
          <w:sz w:val="22"/>
          <w:lang w:val="ka-GE"/>
        </w:rPr>
        <w:t xml:space="preserve"> </w:t>
      </w:r>
      <w:r w:rsidRPr="001C7FE0">
        <w:rPr>
          <w:rFonts w:ascii="Sylfaen" w:hAnsi="Sylfaen" w:cs="Sylfaen"/>
          <w:sz w:val="22"/>
          <w:lang w:val="ka-GE"/>
        </w:rPr>
        <w:t>მნიშვნელოვანია</w:t>
      </w:r>
      <w:r w:rsidRPr="001C7FE0">
        <w:rPr>
          <w:rFonts w:ascii="Cambria" w:hAnsi="Cambria" w:cs="Sylfaen"/>
          <w:sz w:val="22"/>
          <w:lang w:val="ka-GE"/>
        </w:rPr>
        <w:t xml:space="preserve"> </w:t>
      </w:r>
      <w:r w:rsidRPr="001C7FE0">
        <w:rPr>
          <w:rFonts w:ascii="Sylfaen" w:hAnsi="Sylfaen" w:cs="Sylfaen"/>
          <w:sz w:val="22"/>
          <w:lang w:val="ka-GE"/>
        </w:rPr>
        <w:t>წყაროა</w:t>
      </w:r>
      <w:r w:rsidRPr="001C7FE0">
        <w:rPr>
          <w:rFonts w:ascii="Cambria" w:hAnsi="Cambria" w:cs="Sylfaen"/>
          <w:sz w:val="22"/>
          <w:lang w:val="ka-GE"/>
        </w:rPr>
        <w:t xml:space="preserve"> </w:t>
      </w:r>
      <w:r w:rsidRPr="001C7FE0">
        <w:rPr>
          <w:rFonts w:ascii="Sylfaen" w:hAnsi="Sylfaen" w:cs="Sylfaen"/>
          <w:sz w:val="22"/>
          <w:lang w:val="ka-GE"/>
        </w:rPr>
        <w:t>ელექტრონულ</w:t>
      </w:r>
      <w:r w:rsidRPr="001C7FE0">
        <w:rPr>
          <w:rFonts w:ascii="Cambria" w:hAnsi="Cambria" w:cs="Sylfaen"/>
          <w:sz w:val="22"/>
          <w:lang w:val="ka-GE"/>
        </w:rPr>
        <w:t xml:space="preserve"> </w:t>
      </w:r>
      <w:r w:rsidRPr="001C7FE0">
        <w:rPr>
          <w:rFonts w:ascii="Sylfaen" w:hAnsi="Sylfaen" w:cs="Sylfaen"/>
          <w:sz w:val="22"/>
          <w:lang w:val="ka-GE"/>
        </w:rPr>
        <w:t>ფოსტა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პირადი</w:t>
      </w:r>
      <w:r w:rsidRPr="001C7FE0">
        <w:rPr>
          <w:rFonts w:ascii="Cambria" w:hAnsi="Cambria" w:cs="Sylfaen"/>
          <w:sz w:val="22"/>
          <w:lang w:val="ka-GE"/>
        </w:rPr>
        <w:t xml:space="preserve"> </w:t>
      </w:r>
      <w:r w:rsidRPr="001C7FE0">
        <w:rPr>
          <w:rFonts w:ascii="Sylfaen" w:hAnsi="Sylfaen" w:cs="Sylfaen"/>
          <w:sz w:val="22"/>
          <w:lang w:val="ka-GE"/>
        </w:rPr>
        <w:t>კომუნიკაციები</w:t>
      </w:r>
      <w:r w:rsidR="00C177E5" w:rsidRPr="001C7FE0">
        <w:rPr>
          <w:rFonts w:ascii="Cambria" w:hAnsi="Cambria" w:cs="Sylfaen"/>
          <w:sz w:val="22"/>
          <w:lang w:val="ka-GE"/>
        </w:rPr>
        <w:t>.</w:t>
      </w:r>
    </w:p>
    <w:p w14:paraId="5A1B2A39" w14:textId="108E3CB7" w:rsidR="008A5F54" w:rsidRPr="001C7FE0" w:rsidRDefault="008A5F54" w:rsidP="008A5F5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sidRPr="001C7FE0">
        <w:rPr>
          <w:rFonts w:ascii="Sylfaen" w:hAnsi="Sylfaen" w:cs="Sylfaen"/>
          <w:sz w:val="22"/>
          <w:lang w:val="ka-GE"/>
        </w:rPr>
        <w:t>.</w:t>
      </w:r>
      <w:r w:rsidRPr="001C7FE0">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6986A544"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1C7FE0">
        <w:rPr>
          <w:rFonts w:ascii="Sylfaen" w:hAnsi="Sylfaen" w:cs="Sylfaen"/>
          <w:sz w:val="22"/>
          <w:lang w:val="ka-GE"/>
        </w:rPr>
        <w:t xml:space="preserve"> </w:t>
      </w:r>
      <w:r w:rsidR="00D96C57" w:rsidRPr="001C7FE0">
        <w:rPr>
          <w:rFonts w:ascii="Sylfaen" w:hAnsi="Sylfaen" w:cs="Sylfaen"/>
          <w:sz w:val="22"/>
          <w:lang w:val="ka-GE"/>
        </w:rPr>
        <w:t xml:space="preserve">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w:t>
      </w:r>
      <w:r w:rsidR="00DE6E1D">
        <w:rPr>
          <w:rFonts w:ascii="Sylfaen" w:hAnsi="Sylfaen" w:cs="Sylfaen"/>
          <w:sz w:val="22"/>
          <w:lang w:val="ka-GE"/>
        </w:rPr>
        <w:t>მიიღო</w:t>
      </w:r>
      <w:r w:rsidR="00D96C57" w:rsidRPr="001C7FE0">
        <w:rPr>
          <w:rFonts w:ascii="Sylfaen" w:hAnsi="Sylfaen" w:cs="Sylfaen"/>
          <w:sz w:val="22"/>
          <w:lang w:val="ka-GE"/>
        </w:rPr>
        <w:t xml:space="preserve"> მასმედიის </w:t>
      </w:r>
      <w:r w:rsidR="00DE6E1D">
        <w:rPr>
          <w:rFonts w:ascii="Sylfaen" w:hAnsi="Sylfaen" w:cs="Sylfaen"/>
          <w:sz w:val="22"/>
          <w:lang w:val="ka-GE"/>
        </w:rPr>
        <w:t>არაერთმა</w:t>
      </w:r>
      <w:r w:rsidR="00D96C57" w:rsidRPr="001C7FE0">
        <w:rPr>
          <w:rFonts w:ascii="Sylfaen" w:hAnsi="Sylfaen" w:cs="Sylfaen"/>
          <w:sz w:val="22"/>
          <w:lang w:val="ka-GE"/>
        </w:rPr>
        <w:t xml:space="preserve"> წარმომადგენელმა</w:t>
      </w:r>
      <w:r w:rsidR="000E3D6F" w:rsidRPr="001C7FE0">
        <w:rPr>
          <w:rFonts w:ascii="Sylfaen" w:hAnsi="Sylfaen" w:cs="Sylfaen"/>
          <w:sz w:val="22"/>
          <w:lang w:val="ka-GE"/>
        </w:rPr>
        <w:t xml:space="preserve">. </w:t>
      </w:r>
    </w:p>
    <w:p w14:paraId="6ABDB5B0" w14:textId="77777777" w:rsidR="007C4525" w:rsidRPr="001C7FE0" w:rsidRDefault="008A5F54"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Pr="001C7FE0" w:rsidRDefault="007C4525"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w:t>
      </w:r>
      <w:r w:rsidR="001500B2" w:rsidRPr="001C7FE0">
        <w:rPr>
          <w:rFonts w:ascii="Sylfaen" w:hAnsi="Sylfaen" w:cs="Sylfaen"/>
          <w:sz w:val="22"/>
          <w:lang w:val="ka-GE"/>
        </w:rPr>
        <w:t xml:space="preserve">სააგენტო სისტემატიურად გამოსცემს პუბლიკაციებს რელიგიის თავისუფლების შესახებ. </w:t>
      </w:r>
    </w:p>
    <w:p w14:paraId="17A7A74E" w14:textId="12AD1C94" w:rsidR="00155176" w:rsidRPr="001C7FE0" w:rsidRDefault="00426842"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1C7FE0" w:rsidRDefault="00155176" w:rsidP="00155176">
      <w:pPr>
        <w:spacing w:after="240"/>
        <w:rPr>
          <w:rFonts w:ascii="Sylfaen" w:hAnsi="Sylfaen" w:cs="Sylfaen"/>
          <w:i/>
          <w:sz w:val="22"/>
          <w:lang w:val="ka-GE"/>
        </w:rPr>
      </w:pPr>
      <w:r w:rsidRPr="001C7FE0">
        <w:rPr>
          <w:rFonts w:ascii="Sylfaen" w:hAnsi="Sylfaen" w:cs="Sylfaen"/>
          <w:i/>
          <w:sz w:val="22"/>
          <w:lang w:val="ka-GE"/>
        </w:rPr>
        <w:t>განათლების სფეროში</w:t>
      </w:r>
      <w:r w:rsidRPr="001C7FE0">
        <w:rPr>
          <w:rFonts w:ascii="Sylfaen" w:hAnsi="Sylfaen" w:cs="Sylfaen"/>
          <w:i/>
          <w:sz w:val="22"/>
        </w:rPr>
        <w:t xml:space="preserve"> </w:t>
      </w:r>
      <w:r w:rsidRPr="001C7FE0">
        <w:rPr>
          <w:rFonts w:ascii="Sylfaen" w:hAnsi="Sylfaen" w:cs="Sylfaen"/>
          <w:i/>
          <w:sz w:val="22"/>
          <w:lang w:val="ka-GE"/>
        </w:rPr>
        <w:t>არატოლერანტობასთან და რასიზმთან ბრძოლა</w:t>
      </w:r>
    </w:p>
    <w:p w14:paraId="160BB361"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1C7FE0" w:rsidRDefault="00C2527D" w:rsidP="00372A8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5628821" w:rsidR="00372A84" w:rsidRPr="001C7FE0"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1C7FE0">
        <w:rPr>
          <w:rFonts w:ascii="Sylfaen" w:eastAsia="Times New Roman" w:hAnsi="Sylfaen" w:cs="Arial"/>
          <w:color w:val="222222"/>
          <w:sz w:val="22"/>
          <w:lang w:val="ka-GE"/>
        </w:rPr>
        <w:t xml:space="preserve">2018-2019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წლიდან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მე</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საზოგადოებისა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ჩვენი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საქართველოს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სკოლებში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სახელმძღვანელოები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განხორციელდა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საგნის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პედაგოგთა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ნაწილის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მომზადება</w:t>
      </w:r>
      <w:r w:rsidRPr="001C7FE0">
        <w:rPr>
          <w:rFonts w:ascii="Sylfaen" w:eastAsia="Times New Roman" w:hAnsi="Sylfaen" w:cs="Arial"/>
          <w:color w:val="222222"/>
          <w:sz w:val="22"/>
          <w:lang w:val="ka-GE"/>
        </w:rPr>
        <w:t>/</w:t>
      </w:r>
      <w:r w:rsidRPr="001C7FE0">
        <w:rPr>
          <w:rFonts w:ascii="Sylfaen" w:eastAsia="Times New Roman" w:hAnsi="Sylfaen" w:cs="Sylfaen"/>
          <w:color w:val="222222"/>
          <w:sz w:val="22"/>
          <w:lang w:val="ka-GE"/>
        </w:rPr>
        <w:t>დატრენინგება</w:t>
      </w:r>
      <w:r w:rsidRPr="00047251">
        <w:rPr>
          <w:rFonts w:ascii="Sylfaen" w:eastAsia="Times New Roman" w:hAnsi="Sylfaen" w:cs="Sylfaen"/>
          <w:color w:val="222222"/>
          <w:sz w:val="22"/>
          <w:lang w:val="ka-GE"/>
        </w:rPr>
        <w:t xml:space="preserve">. </w:t>
      </w:r>
      <w:r w:rsidR="00047251" w:rsidRPr="00047251">
        <w:rPr>
          <w:rFonts w:ascii="Sylfaen" w:eastAsia="Times New Roman" w:hAnsi="Sylfaen" w:cs="Sylfaen"/>
          <w:color w:val="222222"/>
          <w:sz w:val="22"/>
          <w:lang w:val="ka-GE"/>
        </w:rPr>
        <w:t>სწორედ დანერგვა წარმოადგენს განათლების სისტემის ერთ-ერთ მთავარ გამოწვევას და „ახალი სკოლის მოდელის“ სახელით ცნობილი განათლების რეფორმა არსებითად სკოლებში ეროვნული სასწავლო გეგმის რეალურ იმპლემენტაციას ისახავს მიზნად.</w:t>
      </w:r>
    </w:p>
    <w:p w14:paraId="3BCD0E1B" w14:textId="77777777" w:rsidR="00372A84" w:rsidRPr="001C7FE0"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1C7FE0"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eastAsia="Times New Roman" w:hAnsi="Sylfaen" w:cs="Arial"/>
          <w:color w:val="222222"/>
          <w:sz w:val="22"/>
          <w:lang w:val="ka-GE"/>
        </w:rPr>
        <w:t xml:space="preserve">2018 </w:t>
      </w:r>
      <w:r w:rsidRPr="001C7FE0">
        <w:rPr>
          <w:rFonts w:ascii="Sylfaen" w:eastAsia="Times New Roman" w:hAnsi="Sylfaen" w:cs="Sylfaen"/>
          <w:color w:val="222222"/>
          <w:sz w:val="22"/>
          <w:lang w:val="ka-GE"/>
        </w:rPr>
        <w:t>წელს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დამტკიცდა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ზოგადი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საბაზო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საფეხურისთვის</w:t>
      </w:r>
      <w:r w:rsidRPr="001C7FE0">
        <w:rPr>
          <w:rFonts w:ascii="Sylfaen" w:eastAsia="Times New Roman" w:hAnsi="Sylfaen" w:cs="Arial"/>
          <w:color w:val="222222"/>
          <w:sz w:val="22"/>
          <w:lang w:val="ka-GE"/>
        </w:rPr>
        <w:t xml:space="preserve"> (VII-IX </w:t>
      </w:r>
      <w:r w:rsidRPr="001C7FE0">
        <w:rPr>
          <w:rFonts w:ascii="Sylfaen" w:eastAsia="Times New Roman" w:hAnsi="Sylfaen" w:cs="Sylfaen"/>
          <w:color w:val="222222"/>
          <w:sz w:val="22"/>
          <w:lang w:val="ka-GE"/>
        </w:rPr>
        <w:t>კლასები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განკუთვნილი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ეროვნული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გეგმა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რომელშიც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გაძლიერდა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სამოქალაქო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სწავლება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პროგრამა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პრაქტიკულად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სრულად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შეესაბამება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ადამიანის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უფლებათა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საყოველთაო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დეკლარაციისა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რასობრივი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დისკრიმინაციის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ყველა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ფორმის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აღმოფხვრის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შესახებ“</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საერთაშორისო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კონვენციის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მიზნებსა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პრინციპებს</w:t>
      </w:r>
      <w:r w:rsidRPr="001C7FE0">
        <w:rPr>
          <w:rFonts w:ascii="Sylfaen" w:eastAsia="Times New Roman" w:hAnsi="Sylfaen" w:cs="Arial"/>
          <w:color w:val="222222"/>
          <w:sz w:val="22"/>
          <w:lang w:val="ka-GE"/>
        </w:rPr>
        <w:t xml:space="preserve">. 2019 </w:t>
      </w:r>
      <w:r w:rsidRPr="001C7FE0">
        <w:rPr>
          <w:rFonts w:ascii="Sylfaen" w:eastAsia="Times New Roman" w:hAnsi="Sylfaen" w:cs="Sylfaen"/>
          <w:color w:val="222222"/>
          <w:sz w:val="22"/>
          <w:lang w:val="ka-GE"/>
        </w:rPr>
        <w:t>წლის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შემოდგომიდან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VII </w:t>
      </w:r>
      <w:r w:rsidRPr="001C7FE0">
        <w:rPr>
          <w:rFonts w:ascii="Sylfaen" w:eastAsia="Times New Roman" w:hAnsi="Sylfaen" w:cs="Sylfaen"/>
          <w:color w:val="222222"/>
          <w:sz w:val="22"/>
          <w:lang w:val="ka-GE"/>
        </w:rPr>
        <w:t>კლასში</w:t>
      </w:r>
      <w:r w:rsidRPr="001C7FE0">
        <w:rPr>
          <w:rFonts w:ascii="Sylfaen" w:eastAsia="Times New Roman" w:hAnsi="Sylfaen" w:cs="Arial"/>
          <w:color w:val="222222"/>
          <w:sz w:val="22"/>
          <w:lang w:val="ka-GE"/>
        </w:rPr>
        <w:t xml:space="preserve">. </w:t>
      </w:r>
    </w:p>
    <w:p w14:paraId="75BCEE5B" w14:textId="7B965CBB" w:rsidR="0063161B" w:rsidRPr="001C7FE0"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w:t>
      </w:r>
      <w:r w:rsidR="00456880">
        <w:rPr>
          <w:rFonts w:ascii="Sylfaen" w:hAnsi="Sylfaen" w:cs="Sylfaen"/>
          <w:sz w:val="22"/>
          <w:lang w:val="ka-GE"/>
        </w:rPr>
        <w:t>ა და</w:t>
      </w:r>
      <w:r w:rsidRPr="001C7FE0">
        <w:rPr>
          <w:rFonts w:ascii="Sylfaen" w:hAnsi="Sylfaen" w:cs="Sylfaen"/>
          <w:sz w:val="22"/>
          <w:lang w:val="ka-GE"/>
        </w:rPr>
        <w:t xml:space="preserve"> საჯარო სკოლებში ტოლერანტული განწყობების ზრდას</w:t>
      </w:r>
      <w:r w:rsidR="00456880">
        <w:rPr>
          <w:rFonts w:ascii="Sylfaen" w:hAnsi="Sylfaen" w:cs="Sylfaen"/>
          <w:sz w:val="22"/>
          <w:lang w:val="ka-GE"/>
        </w:rPr>
        <w:t>.</w:t>
      </w:r>
      <w:r w:rsidRPr="001C7FE0">
        <w:rPr>
          <w:rFonts w:ascii="Sylfaen" w:hAnsi="Sylfaen" w:cs="Sylfaen"/>
          <w:sz w:val="22"/>
          <w:lang w:val="ka-GE"/>
        </w:rPr>
        <w:t xml:space="preserve"> </w:t>
      </w:r>
      <w:r w:rsidR="00456880">
        <w:rPr>
          <w:rFonts w:ascii="Sylfaen" w:hAnsi="Sylfaen" w:cs="Sylfaen"/>
          <w:sz w:val="22"/>
          <w:lang w:val="ka-GE"/>
        </w:rPr>
        <w:t xml:space="preserve">გარდა ამისა, პროგრამის მიზანია </w:t>
      </w:r>
      <w:r w:rsidR="00456880" w:rsidRPr="009342F7">
        <w:rPr>
          <w:rFonts w:ascii="Sylfaen" w:eastAsia="Times New Roman" w:hAnsi="Sylfaen" w:cstheme="minorHAnsi"/>
          <w:sz w:val="22"/>
        </w:rPr>
        <w:t xml:space="preserve">განსხვავებული შესაძლებლობისა </w:t>
      </w:r>
      <w:r w:rsidR="00456880" w:rsidRPr="00456880">
        <w:rPr>
          <w:rFonts w:ascii="Sylfaen" w:eastAsia="Times New Roman" w:hAnsi="Sylfaen" w:cs="Sylfaen"/>
          <w:color w:val="222222"/>
          <w:sz w:val="22"/>
          <w:lang w:val="ka-GE"/>
        </w:rPr>
        <w:t>და რელიგიური თუ ეთნიკური წარმომავლობის თანატოლების, სპეციალური საგანმანათლებლო საჭიროების მოზარდების (სსსმ) თანატოლებთან  ინტეგრაცია</w:t>
      </w:r>
      <w:r w:rsidR="00456880">
        <w:rPr>
          <w:rFonts w:ascii="Sylfaen" w:eastAsia="Times New Roman" w:hAnsi="Sylfaen" w:cs="Sylfaen"/>
          <w:color w:val="222222"/>
          <w:sz w:val="22"/>
          <w:lang w:val="ka-GE"/>
        </w:rPr>
        <w:t xml:space="preserve"> და</w:t>
      </w:r>
      <w:r w:rsidR="00456880" w:rsidRPr="00456880">
        <w:rPr>
          <w:rFonts w:ascii="Sylfaen" w:eastAsia="Times New Roman" w:hAnsi="Sylfaen" w:cs="Sylfaen"/>
          <w:color w:val="222222"/>
          <w:sz w:val="22"/>
          <w:lang w:val="ka-GE"/>
        </w:rPr>
        <w:t xml:space="preserve"> ეთნიკური უმცირესობებისთვის სამოქალაქო პასუხისმგებლობის განვითარება</w:t>
      </w:r>
      <w:r w:rsidR="00456880">
        <w:rPr>
          <w:rFonts w:ascii="Sylfaen" w:eastAsia="Times New Roman" w:hAnsi="Sylfaen" w:cs="Sylfaen"/>
          <w:color w:val="222222"/>
          <w:sz w:val="22"/>
          <w:lang w:val="ka-GE"/>
        </w:rPr>
        <w:t>ს</w:t>
      </w:r>
      <w:r w:rsidR="00456880" w:rsidRPr="00456880">
        <w:rPr>
          <w:rFonts w:ascii="Sylfaen" w:eastAsia="Times New Roman" w:hAnsi="Sylfaen" w:cs="Sylfaen"/>
          <w:color w:val="222222"/>
          <w:sz w:val="22"/>
          <w:lang w:val="ka-GE"/>
        </w:rPr>
        <w:t>.</w:t>
      </w:r>
    </w:p>
    <w:p w14:paraId="233CF26B" w14:textId="1F7688F7" w:rsidR="00805191" w:rsidRPr="001C7FE0"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1C7FE0">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16E91">
        <w:rPr>
          <w:rFonts w:ascii="Sylfaen" w:hAnsi="Sylfaen" w:cs="Sylfaen"/>
          <w:sz w:val="22"/>
          <w:lang w:val="ka-GE"/>
        </w:rPr>
        <w:t xml:space="preserve">. </w:t>
      </w:r>
      <w:r w:rsidR="00805191" w:rsidRPr="001C7FE0">
        <w:rPr>
          <w:rFonts w:ascii="Sylfaen" w:hAnsi="Sylfaen" w:cs="Sylfaen"/>
          <w:sz w:val="22"/>
          <w:lang w:val="ka-GE"/>
        </w:rPr>
        <w:t xml:space="preserve">პროგრამის ფარგლებში განხორციელებულ პროექტებთან დაკავშირებული სტატისტიკური მონაცემები იხ. დანართი N3 - სოციალური ინკლუზიის პროგრამის პროექტები. </w:t>
      </w:r>
      <w:r w:rsidRPr="001C7FE0">
        <w:rPr>
          <w:rFonts w:ascii="Sylfaen" w:hAnsi="Sylfaen" w:cs="Sylfaen"/>
          <w:sz w:val="22"/>
          <w:lang w:val="ka-GE"/>
        </w:rPr>
        <w:t xml:space="preserve"> </w:t>
      </w:r>
    </w:p>
    <w:p w14:paraId="2E96752C" w14:textId="5AD11C71" w:rsidR="00E52C6C" w:rsidRPr="001C7FE0" w:rsidRDefault="00E52C6C" w:rsidP="00805191">
      <w:pPr>
        <w:pStyle w:val="ListParagraph"/>
        <w:shd w:val="clear" w:color="auto" w:fill="FFFFFF"/>
        <w:spacing w:after="240"/>
        <w:ind w:left="0"/>
        <w:contextualSpacing w:val="0"/>
        <w:rPr>
          <w:rFonts w:ascii="Sylfaen" w:hAnsi="Sylfaen" w:cs="Sylfaen"/>
          <w:i/>
          <w:sz w:val="22"/>
          <w:lang w:val="ka-GE"/>
        </w:rPr>
      </w:pPr>
      <w:r w:rsidRPr="001C7FE0">
        <w:rPr>
          <w:rFonts w:ascii="Sylfaen" w:hAnsi="Sylfaen" w:cs="Sylfaen"/>
          <w:i/>
          <w:sz w:val="22"/>
          <w:lang w:val="ka-GE"/>
        </w:rPr>
        <w:t>უმაღლესი განათლება და მეცნიერება</w:t>
      </w:r>
    </w:p>
    <w:p w14:paraId="779B3E43"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6D7F13BE"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საგანმანათლებლო დაწესებულებების ავტორიზაციის სტანდარტები ავალდებულე</w:t>
      </w:r>
      <w:r w:rsidR="00DE6E1D">
        <w:rPr>
          <w:rFonts w:ascii="Sylfaen" w:hAnsi="Sylfaen" w:cs="Sylfaen"/>
          <w:sz w:val="22"/>
          <w:lang w:val="ka-GE"/>
        </w:rPr>
        <w:t>ბ</w:t>
      </w:r>
      <w:r w:rsidRPr="001C7FE0">
        <w:rPr>
          <w:rFonts w:ascii="Sylfaen" w:hAnsi="Sylfaen" w:cs="Sylfaen"/>
          <w:sz w:val="22"/>
          <w:lang w:val="ka-GE"/>
        </w:rPr>
        <w:t>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38A4D0DB" w:rsidR="00D96EBC" w:rsidRDefault="00E52C6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sidRPr="00456880">
        <w:rPr>
          <w:rFonts w:ascii="Sylfaen" w:hAnsi="Sylfaen" w:cs="Sylfaen"/>
          <w:sz w:val="22"/>
          <w:lang w:val="ka-GE"/>
        </w:rPr>
        <w:t>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გადაადგილებული პირებისათვის</w:t>
      </w:r>
      <w:r w:rsidR="00D96EBC" w:rsidRPr="00456880">
        <w:rPr>
          <w:rFonts w:ascii="Sylfaen" w:hAnsi="Sylfaen" w:cs="Sylfaen"/>
          <w:sz w:val="22"/>
          <w:lang w:val="ka-GE"/>
        </w:rPr>
        <w:t xml:space="preserve">. ამასთან, 2019 </w:t>
      </w:r>
      <w:r w:rsidR="00E3552A" w:rsidRPr="00456880">
        <w:rPr>
          <w:rFonts w:ascii="Sylfaen" w:hAnsi="Sylfaen" w:cs="Sylfaen"/>
          <w:sz w:val="22"/>
          <w:lang w:val="ka-GE"/>
        </w:rPr>
        <w:t xml:space="preserve">წლის </w:t>
      </w:r>
      <w:r w:rsidR="00D96EBC" w:rsidRPr="00456880">
        <w:rPr>
          <w:rFonts w:ascii="Sylfaen" w:hAnsi="Sylfaen" w:cs="Sylfaen"/>
          <w:sz w:val="22"/>
          <w:lang w:val="ka-GE"/>
        </w:rPr>
        <w:t xml:space="preserve">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25ED2AFE" w14:textId="0E0730DD" w:rsidR="00B12CFC" w:rsidRPr="00456880" w:rsidRDefault="00B12CF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color w:val="212121"/>
          <w:sz w:val="22"/>
          <w:shd w:val="clear" w:color="auto" w:fill="FFFFFF"/>
          <w:lang w:val="ka-GE"/>
        </w:rPr>
        <w:t>„</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შესახებ</w:t>
      </w:r>
      <w:r>
        <w:rPr>
          <w:rFonts w:ascii="Sylfaen" w:hAnsi="Sylfaen" w:cs="Sylfaen"/>
          <w:color w:val="212121"/>
          <w:sz w:val="22"/>
          <w:shd w:val="clear" w:color="auto" w:fill="FFFFFF"/>
          <w:lang w:val="ka-GE"/>
        </w:rPr>
        <w:t>“</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კანონში</w:t>
      </w:r>
      <w:r>
        <w:rPr>
          <w:rFonts w:ascii="Calibri" w:hAnsi="Calibri" w:cs="Calibri"/>
          <w:color w:val="212121"/>
          <w:sz w:val="22"/>
          <w:shd w:val="clear" w:color="auto" w:fill="FFFFFF"/>
        </w:rPr>
        <w:t xml:space="preserve">, 2016 </w:t>
      </w:r>
      <w:r>
        <w:rPr>
          <w:rFonts w:ascii="Sylfaen" w:hAnsi="Sylfaen" w:cs="Sylfaen"/>
          <w:color w:val="212121"/>
          <w:sz w:val="22"/>
          <w:shd w:val="clear" w:color="auto" w:fill="FFFFFF"/>
        </w:rPr>
        <w:t>წლის</w:t>
      </w:r>
      <w:r>
        <w:rPr>
          <w:rFonts w:ascii="Calibri" w:hAnsi="Calibri" w:cs="Calibri"/>
          <w:color w:val="212121"/>
          <w:sz w:val="22"/>
          <w:shd w:val="clear" w:color="auto" w:fill="FFFFFF"/>
        </w:rPr>
        <w:t xml:space="preserve"> 27 </w:t>
      </w:r>
      <w:r>
        <w:rPr>
          <w:rFonts w:ascii="Sylfaen" w:hAnsi="Sylfaen" w:cs="Sylfaen"/>
          <w:color w:val="212121"/>
          <w:sz w:val="22"/>
          <w:shd w:val="clear" w:color="auto" w:fill="FFFFFF"/>
        </w:rPr>
        <w:t>დეკემბერს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განხორციელებული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შედეგად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შოთა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რუსთაველის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ეროვნული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სამეცნიერო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ფონდის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მიერ</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გამოცხადებული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საგრანტო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კონკურსის</w:t>
      </w:r>
      <w:r>
        <w:rPr>
          <w:rFonts w:ascii="Calibri" w:hAnsi="Calibri" w:cs="Calibri"/>
          <w:color w:val="212121"/>
          <w:sz w:val="22"/>
          <w:shd w:val="clear" w:color="auto" w:fill="FFFFFF"/>
        </w:rPr>
        <w:t>/</w:t>
      </w:r>
      <w:r>
        <w:rPr>
          <w:rFonts w:ascii="Sylfaen" w:hAnsi="Sylfaen" w:cs="Sylfaen"/>
          <w:color w:val="212121"/>
          <w:sz w:val="22"/>
          <w:shd w:val="clear" w:color="auto" w:fill="FFFFFF"/>
        </w:rPr>
        <w:t>კონკურსების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მიზნებისთვის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მიმღები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სუბიექტების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ჩამონათვალს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დაემატა</w:t>
      </w:r>
      <w:r>
        <w:rPr>
          <w:rFonts w:ascii="Calibri" w:hAnsi="Calibri" w:cs="Calibri"/>
          <w:color w:val="212121"/>
          <w:sz w:val="22"/>
          <w:shd w:val="clear" w:color="auto" w:fill="FFFFFF"/>
        </w:rPr>
        <w:t>  „</w:t>
      </w:r>
      <w:r>
        <w:rPr>
          <w:rFonts w:ascii="Sylfaen" w:hAnsi="Sylfaen" w:cs="Sylfaen"/>
          <w:color w:val="212121"/>
          <w:sz w:val="22"/>
          <w:shd w:val="clear" w:color="auto" w:fill="FFFFFF"/>
        </w:rPr>
        <w:t>უცხო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ქვეყნის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მოქალაქის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კატეგორია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აღნიშნული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საკანონმდებლო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შევიდა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კანონქვემდებარე</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სამართლებრივ</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აქტებში</w:t>
      </w:r>
      <w:r>
        <w:rPr>
          <w:rFonts w:ascii="Calibri" w:hAnsi="Calibri" w:cs="Calibri"/>
          <w:color w:val="212121"/>
          <w:sz w:val="22"/>
          <w:shd w:val="clear" w:color="auto" w:fill="FFFFFF"/>
        </w:rPr>
        <w:t>. </w:t>
      </w:r>
    </w:p>
    <w:p w14:paraId="5C920D3A" w14:textId="1AB99BF4" w:rsidR="00724AAC" w:rsidRPr="001C7FE0" w:rsidRDefault="0041644D" w:rsidP="00724AAC">
      <w:pPr>
        <w:pStyle w:val="Heading2"/>
        <w:rPr>
          <w:rFonts w:cs="Sylfaen"/>
          <w:sz w:val="22"/>
        </w:rPr>
      </w:pPr>
      <w:bookmarkStart w:id="12" w:name="_Toc36117792"/>
      <w:bookmarkStart w:id="13" w:name="_Toc511996107"/>
      <w:r>
        <w:rPr>
          <w:rFonts w:ascii="Sylfaen" w:hAnsi="Sylfaen" w:cs="Sylfaen"/>
          <w:sz w:val="22"/>
          <w:lang w:val="ka-GE"/>
        </w:rPr>
        <w:t>რეკომენდაცია</w:t>
      </w:r>
      <w:r w:rsidR="00A82B90" w:rsidRPr="001C7FE0">
        <w:rPr>
          <w:rFonts w:cs="Sylfaen"/>
          <w:sz w:val="22"/>
          <w:lang w:val="ka-GE"/>
        </w:rPr>
        <w:t xml:space="preserve"> (</w:t>
      </w:r>
      <w:r w:rsidR="00823402" w:rsidRPr="001C7FE0">
        <w:rPr>
          <w:rFonts w:cs="Sylfaen"/>
          <w:sz w:val="22"/>
          <w:lang w:val="ka-GE"/>
        </w:rPr>
        <w:t>11)</w:t>
      </w:r>
      <w:r w:rsidR="00051258" w:rsidRPr="001C7FE0">
        <w:rPr>
          <w:sz w:val="22"/>
        </w:rPr>
        <w:t xml:space="preserve"> - </w:t>
      </w:r>
      <w:r w:rsidR="00823402" w:rsidRPr="001C7FE0">
        <w:rPr>
          <w:rFonts w:ascii="Sylfaen" w:hAnsi="Sylfaen" w:cs="Sylfaen"/>
          <w:sz w:val="22"/>
          <w:lang w:val="ka-GE"/>
        </w:rPr>
        <w:t>სათანადო</w:t>
      </w:r>
      <w:r w:rsidR="00823402" w:rsidRPr="001C7FE0">
        <w:rPr>
          <w:sz w:val="22"/>
          <w:lang w:val="ka-GE"/>
        </w:rPr>
        <w:t xml:space="preserve"> </w:t>
      </w:r>
      <w:r w:rsidR="004236B2" w:rsidRPr="001C7FE0">
        <w:rPr>
          <w:rFonts w:ascii="Sylfaen" w:hAnsi="Sylfaen" w:cs="Sylfaen"/>
          <w:sz w:val="22"/>
          <w:lang w:val="ka-GE"/>
        </w:rPr>
        <w:t>დახარისხებული მ</w:t>
      </w:r>
      <w:r w:rsidR="00823402" w:rsidRPr="001C7FE0">
        <w:rPr>
          <w:rFonts w:ascii="Sylfaen" w:hAnsi="Sylfaen" w:cs="Sylfaen"/>
          <w:sz w:val="22"/>
          <w:lang w:val="ka-GE"/>
        </w:rPr>
        <w:t>ონაცემები</w:t>
      </w:r>
      <w:r w:rsidR="00FA40D3" w:rsidRPr="001C7FE0">
        <w:rPr>
          <w:rFonts w:ascii="Sylfaen" w:hAnsi="Sylfaen" w:cs="Sylfaen"/>
          <w:sz w:val="22"/>
        </w:rPr>
        <w:t>ს</w:t>
      </w:r>
      <w:r w:rsidR="00FA40D3" w:rsidRPr="001C7FE0">
        <w:rPr>
          <w:rFonts w:cs="Sylfaen"/>
          <w:sz w:val="22"/>
        </w:rPr>
        <w:t xml:space="preserve"> </w:t>
      </w:r>
      <w:r w:rsidR="00FA40D3" w:rsidRPr="001C7FE0">
        <w:rPr>
          <w:rFonts w:ascii="Sylfaen" w:hAnsi="Sylfaen" w:cs="Sylfaen"/>
          <w:sz w:val="22"/>
        </w:rPr>
        <w:t>წარმოება</w:t>
      </w:r>
      <w:bookmarkEnd w:id="12"/>
    </w:p>
    <w:p w14:paraId="49498FBF" w14:textId="77777777" w:rsidR="003640E3" w:rsidRPr="001C7FE0" w:rsidRDefault="003640E3" w:rsidP="003640E3">
      <w:pPr>
        <w:pStyle w:val="Default"/>
        <w:rPr>
          <w:i/>
          <w:sz w:val="22"/>
          <w:lang w:val="ka-GE"/>
        </w:rPr>
      </w:pPr>
    </w:p>
    <w:p w14:paraId="6FD2C37D" w14:textId="715D80AD" w:rsidR="003640E3" w:rsidRPr="001C7FE0" w:rsidRDefault="003640E3" w:rsidP="003640E3">
      <w:pPr>
        <w:pStyle w:val="Default"/>
        <w:rPr>
          <w:i/>
          <w:sz w:val="22"/>
          <w:lang w:val="ka-GE"/>
        </w:rPr>
      </w:pPr>
      <w:r w:rsidRPr="001C7FE0">
        <w:rPr>
          <w:i/>
          <w:sz w:val="22"/>
          <w:lang w:val="ka-GE"/>
        </w:rPr>
        <w:t xml:space="preserve">სტატისტიკური მონაცემები </w:t>
      </w:r>
      <w:r w:rsidRPr="001C7FE0">
        <w:rPr>
          <w:i/>
          <w:sz w:val="22"/>
        </w:rPr>
        <w:t xml:space="preserve">მოსახლეობის დემოგრაფიული მდგომარეობის </w:t>
      </w:r>
      <w:r w:rsidRPr="001C7FE0">
        <w:rPr>
          <w:i/>
          <w:sz w:val="22"/>
          <w:lang w:val="ka-GE"/>
        </w:rPr>
        <w:t>შესახებ</w:t>
      </w:r>
    </w:p>
    <w:p w14:paraId="2B1E5719" w14:textId="77777777" w:rsidR="003640E3" w:rsidRPr="001C7FE0" w:rsidRDefault="003640E3" w:rsidP="003640E3">
      <w:pPr>
        <w:pStyle w:val="Default"/>
        <w:rPr>
          <w:i/>
          <w:sz w:val="22"/>
          <w:lang w:val="ka-GE"/>
        </w:rPr>
      </w:pPr>
    </w:p>
    <w:p w14:paraId="67CB4508" w14:textId="1C872F3F" w:rsidR="0012057F" w:rsidRPr="001C7FE0" w:rsidRDefault="00561B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 მრავალეთნიკური ქვეყანაა, სადაც ეთნიკური უმცირესობების წარმომადგენლები</w:t>
      </w:r>
      <w:r w:rsidR="00F75906" w:rsidRPr="001C7FE0">
        <w:rPr>
          <w:rFonts w:ascii="Sylfaen" w:hAnsi="Sylfaen" w:cs="Sylfaen"/>
          <w:sz w:val="22"/>
          <w:lang w:val="ka-GE"/>
        </w:rPr>
        <w:t>, მოსახლეობის 2014 წლის საყოველთაო აღწერის მიხედვით,</w:t>
      </w:r>
      <w:r w:rsidRPr="001C7FE0">
        <w:rPr>
          <w:rFonts w:ascii="Sylfaen" w:hAnsi="Sylfaen" w:cs="Sylfaen"/>
          <w:sz w:val="22"/>
          <w:lang w:val="ka-GE"/>
        </w:rPr>
        <w:t xml:space="preserve"> ქვეყნის (აფხაზეთისა და ცხინვალის რეგიონის/სამხრეთ ოსეთის გარდა) მოსახლეობის 13.2%-ს შეადგენენ. </w:t>
      </w:r>
      <w:r w:rsidR="000A2528" w:rsidRPr="001C7FE0">
        <w:rPr>
          <w:rFonts w:ascii="Sylfaen" w:hAnsi="Sylfaen" w:cs="Sylfaen"/>
          <w:sz w:val="22"/>
          <w:lang w:val="ka-GE"/>
        </w:rPr>
        <w:t>ს</w:t>
      </w:r>
      <w:r w:rsidR="0012057F" w:rsidRPr="001C7FE0">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sidRPr="001C7FE0">
        <w:rPr>
          <w:rFonts w:ascii="Sylfaen" w:hAnsi="Sylfaen" w:cs="Sylfaen"/>
          <w:sz w:val="22"/>
          <w:lang w:val="ka-GE"/>
        </w:rPr>
        <w:t xml:space="preserve">დანართ N4-ში, </w:t>
      </w:r>
      <w:r w:rsidR="0012057F" w:rsidRPr="001C7FE0">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1C7FE0" w:rsidRDefault="003640E3" w:rsidP="003640E3">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რასობრივი დისკრიმინაციის შემთხვევებთან დაკავშირებული საქმეების თაობაზე მონაცემთა </w:t>
      </w:r>
      <w:commentRangeStart w:id="14"/>
      <w:r w:rsidRPr="001C7FE0">
        <w:rPr>
          <w:rFonts w:ascii="Sylfaen" w:hAnsi="Sylfaen" w:cs="Sylfaen"/>
          <w:i/>
          <w:sz w:val="22"/>
          <w:lang w:val="ka-GE"/>
        </w:rPr>
        <w:t>სისტემა</w:t>
      </w:r>
      <w:commentRangeEnd w:id="14"/>
      <w:r w:rsidR="006D5EDB">
        <w:rPr>
          <w:rStyle w:val="CommentReference"/>
          <w:rFonts w:ascii="Calibri" w:eastAsia="Calibri" w:hAnsi="Calibri" w:cs="Times New Roman"/>
        </w:rPr>
        <w:commentReference w:id="14"/>
      </w:r>
    </w:p>
    <w:p w14:paraId="78C58552" w14:textId="76BC201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ამჟამად სისხლის სამართლის სტატისტიკაში მონაცემების შეგროვება ხდება სსკ-ის 1421 მუხლით (რასობრივი დისკრიმინაცია) ჩადენილი დანაშაულების შემთხვევაში. 2017-2019 წლებში რაიონული </w:t>
      </w:r>
      <w:r w:rsidRPr="001C7FE0">
        <w:rPr>
          <w:rFonts w:ascii="Sylfaen" w:hAnsi="Sylfaen" w:cs="Sylfaen"/>
          <w:sz w:val="22"/>
          <w:lang w:val="ka-GE"/>
        </w:rPr>
        <w:lastRenderedPageBreak/>
        <w:t>(საქალაქო) სასამართლოების მიერ სისხლის სამართლის კოდექსის 142</w:t>
      </w:r>
      <w:r w:rsidRPr="003E1526">
        <w:rPr>
          <w:rFonts w:ascii="Sylfaen" w:hAnsi="Sylfaen" w:cs="Sylfaen"/>
          <w:sz w:val="22"/>
          <w:vertAlign w:val="superscript"/>
          <w:lang w:val="ka-GE"/>
        </w:rPr>
        <w:t>1</w:t>
      </w:r>
      <w:r w:rsidRPr="001C7FE0">
        <w:rPr>
          <w:rFonts w:ascii="Sylfaen" w:hAnsi="Sylfaen" w:cs="Sylfaen"/>
          <w:sz w:val="22"/>
          <w:lang w:val="ka-GE"/>
        </w:rPr>
        <w:t xml:space="preserve"> (რასობრივი დისკრიმინაცია) </w:t>
      </w:r>
      <w:r w:rsidR="003E1526" w:rsidRPr="001C7FE0">
        <w:rPr>
          <w:rFonts w:ascii="Sylfaen" w:hAnsi="Sylfaen" w:cs="Sylfaen"/>
          <w:sz w:val="22"/>
          <w:lang w:val="ka-GE"/>
        </w:rPr>
        <w:t xml:space="preserve">მუხლით </w:t>
      </w:r>
      <w:r w:rsidRPr="001C7FE0">
        <w:rPr>
          <w:rFonts w:ascii="Sylfaen" w:hAnsi="Sylfaen" w:cs="Sylfaen"/>
          <w:sz w:val="22"/>
          <w:lang w:val="ka-GE"/>
        </w:rPr>
        <w:t>განაჩენის გამოტანით განხილულია 4 საქმე 15 პირის მიმართ, აქედან 2 საქმეზე 3 პირის მიმართ გამოტანილია გამამტყუნებელი განაჩენი, საიდანაც 2 პირს შეეფარდა თავისუფლების აღკვეთა, ხოლო 1 პირს პირობითი მსჯავრი; ხოლო 2 საქმეზე 12 პირის მიმართ გამოტანილია გამამართლებელი განაჩენი. ამასთან, 2 საქმე შეწყვეტილია ბრალდებულის შეურაცხადობის გამო.</w:t>
      </w:r>
    </w:p>
    <w:p w14:paraId="74A54AC8"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საქართველოს რაიონული (საქალაქო) სასამართლოების მიერ სისხლის კოდექსის 142</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მუხლით (რასობრივი დისკრიმინაცია) განხილულ საქმეებში სსკ-ის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 როგორც სასჯელის დამამძიმებელი გარემოება გამოყენებული არ ყოფილა.</w:t>
      </w:r>
    </w:p>
    <w:p w14:paraId="2876532A" w14:textId="30B10D4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რაც შეეხება სისხლის სამართლის კოდექსის სხვა მუხლებს</w:t>
      </w:r>
      <w:r w:rsidR="00704E8C" w:rsidRPr="001C7FE0">
        <w:rPr>
          <w:rFonts w:ascii="Sylfaen" w:hAnsi="Sylfaen" w:cs="Sylfaen"/>
          <w:sz w:val="22"/>
          <w:lang w:val="ka-GE"/>
        </w:rPr>
        <w:t>,</w:t>
      </w:r>
      <w:r w:rsidRPr="001C7FE0">
        <w:rPr>
          <w:rFonts w:ascii="Sylfaen" w:hAnsi="Sylfaen" w:cs="Sylfaen"/>
          <w:sz w:val="22"/>
          <w:lang w:val="ka-GE"/>
        </w:rPr>
        <w:t xml:space="preserve"> რომლებიც დამამძიმებელ გარემოებად მოიაზრებს ცალკეული დანაშაულების ჩადენას რასობრივი  შეუწყნარებლობის გამო (მაგალითად: სსკ-ის  109-ე მუხლის მე-2 ნაწილის „დ“ ქვეპუნქტი, 117-ე მუხლის მე-5 ნაწილის „დ“ ქვეპუქნტი და ა.შ.) აღნიშნულ პერიოდში არც ერთი საქმე არ განხილულა.</w:t>
      </w:r>
    </w:p>
    <w:p w14:paraId="308E1C70"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წლიდან სასამართლო სისტემაში სამოქალაქო და ადმინისტარციული საქმეების მიხედვით დისკრიმინაციის საქმეების (მათ შორის რასობრივი დისკრიმინაციის) აღრიცხვის გაუმჯობესების მიზნით, შეიცვალა მანამდე არსებული ფორმა და შეიქმნა ახალი, უფრო დახვეწილი პირველადი აღრიცხვის სტატისტიკური ფორმები. ფორმებში ცალკეა ჩაშლილი დისკრიმინაციის თითოეული ნიშანი, მათ შორის რასის ნიშნის მიხედვით დისკრიმინაცია და შესაძლებელია სრულყოფილი მონაცემების მიღება. აღნიშნული ფორმები საერთო სასამართლოებში სატესტო რეჟიმში დაინერგა 2019 წლის ოქტომბრიდან.</w:t>
      </w:r>
    </w:p>
    <w:p w14:paraId="042FDDBA"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განხორციელდა ცვლილებები  სისხლის სამართლის საქმეების აღრიცხვის მოქმედ სტატისტიკურ ბარათებში (დაემატა პუნქტები), რომელიც შესაძლებლობას იძლევა სრულყოფილად აღირიცხოს რასობრივი დისკრიმინაციის ნიშნით ჩადენილი დანაშაულის მიხედვით სასამართლოებში განხილული საქმეები, აღნიშნული დანაშაულისათვის მსჯავრდებული პირები, გამოყენებული სასჯელები და ასევე სასჯელის დანიშვნის დროს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მუხლის, როგორც დამამძიმებელი გარემოების გამოყენება. აღნიშნული ფორმებით სარგებლობა საერთო სასამართლოებში უკვე 2020 წლის დასაწყისიდან იქნება შესაძლებელი.</w:t>
      </w:r>
    </w:p>
    <w:p w14:paraId="38E22CF2" w14:textId="11EBC960" w:rsidR="00E50435" w:rsidRPr="001C7FE0" w:rsidRDefault="00E5043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ევროპის საბჭოს პროექტის</w:t>
      </w:r>
      <w:r w:rsidR="006621C7" w:rsidRPr="001C7FE0">
        <w:rPr>
          <w:rFonts w:ascii="Sylfaen" w:hAnsi="Sylfaen" w:cs="Sylfaen"/>
          <w:sz w:val="22"/>
          <w:lang w:val="ka-GE"/>
        </w:rPr>
        <w:t xml:space="preserve"> „</w:t>
      </w:r>
      <w:r w:rsidRPr="001C7FE0">
        <w:rPr>
          <w:rFonts w:ascii="Sylfaen" w:hAnsi="Sylfaen" w:cs="Sylfaen"/>
          <w:sz w:val="22"/>
          <w:lang w:val="ka-GE"/>
        </w:rPr>
        <w:t>დისკრიმინაციის, სიძულვილით მოტივირებული დანაშაულისა და სიძულვილის ენის წინააღმდეგ ბრძოლა</w:t>
      </w:r>
      <w:r w:rsidR="00DE1230" w:rsidRPr="001C7FE0">
        <w:rPr>
          <w:rFonts w:ascii="Sylfaen" w:hAnsi="Sylfaen" w:cs="Sylfaen"/>
          <w:sz w:val="22"/>
          <w:lang w:val="ka-GE"/>
        </w:rPr>
        <w:t>“</w:t>
      </w:r>
      <w:r w:rsidRPr="001C7FE0">
        <w:rPr>
          <w:rFonts w:ascii="Sylfaen" w:hAnsi="Sylfaen" w:cs="Sylfaen"/>
          <w:sz w:val="22"/>
          <w:lang w:val="ka-GE"/>
        </w:rPr>
        <w:t xml:space="preserve"> ფარგლებში, 2018 წლის სექტემბერიდან მიმდინარეობს მუშაობა სიძულვილით მოტივირებული დანაშაულებების შესახებ მონაცემთა დათვლის/შეგროვების მექანიზმის გაუმჯობესებაზე.</w:t>
      </w:r>
      <w:r w:rsidR="00F970C1">
        <w:rPr>
          <w:rFonts w:ascii="Sylfaen" w:hAnsi="Sylfaen" w:cs="Sylfaen"/>
          <w:sz w:val="22"/>
          <w:lang w:val="ka-GE"/>
        </w:rPr>
        <w:t xml:space="preserve"> პროექტში თანაბრად ჩართულნი არიან შსს-ს მონიტორინგის დეპარატამენტი, პროკურატურა და სასამართლო.</w:t>
      </w:r>
      <w:r w:rsidRPr="001C7FE0">
        <w:rPr>
          <w:rFonts w:ascii="Sylfaen" w:hAnsi="Sylfaen" w:cs="Sylfaen"/>
          <w:sz w:val="22"/>
          <w:lang w:val="ka-GE"/>
        </w:rPr>
        <w:t xml:space="preserve"> პროექტის მიზანია </w:t>
      </w:r>
      <w:r w:rsidR="007B71EC">
        <w:rPr>
          <w:rFonts w:ascii="Sylfaen" w:hAnsi="Sylfaen" w:cs="Sylfaen"/>
          <w:sz w:val="22"/>
          <w:lang w:val="ka-GE"/>
        </w:rPr>
        <w:t>შსს-ში,</w:t>
      </w:r>
      <w:r w:rsidRPr="001C7FE0">
        <w:rPr>
          <w:rFonts w:ascii="Sylfaen" w:hAnsi="Sylfaen" w:cs="Sylfaen"/>
          <w:sz w:val="22"/>
          <w:lang w:val="ka-GE"/>
        </w:rPr>
        <w:t xml:space="preserve"> პროკურატურასა და უზენაეს სასამართლოში სიძულვილით მოტივირებული დანაშაულებების შესახებ მონაცემთა შეგროვების ერთიანი მექანიზმის დანერგვა, რაც მნიშვნელოვნად გააუმჯობესებს და ხელს შეუწყობს სიძულვილის მოტივით ჩადენილი დანაშაულების როგორც აღრიცხვიანობას, ისე დამუშავებული მონაცემების ხარისხს.</w:t>
      </w:r>
    </w:p>
    <w:p w14:paraId="626EBA37" w14:textId="0EE669CA" w:rsidR="00FD404F" w:rsidRPr="0075196A" w:rsidRDefault="008A522D" w:rsidP="00453E0B">
      <w:pPr>
        <w:pStyle w:val="Heading2"/>
        <w:rPr>
          <w:rFonts w:ascii="Sylfaen" w:hAnsi="Sylfaen" w:cs="Sylfaen"/>
          <w:sz w:val="22"/>
          <w:lang w:val="ka-GE"/>
        </w:rPr>
      </w:pPr>
      <w:bookmarkStart w:id="15" w:name="_Toc36117793"/>
      <w:r w:rsidRPr="001C7FE0">
        <w:rPr>
          <w:rFonts w:ascii="Sylfaen" w:hAnsi="Sylfaen" w:cs="Sylfaen"/>
          <w:sz w:val="22"/>
        </w:rPr>
        <w:t>რეკომენდაცი</w:t>
      </w:r>
      <w:r w:rsidR="00D40F99">
        <w:rPr>
          <w:rFonts w:ascii="Sylfaen" w:hAnsi="Sylfaen" w:cs="Sylfaen"/>
          <w:sz w:val="22"/>
          <w:lang w:val="ka-GE"/>
        </w:rPr>
        <w:t xml:space="preserve">ები </w:t>
      </w:r>
      <w:r w:rsidR="003C59FE" w:rsidRPr="001C7FE0">
        <w:rPr>
          <w:rFonts w:ascii="Sylfaen" w:hAnsi="Sylfaen" w:cs="Sylfaen"/>
          <w:sz w:val="22"/>
          <w:lang w:val="ka-GE"/>
        </w:rPr>
        <w:t>(</w:t>
      </w:r>
      <w:r w:rsidR="002056BE" w:rsidRPr="001C7FE0">
        <w:rPr>
          <w:rFonts w:ascii="Sylfaen" w:hAnsi="Sylfaen" w:cs="Sylfaen"/>
          <w:sz w:val="22"/>
          <w:lang w:val="ka-GE"/>
        </w:rPr>
        <w:t>12</w:t>
      </w:r>
      <w:r w:rsidR="003C59FE" w:rsidRPr="001C7FE0">
        <w:rPr>
          <w:rFonts w:ascii="Sylfaen" w:hAnsi="Sylfaen" w:cs="Sylfaen"/>
          <w:sz w:val="22"/>
          <w:lang w:val="ka-GE"/>
        </w:rPr>
        <w:t>)</w:t>
      </w:r>
      <w:r w:rsidR="00F9517C" w:rsidRPr="001C7FE0">
        <w:rPr>
          <w:rFonts w:ascii="Sylfaen" w:hAnsi="Sylfaen" w:cs="Sylfaen"/>
          <w:sz w:val="22"/>
          <w:lang w:val="ka-GE"/>
        </w:rPr>
        <w:t xml:space="preserve"> </w:t>
      </w:r>
      <w:r w:rsidR="002056BE" w:rsidRPr="001C7FE0">
        <w:rPr>
          <w:rFonts w:ascii="Sylfaen" w:hAnsi="Sylfaen" w:cs="Sylfaen"/>
          <w:sz w:val="22"/>
          <w:lang w:val="ka-GE"/>
        </w:rPr>
        <w:t>-</w:t>
      </w:r>
      <w:r w:rsidR="00F9517C" w:rsidRPr="001C7FE0">
        <w:rPr>
          <w:rFonts w:ascii="Sylfaen" w:hAnsi="Sylfaen" w:cs="Sylfaen"/>
          <w:sz w:val="22"/>
          <w:lang w:val="ka-GE"/>
        </w:rPr>
        <w:t xml:space="preserve"> </w:t>
      </w:r>
      <w:r w:rsidR="003C59FE" w:rsidRPr="001C7FE0">
        <w:rPr>
          <w:rFonts w:ascii="Sylfaen" w:hAnsi="Sylfaen" w:cs="Sylfaen"/>
          <w:sz w:val="22"/>
          <w:lang w:val="ka-GE"/>
        </w:rPr>
        <w:t>(</w:t>
      </w:r>
      <w:r w:rsidR="002056BE" w:rsidRPr="001C7FE0">
        <w:rPr>
          <w:rFonts w:ascii="Sylfaen" w:hAnsi="Sylfaen" w:cs="Sylfaen"/>
          <w:sz w:val="22"/>
        </w:rPr>
        <w:t>13</w:t>
      </w:r>
      <w:r w:rsidR="003C59FE" w:rsidRPr="001C7FE0">
        <w:rPr>
          <w:rFonts w:ascii="Sylfaen" w:hAnsi="Sylfaen" w:cs="Sylfaen"/>
          <w:sz w:val="22"/>
          <w:lang w:val="ka-GE"/>
        </w:rPr>
        <w:t>)</w:t>
      </w:r>
      <w:r w:rsidRPr="001C7FE0">
        <w:rPr>
          <w:rFonts w:ascii="Sylfaen" w:hAnsi="Sylfaen" w:cs="Sylfaen"/>
          <w:sz w:val="22"/>
        </w:rPr>
        <w:t xml:space="preserve"> </w:t>
      </w:r>
      <w:r w:rsidR="00051258" w:rsidRPr="001C7FE0">
        <w:rPr>
          <w:rFonts w:ascii="Sylfaen" w:hAnsi="Sylfaen"/>
          <w:sz w:val="22"/>
        </w:rPr>
        <w:t xml:space="preserve">- </w:t>
      </w:r>
      <w:r w:rsidR="0075196A">
        <w:rPr>
          <w:rFonts w:ascii="Sylfaen" w:hAnsi="Sylfaen"/>
          <w:sz w:val="22"/>
          <w:lang w:val="ka-GE"/>
        </w:rPr>
        <w:t>ეროვნული და ეთნიკური უმცირესობები</w:t>
      </w:r>
      <w:bookmarkEnd w:id="15"/>
    </w:p>
    <w:p w14:paraId="652F0C77" w14:textId="7F804E26" w:rsidR="004F2677" w:rsidRPr="001C7FE0" w:rsidRDefault="004F2677" w:rsidP="004F267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სტრატეგიები და სამოქმედო გეგმები</w:t>
      </w:r>
    </w:p>
    <w:p w14:paraId="31398F54" w14:textId="5A55EB76" w:rsidR="00E34640" w:rsidRPr="001C7FE0" w:rsidRDefault="00E3464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ინტეგრაციის პოლიტიკის მნიშვნელოვანი ინსტრუმენტია</w:t>
      </w:r>
      <w:r w:rsidR="008D5ACC" w:rsidRPr="001C7FE0">
        <w:rPr>
          <w:rFonts w:ascii="Sylfaen" w:hAnsi="Sylfaen" w:cs="Sylfaen"/>
          <w:sz w:val="22"/>
          <w:lang w:val="ka-GE"/>
        </w:rPr>
        <w:t xml:space="preserve"> - „</w:t>
      </w:r>
      <w:r w:rsidRPr="001C7FE0">
        <w:rPr>
          <w:rFonts w:ascii="Sylfaen" w:hAnsi="Sylfaen" w:cs="Sylfaen"/>
          <w:sz w:val="22"/>
          <w:lang w:val="ka-GE"/>
        </w:rPr>
        <w:t xml:space="preserve">სამოქალაქო თანასწორობისა და ინტეგრაციის სახელმწიფო სტრატეგია და 2015-2020 წლების სამოქმედო გეგმა. </w:t>
      </w:r>
      <w:r w:rsidRPr="001C7FE0">
        <w:rPr>
          <w:rFonts w:ascii="Sylfaen" w:hAnsi="Sylfaen" w:cs="Sylfaen"/>
          <w:sz w:val="22"/>
          <w:lang w:val="ka-GE"/>
        </w:rPr>
        <w:lastRenderedPageBreak/>
        <w:t>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629D8707" w14:textId="11D2567F" w:rsidR="00EE2265"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w:t>
      </w:r>
      <w:r w:rsidR="008D5ACC" w:rsidRPr="001C7FE0">
        <w:rPr>
          <w:rFonts w:ascii="Sylfaen" w:hAnsi="Sylfaen" w:cs="Sylfaen"/>
          <w:sz w:val="22"/>
          <w:lang w:val="ka-GE"/>
        </w:rPr>
        <w:t>.</w:t>
      </w:r>
      <w:r w:rsidRPr="001C7FE0">
        <w:rPr>
          <w:rFonts w:ascii="Sylfaen" w:hAnsi="Sylfaen" w:cs="Sylfaen"/>
          <w:sz w:val="22"/>
          <w:lang w:val="ka-GE"/>
        </w:rPr>
        <w:t xml:space="preserve"> მისი ეფექტიანად განხორციელების მიზნით შექმნილია სახელმწიფო უწყებათაშორისი კომისია</w:t>
      </w:r>
      <w:r w:rsidR="008D5ACC" w:rsidRPr="001C7FE0">
        <w:rPr>
          <w:rFonts w:ascii="Sylfaen" w:hAnsi="Sylfaen" w:cs="Sylfaen"/>
          <w:sz w:val="22"/>
          <w:lang w:val="ka-GE"/>
        </w:rPr>
        <w:t>.</w:t>
      </w:r>
      <w:r w:rsidRPr="001C7FE0">
        <w:rPr>
          <w:rFonts w:ascii="Sylfaen" w:hAnsi="Sylfaen" w:cs="Sylfaen"/>
          <w:sz w:val="22"/>
          <w:lang w:val="ka-GE"/>
        </w:rPr>
        <w:t xml:space="preserve"> კომისიის ფარგლებში შექმნილია და ფუნქციონირებს თემატური სამუშაო ჯგუფები.</w:t>
      </w:r>
    </w:p>
    <w:p w14:paraId="331F62CA" w14:textId="5D481CAF" w:rsidR="001F7844"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სტრატეგიაში განსაზღვრულია მისი ანგარიშგების, შეფასების და მონიტორინგის მექანიზმები.</w:t>
      </w:r>
    </w:p>
    <w:p w14:paraId="6773C287" w14:textId="43482C83" w:rsidR="001F7844" w:rsidRPr="001C7FE0" w:rsidRDefault="001F7844"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ბოლო წლებში დაინერგა რიგი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0D80789" w14:textId="7CBD9B47" w:rsidR="00743434" w:rsidRPr="001C7FE0" w:rsidRDefault="00841FB2" w:rsidP="00743434">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განათლება და </w:t>
      </w:r>
      <w:r w:rsidR="00AF4D6F" w:rsidRPr="001C7FE0">
        <w:rPr>
          <w:rFonts w:ascii="Sylfaen" w:hAnsi="Sylfaen" w:cs="Sylfaen"/>
          <w:i/>
          <w:sz w:val="22"/>
          <w:lang w:val="ka-GE"/>
        </w:rPr>
        <w:t>სახელმწიფო ენა</w:t>
      </w:r>
    </w:p>
    <w:p w14:paraId="71B5B8B1" w14:textId="512EEACF" w:rsidR="004815E4" w:rsidRPr="001C7FE0" w:rsidRDefault="008054C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w:t>
      </w:r>
      <w:r w:rsidRPr="00303831">
        <w:rPr>
          <w:rFonts w:ascii="Sylfaen" w:hAnsi="Sylfaen" w:cs="Sylfaen"/>
          <w:sz w:val="22"/>
          <w:highlight w:val="yellow"/>
          <w:lang w:val="ka-GE"/>
        </w:rPr>
        <w:t xml:space="preserve">საქართველოში </w:t>
      </w:r>
      <w:r w:rsidR="00E41F83" w:rsidRPr="00303831">
        <w:rPr>
          <w:rFonts w:ascii="Sylfaen" w:hAnsi="Sylfaen" w:cs="Sylfaen"/>
          <w:sz w:val="22"/>
          <w:highlight w:val="yellow"/>
          <w:lang w:val="ka-GE"/>
        </w:rPr>
        <w:t>207</w:t>
      </w:r>
      <w:r w:rsidRPr="00303831">
        <w:rPr>
          <w:rFonts w:ascii="Sylfaen" w:hAnsi="Sylfaen" w:cs="Sylfaen"/>
          <w:sz w:val="22"/>
          <w:highlight w:val="yellow"/>
          <w:lang w:val="ka-GE"/>
        </w:rPr>
        <w:t xml:space="preserve"> არაქართულენოვანი საჯარო სკოლა და </w:t>
      </w:r>
      <w:r w:rsidR="00E41F83" w:rsidRPr="00303831">
        <w:rPr>
          <w:rFonts w:ascii="Sylfaen" w:hAnsi="Sylfaen" w:cs="Sylfaen"/>
          <w:sz w:val="22"/>
          <w:highlight w:val="yellow"/>
          <w:lang w:val="ka-GE"/>
        </w:rPr>
        <w:t>84</w:t>
      </w:r>
      <w:r w:rsidRPr="00303831">
        <w:rPr>
          <w:rFonts w:ascii="Sylfaen" w:hAnsi="Sylfaen" w:cs="Sylfaen"/>
          <w:sz w:val="22"/>
          <w:highlight w:val="yellow"/>
          <w:lang w:val="ka-GE"/>
        </w:rPr>
        <w:t xml:space="preserve"> არაქართულენოვანი სექტორია.</w:t>
      </w:r>
      <w:r w:rsidRPr="001C7FE0">
        <w:rPr>
          <w:rFonts w:ascii="Sylfaen" w:hAnsi="Sylfaen" w:cs="Sylfaen"/>
          <w:sz w:val="22"/>
          <w:lang w:val="ka-GE"/>
        </w:rPr>
        <w:t xml:space="preserve"> </w:t>
      </w:r>
    </w:p>
    <w:p w14:paraId="1D83D0F7" w14:textId="77777777" w:rsidR="00F3467F" w:rsidRPr="001C7FE0" w:rsidRDefault="0029701C"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ეროვნული სასწავლო გეგმა ითარგმნა ეთნიკურ უმცირესობათა </w:t>
      </w:r>
      <w:commentRangeStart w:id="16"/>
      <w:r w:rsidRPr="001C7FE0">
        <w:rPr>
          <w:rFonts w:ascii="Sylfaen" w:hAnsi="Sylfaen" w:cs="Sylfaen"/>
          <w:sz w:val="22"/>
          <w:lang w:val="ka-GE"/>
        </w:rPr>
        <w:t>ენებზე</w:t>
      </w:r>
      <w:r w:rsidR="004815E4" w:rsidRPr="001C7FE0">
        <w:rPr>
          <w:rFonts w:ascii="Sylfaen" w:hAnsi="Sylfaen" w:cs="Sylfaen"/>
          <w:sz w:val="22"/>
          <w:lang w:val="ka-GE"/>
        </w:rPr>
        <w:t xml:space="preserve">. </w:t>
      </w:r>
      <w:r w:rsidRPr="001C7FE0">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1C7FE0">
        <w:rPr>
          <w:rFonts w:ascii="Sylfaen" w:hAnsi="Sylfaen" w:cs="Sylfaen"/>
          <w:sz w:val="22"/>
          <w:lang w:val="ka-GE"/>
        </w:rPr>
        <w:t xml:space="preserve">. </w:t>
      </w:r>
      <w:r w:rsidRPr="001C7FE0">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sidRPr="001C7FE0">
        <w:rPr>
          <w:rFonts w:ascii="Sylfaen" w:hAnsi="Sylfaen" w:cs="Sylfaen"/>
          <w:sz w:val="22"/>
          <w:lang w:val="ka-GE"/>
        </w:rPr>
        <w:t xml:space="preserve">. </w:t>
      </w:r>
      <w:commentRangeEnd w:id="16"/>
      <w:r w:rsidR="000F2C2E">
        <w:rPr>
          <w:rStyle w:val="CommentReference"/>
          <w:rFonts w:ascii="Calibri" w:eastAsia="Calibri" w:hAnsi="Calibri" w:cs="Times New Roman"/>
        </w:rPr>
        <w:commentReference w:id="16"/>
      </w:r>
    </w:p>
    <w:p w14:paraId="702D3237" w14:textId="77777777" w:rsidR="00F92872" w:rsidRPr="001C7FE0" w:rsidRDefault="00F92872" w:rsidP="00F92872">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 უმცირესობების წარმომადგენლებს წვდომა აქვთ უმაღლეს განათლებაზე. პროგრამა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w:t>
      </w:r>
      <w:r w:rsidRPr="00303831">
        <w:rPr>
          <w:rFonts w:ascii="Sylfaen" w:hAnsi="Sylfaen" w:cs="Sylfaen"/>
          <w:sz w:val="22"/>
          <w:highlight w:val="yellow"/>
          <w:lang w:val="ka-GE"/>
        </w:rPr>
        <w:t xml:space="preserve">ოფიციალური მონაცემებით, 2010 წელს ჩაირიცხა 299 არაქართველი აბიტურიენტი, 2011 წელს - 429, 2012 წელს - 584, ხოლო 2013 წლისთვის 890 სტუდენტი, 2014 წელს - 673 და 2015 წელს - 741 , 2016 წელს - 960; 2017 წელს -1047; 2018 წელს - 1231; 2019- </w:t>
      </w:r>
      <w:commentRangeStart w:id="17"/>
      <w:r w:rsidRPr="00303831">
        <w:rPr>
          <w:rFonts w:ascii="Sylfaen" w:hAnsi="Sylfaen" w:cs="Sylfaen"/>
          <w:sz w:val="22"/>
          <w:highlight w:val="yellow"/>
          <w:lang w:val="ka-GE"/>
        </w:rPr>
        <w:t>1335</w:t>
      </w:r>
      <w:commentRangeEnd w:id="17"/>
      <w:r w:rsidR="00303831">
        <w:rPr>
          <w:rStyle w:val="CommentReference"/>
          <w:rFonts w:ascii="Calibri" w:eastAsia="Calibri" w:hAnsi="Calibri" w:cs="Times New Roman"/>
        </w:rPr>
        <w:commentReference w:id="17"/>
      </w:r>
      <w:r w:rsidRPr="00303831">
        <w:rPr>
          <w:rFonts w:ascii="Sylfaen" w:hAnsi="Sylfaen" w:cs="Sylfaen"/>
          <w:sz w:val="22"/>
          <w:highlight w:val="yellow"/>
          <w:lang w:val="ka-GE"/>
        </w:rPr>
        <w:t>].</w:t>
      </w:r>
      <w:r w:rsidRPr="001C7FE0">
        <w:rPr>
          <w:rFonts w:ascii="Sylfaen" w:hAnsi="Sylfaen" w:cs="Sylfaen"/>
          <w:sz w:val="22"/>
          <w:lang w:val="ka-GE"/>
        </w:rPr>
        <w:t xml:space="preserve"> </w:t>
      </w:r>
    </w:p>
    <w:p w14:paraId="75A3DF25" w14:textId="01F47B84" w:rsidR="004815E4" w:rsidRPr="001C7FE0" w:rsidRDefault="00362A84"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სასწავლო წელს</w:t>
      </w:r>
      <w:r w:rsidRPr="001C7FE0">
        <w:rPr>
          <w:rFonts w:ascii="Sylfaen" w:hAnsi="Sylfaen" w:cs="Sylfaen"/>
          <w:sz w:val="22"/>
        </w:rPr>
        <w:t>,</w:t>
      </w:r>
      <w:r w:rsidRPr="001C7FE0">
        <w:rPr>
          <w:rFonts w:ascii="Sylfaen" w:hAnsi="Sylfaen" w:cs="Sylfaen"/>
          <w:sz w:val="22"/>
          <w:lang w:val="ka-GE"/>
        </w:rPr>
        <w:t xml:space="preserve"> 114 მასწავლებელ-კონსულტანტი და 136 ასისტენტ</w:t>
      </w:r>
      <w:r w:rsidR="00F92872">
        <w:rPr>
          <w:rFonts w:ascii="Sylfaen" w:hAnsi="Sylfaen" w:cs="Sylfaen"/>
          <w:sz w:val="22"/>
          <w:lang w:val="ka-GE"/>
        </w:rPr>
        <w:t>-</w:t>
      </w:r>
      <w:r w:rsidRPr="001C7FE0">
        <w:rPr>
          <w:rFonts w:ascii="Sylfaen" w:hAnsi="Sylfaen" w:cs="Sylfaen"/>
          <w:sz w:val="22"/>
          <w:lang w:val="ka-GE"/>
        </w:rPr>
        <w:t>მასწავლებელი, ქართული ენის, გეოგრაფიისა და ისტორიის საგნებში გადანაწილდა ქვემო ქართლის, სამცხე-ჯავახეთის და კახეთის რეგიონების 179 არაქართულენოვან სკოლაში; 2018-2019 სასწავლო წელს მივლენილ იქნა  285 მასწავლებელი</w:t>
      </w:r>
      <w:r w:rsidRPr="001C7FE0">
        <w:rPr>
          <w:rFonts w:ascii="Sylfaen" w:hAnsi="Sylfaen" w:cs="Sylfaen"/>
          <w:sz w:val="22"/>
        </w:rPr>
        <w:t xml:space="preserve">. </w:t>
      </w:r>
      <w:r w:rsidRPr="001C7FE0">
        <w:rPr>
          <w:rFonts w:ascii="Sylfaen" w:hAnsi="Sylfaen" w:cs="Sylfaen"/>
          <w:sz w:val="22"/>
          <w:lang w:val="ka-GE"/>
        </w:rPr>
        <w:t xml:space="preserve">2019-2020 წელს </w:t>
      </w:r>
      <w:r w:rsidR="00F3467F" w:rsidRPr="001C7FE0">
        <w:rPr>
          <w:rFonts w:ascii="Sylfaen" w:hAnsi="Sylfaen" w:cs="Sylfaen"/>
          <w:sz w:val="22"/>
          <w:lang w:val="ka-GE"/>
        </w:rPr>
        <w:t>მონაწილეთა</w:t>
      </w:r>
      <w:r w:rsidRPr="001C7FE0">
        <w:rPr>
          <w:rFonts w:ascii="Sylfaen" w:hAnsi="Sylfaen" w:cs="Sylfaen"/>
          <w:sz w:val="22"/>
          <w:lang w:val="ka-GE"/>
        </w:rPr>
        <w:t xml:space="preserve"> რაოდენობა შეიცვალა: 169 სკოლაში </w:t>
      </w:r>
      <w:r w:rsidRPr="001C7FE0">
        <w:rPr>
          <w:rFonts w:ascii="Sylfaen" w:hAnsi="Sylfaen" w:cs="Sylfaen"/>
          <w:sz w:val="22"/>
          <w:lang w:val="ka-GE"/>
        </w:rPr>
        <w:lastRenderedPageBreak/>
        <w:t>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5FE33F1C" w14:textId="7994CB1A" w:rsidR="00F3467F" w:rsidRPr="00F92872" w:rsidRDefault="00F3467F" w:rsidP="001E395A">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2872">
        <w:rPr>
          <w:rFonts w:ascii="Sylfaen" w:hAnsi="Sylfaen" w:cs="Sylfaen"/>
          <w:sz w:val="22"/>
          <w:lang w:val="ka-GE"/>
        </w:rPr>
        <w:t xml:space="preserve"> განათლების სამინისტროს სსიპ - მასწავლებელთა პროფესიული განვითარების ეროვნული ცენტრის მიერ,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 მოდული ითვალისწინებდა იმ მასწავლებელთა მომზადებას, რომლებსაც ჰყავთ საერთაშორისო 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52BC58EA" w14:textId="581E3A01" w:rsidR="006E6E9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18"/>
      <w:r w:rsidRPr="001C7FE0">
        <w:rPr>
          <w:rFonts w:ascii="Sylfaen" w:hAnsi="Sylfaen" w:cs="Sylfaen"/>
          <w:sz w:val="22"/>
          <w:lang w:val="ka-GE"/>
        </w:rPr>
        <w:t xml:space="preserve">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პროფესიულ სასწავლებელში ჩარიცხვის შემდეგ, ისინი გადიან ჯერ ქართული ენის კურსს, ხოლო შემდეგ ეუფლებიან პროფესიას. </w:t>
      </w:r>
      <w:commentRangeEnd w:id="18"/>
      <w:r w:rsidR="000F2C2E">
        <w:rPr>
          <w:rStyle w:val="CommentReference"/>
          <w:rFonts w:ascii="Calibri" w:eastAsia="Calibri" w:hAnsi="Calibri" w:cs="Times New Roman"/>
        </w:rPr>
        <w:commentReference w:id="18"/>
      </w:r>
    </w:p>
    <w:p w14:paraId="3FED984F" w14:textId="6F2DF6F4" w:rsidR="004815E4"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პროფესიული უნარ-ჩვევების განვითარების პროგრამა ამოქმედდა 2017 წელს. პროგრამა ხელს უწყობს სკოლებსა და პროფესიულ კოლეჯებს შორის თანამშრომლობას მოსწავლეთა პროფესიული ინტერესის განსაზღვრის კუთხით. პროექტი,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პროგრამის ბენეფიციარები არიან უფროსკლასელები</w:t>
      </w:r>
      <w:r w:rsidR="00A2745F">
        <w:rPr>
          <w:rFonts w:ascii="Sylfaen" w:hAnsi="Sylfaen" w:cs="Sylfaen"/>
          <w:sz w:val="22"/>
          <w:lang w:val="ka-GE"/>
        </w:rPr>
        <w:t>. 10-</w:t>
      </w:r>
      <w:r w:rsidRPr="001C7FE0">
        <w:rPr>
          <w:rFonts w:ascii="Sylfaen" w:hAnsi="Sylfaen" w:cs="Sylfaen"/>
          <w:sz w:val="22"/>
          <w:lang w:val="ka-GE"/>
        </w:rPr>
        <w:t>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sidRPr="001C7FE0">
        <w:rPr>
          <w:rFonts w:ascii="Sylfaen" w:hAnsi="Sylfaen" w:cs="Sylfaen"/>
          <w:sz w:val="22"/>
          <w:lang w:val="ka-GE"/>
        </w:rPr>
        <w:t>.</w:t>
      </w:r>
    </w:p>
    <w:p w14:paraId="78290C2D" w14:textId="440BD5A8" w:rsidR="0029701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პროფესიული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მთავრობის 2018 წლის 12 თებერვლის N76 </w:t>
      </w:r>
      <w:r w:rsidR="00E3082F">
        <w:rPr>
          <w:rFonts w:ascii="Sylfaen" w:hAnsi="Sylfaen" w:cs="Sylfaen"/>
          <w:sz w:val="22"/>
          <w:lang w:val="ka-GE"/>
        </w:rPr>
        <w:t>დადგენილება</w:t>
      </w:r>
      <w:r w:rsidRPr="001C7FE0">
        <w:rPr>
          <w:rFonts w:ascii="Sylfaen" w:hAnsi="Sylfaen" w:cs="Sylfaen"/>
          <w:sz w:val="22"/>
          <w:lang w:val="ka-GE"/>
        </w:rPr>
        <w:t>,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პროგრამა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sidRPr="001C7FE0">
        <w:rPr>
          <w:rFonts w:ascii="Sylfaen" w:hAnsi="Sylfaen" w:cs="Sylfaen"/>
          <w:sz w:val="22"/>
          <w:lang w:val="ka-GE"/>
        </w:rPr>
        <w:t>.</w:t>
      </w:r>
      <w:r w:rsidRPr="001C7FE0">
        <w:rPr>
          <w:rFonts w:ascii="Sylfaen" w:hAnsi="Sylfaen" w:cs="Sylfaen"/>
          <w:sz w:val="22"/>
          <w:lang w:val="ka-GE"/>
        </w:rPr>
        <w:t xml:space="preserve"> 2018 წლის დასაწყისიდან ბათუმის N14 საჯარო სკოლაში გაიხსნა აფხაზური ენის წრე, ხოლო სოფ. ფერიის საჯარო სკოლაში - აფხაზური ენის „საკვირაო სკოლა</w:t>
      </w:r>
      <w:r w:rsidR="004815E4" w:rsidRPr="001C7FE0">
        <w:rPr>
          <w:rFonts w:ascii="Sylfaen" w:hAnsi="Sylfaen" w:cs="Sylfaen"/>
          <w:sz w:val="22"/>
          <w:lang w:val="ka-GE"/>
        </w:rPr>
        <w:t xml:space="preserve">“. </w:t>
      </w:r>
    </w:p>
    <w:p w14:paraId="03336372" w14:textId="77777777" w:rsidR="009C1C0A" w:rsidRPr="001C7FE0" w:rsidRDefault="009C1C0A" w:rsidP="009C1C0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Pr="001C7FE0">
        <w:rPr>
          <w:rFonts w:ascii="Sylfaen" w:hAnsi="Sylfaen" w:cs="Sylfaen"/>
          <w:sz w:val="22"/>
        </w:rPr>
        <w:t xml:space="preserve"> </w:t>
      </w:r>
      <w:r w:rsidRPr="001C7FE0">
        <w:rPr>
          <w:rFonts w:ascii="Sylfaen" w:hAnsi="Sylfaen" w:cs="Sylfaen"/>
          <w:sz w:val="22"/>
          <w:lang w:val="ka-GE"/>
        </w:rPr>
        <w:t>2016-2019 წლებში პროგრამით ისარგებლა ეროვნული უმცირესობის 13385-მა 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6F988AA0" w14:textId="6E34FFDA" w:rsidR="0006393D" w:rsidRDefault="0006393D" w:rsidP="00171127">
      <w:pPr>
        <w:pStyle w:val="ListParagraph"/>
        <w:numPr>
          <w:ilvl w:val="0"/>
          <w:numId w:val="1"/>
        </w:numPr>
        <w:shd w:val="clear" w:color="auto" w:fill="FFFFFF"/>
        <w:spacing w:after="240"/>
        <w:ind w:left="0" w:firstLine="0"/>
        <w:contextualSpacing w:val="0"/>
        <w:rPr>
          <w:rFonts w:ascii="Sylfaen" w:hAnsi="Sylfaen" w:cs="Sylfaen"/>
          <w:sz w:val="22"/>
        </w:rPr>
      </w:pPr>
      <w:r w:rsidRPr="001C7FE0">
        <w:rPr>
          <w:rFonts w:ascii="Sylfaen" w:hAnsi="Sylfaen" w:cs="Sylfaen"/>
          <w:sz w:val="22"/>
          <w:lang w:val="ka-GE"/>
        </w:rPr>
        <w:t xml:space="preserve">2018 წლის სექტემბრიდან ქართული ენის შემსწავლელი კურსი დაფუძნდა საქართველოს თავდაცვის ძალებში (სამხედრო ბაზებზე სამხედრო მოსამსახურეებისთვის). ასევე შერიგებისა და </w:t>
      </w:r>
      <w:r w:rsidRPr="001C7FE0">
        <w:rPr>
          <w:rFonts w:ascii="Sylfaen" w:hAnsi="Sylfaen" w:cs="Sylfaen"/>
          <w:sz w:val="22"/>
          <w:lang w:val="ka-GE"/>
        </w:rPr>
        <w:lastRenderedPageBreak/>
        <w:t>სამოქალაქო თანასწორობის საკითხებში სახელმწიფო მინისტრის აპარატის ინიციატივით, სომხური სამოციქულო ეკლესიის ახალქალაქისა და ნინოწმინდის ეპარქიაში დაიწყო ქართული ენის შემსწავლელი კურსი.</w:t>
      </w:r>
      <w:r w:rsidR="00B03AEA" w:rsidRPr="001C7FE0">
        <w:rPr>
          <w:rFonts w:ascii="Sylfaen" w:hAnsi="Sylfaen" w:cs="Sylfaen"/>
          <w:sz w:val="22"/>
        </w:rPr>
        <w:t xml:space="preserve"> </w:t>
      </w:r>
      <w:r w:rsidR="00B03AEA" w:rsidRPr="001C7FE0">
        <w:rPr>
          <w:rFonts w:ascii="Sylfaen" w:hAnsi="Sylfaen"/>
          <w:sz w:val="22"/>
          <w:lang w:val="ka-GE"/>
        </w:rPr>
        <w:t>ქართული ენის შემსწავლელი კურსები დაინერგა მარნეულისა და დმანისის მუნიციპალიტეტებში  სასულიერო პირებისთვის (მათივე მოთხოვნის საფუძველზე).</w:t>
      </w:r>
      <w:r w:rsidR="00171127">
        <w:rPr>
          <w:rFonts w:ascii="Sylfaen" w:hAnsi="Sylfaen"/>
          <w:sz w:val="22"/>
          <w:lang w:val="ka-GE"/>
        </w:rPr>
        <w:t xml:space="preserve"> </w:t>
      </w:r>
      <w:r w:rsidR="00171127" w:rsidRPr="00FE25B7">
        <w:rPr>
          <w:rFonts w:ascii="Sylfaen" w:hAnsi="Sylfaen" w:cs="Sylfaen"/>
          <w:sz w:val="22"/>
        </w:rPr>
        <w:t>ქართული ენის სწავლება არაქართულენოვანი ბენეფიციარებისთვის</w:t>
      </w:r>
      <w:r w:rsidR="00171127">
        <w:rPr>
          <w:rFonts w:ascii="Sylfaen" w:hAnsi="Sylfaen" w:cs="Sylfaen"/>
          <w:sz w:val="22"/>
          <w:lang w:val="ka-GE"/>
        </w:rPr>
        <w:t xml:space="preserve"> </w:t>
      </w:r>
      <w:r w:rsidR="00171127" w:rsidRPr="00FE25B7">
        <w:rPr>
          <w:rFonts w:ascii="Sylfaen" w:hAnsi="Sylfaen" w:cs="Sylfaen"/>
          <w:sz w:val="22"/>
        </w:rPr>
        <w:t>ხელმისაწვდომია პენიტენციურ დაწესებულებებში</w:t>
      </w:r>
      <w:r w:rsidR="00171127">
        <w:rPr>
          <w:rFonts w:ascii="Sylfaen" w:hAnsi="Sylfaen" w:cs="Sylfaen"/>
          <w:sz w:val="22"/>
          <w:lang w:val="ka-GE"/>
        </w:rPr>
        <w:t>ც</w:t>
      </w:r>
      <w:r w:rsidR="00171127" w:rsidRPr="00FE25B7">
        <w:rPr>
          <w:rFonts w:ascii="Sylfaen" w:hAnsi="Sylfaen" w:cs="Sylfaen"/>
          <w:sz w:val="22"/>
        </w:rPr>
        <w:t>. 2014-2019 წლებში ქართული ენის სწავლებაში ჩართული იყო 449 ბენეფიციარი.</w:t>
      </w:r>
    </w:p>
    <w:p w14:paraId="02484782" w14:textId="7174D64D" w:rsidR="00F92872" w:rsidRPr="00171127" w:rsidRDefault="00F92872" w:rsidP="00F92872">
      <w:pPr>
        <w:pStyle w:val="ListParagraph"/>
        <w:numPr>
          <w:ilvl w:val="0"/>
          <w:numId w:val="1"/>
        </w:numPr>
        <w:shd w:val="clear" w:color="auto" w:fill="FFFFFF"/>
        <w:spacing w:after="240"/>
        <w:ind w:left="0" w:firstLine="0"/>
        <w:contextualSpacing w:val="0"/>
        <w:rPr>
          <w:rFonts w:ascii="Sylfaen" w:hAnsi="Sylfaen" w:cs="Sylfaen"/>
          <w:sz w:val="22"/>
        </w:rPr>
      </w:pPr>
      <w:commentRangeStart w:id="19"/>
      <w:r w:rsidRPr="001C7FE0">
        <w:rPr>
          <w:rFonts w:ascii="Sylfaen" w:hAnsi="Sylfaen" w:cs="Sylfaen"/>
          <w:sz w:val="22"/>
          <w:lang w:val="ka-GE"/>
        </w:rPr>
        <w:t>„ეთნიკური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commentRangeEnd w:id="19"/>
      <w:r w:rsidR="0049244E">
        <w:rPr>
          <w:rStyle w:val="CommentReference"/>
          <w:rFonts w:ascii="Calibri" w:eastAsia="Calibri" w:hAnsi="Calibri" w:cs="Times New Roman"/>
        </w:rPr>
        <w:commentReference w:id="19"/>
      </w:r>
    </w:p>
    <w:p w14:paraId="7B9AEA18" w14:textId="77777777" w:rsidR="00A2745F" w:rsidRPr="00A2745F" w:rsidRDefault="00A2745F" w:rsidP="00A2745F">
      <w:pPr>
        <w:spacing w:after="240"/>
        <w:rPr>
          <w:rFonts w:ascii="Sylfaen" w:hAnsi="Sylfaen" w:cs="Sylfaen"/>
          <w:i/>
          <w:sz w:val="22"/>
          <w:lang w:val="ka-GE"/>
        </w:rPr>
      </w:pPr>
      <w:r w:rsidRPr="00A2745F">
        <w:rPr>
          <w:rFonts w:ascii="Sylfaen" w:hAnsi="Sylfaen" w:cs="Sylfaen"/>
          <w:i/>
          <w:sz w:val="22"/>
          <w:lang w:val="ka-GE"/>
        </w:rPr>
        <w:t xml:space="preserve">მცირერიცხოვენი ეთნიკური ჯგუფების მხარდაჭერა </w:t>
      </w:r>
    </w:p>
    <w:p w14:paraId="3102019F"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20"/>
      <w:r w:rsidRPr="001C7FE0">
        <w:rPr>
          <w:rFonts w:ascii="Sylfaen" w:hAnsi="Sylfaen" w:cs="Sylfaen"/>
          <w:sz w:val="22"/>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w:t>
      </w:r>
      <w:commentRangeEnd w:id="20"/>
      <w:r w:rsidR="005D5B78">
        <w:rPr>
          <w:rStyle w:val="CommentReference"/>
          <w:rFonts w:ascii="Calibri" w:eastAsia="Calibri" w:hAnsi="Calibri" w:cs="Times New Roman"/>
        </w:rPr>
        <w:commentReference w:id="20"/>
      </w:r>
      <w:r w:rsidRPr="001C7FE0">
        <w:rPr>
          <w:rFonts w:ascii="Sylfaen" w:hAnsi="Sylfaen" w:cs="Sylfaen"/>
          <w:sz w:val="22"/>
          <w:lang w:val="ka-GE"/>
        </w:rPr>
        <w:t>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350504C2"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ფართომასშტაბიანი კარდაკარ საინფორმაციო/ცნობიერების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1C9451B5"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33C50CB"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w:t>
      </w:r>
      <w:r w:rsidRPr="001C7FE0">
        <w:rPr>
          <w:rFonts w:ascii="Sylfaen" w:hAnsi="Sylfaen" w:cs="Sylfaen"/>
          <w:sz w:val="22"/>
          <w:lang w:val="ka-GE"/>
        </w:rPr>
        <w:lastRenderedPageBreak/>
        <w:t>საიფორმაციო ტიპის შეხვედრები სოფლის მეურნეობისა და სახელმწიფო საგრანტო პროგრამების შესახებ.</w:t>
      </w:r>
    </w:p>
    <w:p w14:paraId="7BF44DA4"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 კურსები ჩატარდა ადგილზე, ყვარელწყლის საზოგადოებრივი ცენტრში. კურსები Catarda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w:t>
      </w:r>
      <w:commentRangeStart w:id="21"/>
      <w:r w:rsidRPr="001C7FE0">
        <w:rPr>
          <w:rFonts w:ascii="Sylfaen" w:hAnsi="Sylfaen" w:cs="Sylfaen"/>
          <w:sz w:val="22"/>
          <w:lang w:val="ka-GE"/>
        </w:rPr>
        <w:t>ფარგლებში</w:t>
      </w:r>
      <w:commentRangeEnd w:id="21"/>
      <w:r w:rsidR="005D5B78">
        <w:rPr>
          <w:rStyle w:val="CommentReference"/>
          <w:rFonts w:ascii="Calibri" w:eastAsia="Calibri" w:hAnsi="Calibri" w:cs="Times New Roman"/>
        </w:rPr>
        <w:commentReference w:id="21"/>
      </w:r>
      <w:r w:rsidRPr="001C7FE0">
        <w:rPr>
          <w:rFonts w:ascii="Sylfaen" w:hAnsi="Sylfaen" w:cs="Sylfaen"/>
          <w:sz w:val="22"/>
          <w:lang w:val="ka-GE"/>
        </w:rPr>
        <w:t xml:space="preserve">. </w:t>
      </w:r>
    </w:p>
    <w:p w14:paraId="0FFB4BE2" w14:textId="786245FE" w:rsidR="00B4211A" w:rsidRPr="001C7FE0" w:rsidRDefault="00B4211A" w:rsidP="00B4211A">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პოლიტიკური </w:t>
      </w:r>
      <w:commentRangeStart w:id="22"/>
      <w:r w:rsidR="00385643" w:rsidRPr="001C7FE0">
        <w:rPr>
          <w:rFonts w:ascii="Sylfaen" w:hAnsi="Sylfaen" w:cs="Sylfaen"/>
          <w:i/>
          <w:sz w:val="22"/>
          <w:lang w:val="ka-GE"/>
        </w:rPr>
        <w:t>მონაწილეობა</w:t>
      </w:r>
      <w:commentRangeEnd w:id="22"/>
      <w:r w:rsidR="00006F53">
        <w:rPr>
          <w:rStyle w:val="CommentReference"/>
          <w:rFonts w:ascii="Calibri" w:eastAsia="Calibri" w:hAnsi="Calibri" w:cs="Times New Roman"/>
        </w:rPr>
        <w:commentReference w:id="22"/>
      </w:r>
      <w:r w:rsidRPr="001C7FE0">
        <w:rPr>
          <w:rFonts w:ascii="Sylfaen" w:hAnsi="Sylfaen" w:cs="Sylfaen"/>
          <w:i/>
          <w:sz w:val="22"/>
          <w:lang w:val="ka-GE"/>
        </w:rPr>
        <w:t xml:space="preserve"> </w:t>
      </w:r>
    </w:p>
    <w:p w14:paraId="58E380A9" w14:textId="1EABFAE7" w:rsidR="002B77F9" w:rsidRPr="001C7FE0" w:rsidRDefault="002B7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w:t>
      </w:r>
      <w:commentRangeStart w:id="23"/>
      <w:r w:rsidRPr="001C7FE0">
        <w:rPr>
          <w:rFonts w:ascii="Sylfaen" w:hAnsi="Sylfaen" w:cs="Sylfaen"/>
          <w:sz w:val="22"/>
          <w:lang w:val="ka-GE"/>
        </w:rPr>
        <w:t xml:space="preserve">ეთნიკური უმცირესობების წარმომადგენლები, </w:t>
      </w:r>
      <w:commentRangeEnd w:id="23"/>
      <w:r w:rsidR="00006F53">
        <w:rPr>
          <w:rStyle w:val="CommentReference"/>
          <w:rFonts w:ascii="Calibri" w:eastAsia="Calibri" w:hAnsi="Calibri" w:cs="Times New Roman"/>
        </w:rPr>
        <w:commentReference w:id="23"/>
      </w:r>
      <w:r w:rsidRPr="001C7FE0">
        <w:rPr>
          <w:rFonts w:ascii="Sylfaen" w:hAnsi="Sylfaen" w:cs="Sylfaen"/>
          <w:sz w:val="22"/>
          <w:lang w:val="ka-GE"/>
        </w:rPr>
        <w:t>ა</w:t>
      </w:r>
      <w:commentRangeStart w:id="24"/>
      <w:commentRangeStart w:id="25"/>
      <w:r w:rsidRPr="001C7FE0">
        <w:rPr>
          <w:rFonts w:ascii="Sylfaen" w:hAnsi="Sylfaen" w:cs="Sylfaen"/>
          <w:sz w:val="22"/>
          <w:lang w:val="ka-GE"/>
        </w:rPr>
        <w:t>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commentRangeEnd w:id="24"/>
      <w:r w:rsidR="005E4EC6">
        <w:rPr>
          <w:rStyle w:val="CommentReference"/>
          <w:rFonts w:ascii="Calibri" w:eastAsia="Calibri" w:hAnsi="Calibri" w:cs="Times New Roman"/>
        </w:rPr>
        <w:commentReference w:id="24"/>
      </w:r>
      <w:commentRangeEnd w:id="25"/>
      <w:r w:rsidR="00006F53">
        <w:rPr>
          <w:rStyle w:val="CommentReference"/>
          <w:rFonts w:ascii="Calibri" w:eastAsia="Calibri" w:hAnsi="Calibri" w:cs="Times New Roman"/>
        </w:rPr>
        <w:commentReference w:id="25"/>
      </w:r>
    </w:p>
    <w:p w14:paraId="6BAC891D" w14:textId="6726ADC8" w:rsidR="00B84255" w:rsidRPr="001C7FE0" w:rsidRDefault="00B8425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26"/>
      <w:commentRangeStart w:id="27"/>
      <w:r w:rsidRPr="001C7FE0">
        <w:rPr>
          <w:rFonts w:ascii="Sylfaen" w:hAnsi="Sylfaen" w:cs="Sylfaen"/>
          <w:sz w:val="22"/>
          <w:lang w:val="ka-GE"/>
        </w:rPr>
        <w:t>ადგილობრივ</w:t>
      </w:r>
      <w:commentRangeEnd w:id="26"/>
      <w:r w:rsidR="00006F53">
        <w:rPr>
          <w:rStyle w:val="CommentReference"/>
          <w:rFonts w:ascii="Calibri" w:eastAsia="Calibri" w:hAnsi="Calibri" w:cs="Times New Roman"/>
        </w:rPr>
        <w:commentReference w:id="26"/>
      </w:r>
      <w:r w:rsidRPr="001C7FE0">
        <w:rPr>
          <w:rFonts w:ascii="Sylfaen" w:hAnsi="Sylfaen" w:cs="Sylfaen"/>
          <w:sz w:val="22"/>
          <w:lang w:val="ka-GE"/>
        </w:rPr>
        <w:t xml:space="preserve"> დონეზე გადაწყვეტილების მიღების პროცესში ეთნიკური უმცირესობების</w:t>
      </w:r>
      <w:r w:rsidR="001531B5" w:rsidRPr="001C7FE0">
        <w:rPr>
          <w:rFonts w:ascii="Sylfaen" w:hAnsi="Sylfaen" w:cs="Sylfaen"/>
          <w:sz w:val="22"/>
          <w:lang w:val="ka-GE"/>
        </w:rPr>
        <w:t xml:space="preserve"> </w:t>
      </w:r>
      <w:r w:rsidRPr="001C7FE0">
        <w:rPr>
          <w:rFonts w:ascii="Sylfaen" w:hAnsi="Sylfaen" w:cs="Sylfaen"/>
          <w:sz w:val="22"/>
          <w:lang w:val="ka-GE"/>
        </w:rPr>
        <w:t>წარმომადგენელთა მონაწილეობის მხარდაჭერის მიზნით</w:t>
      </w:r>
      <w:r w:rsidR="001531B5" w:rsidRPr="001C7FE0">
        <w:rPr>
          <w:rFonts w:ascii="Sylfaen" w:hAnsi="Sylfaen" w:cs="Sylfaen"/>
          <w:sz w:val="22"/>
          <w:lang w:val="ka-GE"/>
        </w:rPr>
        <w:t>,</w:t>
      </w:r>
      <w:r w:rsidRPr="001C7FE0">
        <w:rPr>
          <w:rFonts w:ascii="Sylfaen" w:hAnsi="Sylfaen" w:cs="Sylfaen"/>
          <w:sz w:val="22"/>
          <w:lang w:val="ka-GE"/>
        </w:rPr>
        <w:t xml:space="preserve"> 2017 წლიდან აქტიურად</w:t>
      </w:r>
      <w:r w:rsidR="001531B5" w:rsidRPr="001C7FE0">
        <w:rPr>
          <w:rFonts w:ascii="Sylfaen" w:hAnsi="Sylfaen" w:cs="Sylfaen"/>
          <w:sz w:val="22"/>
          <w:lang w:val="ka-GE"/>
        </w:rPr>
        <w:t xml:space="preserve"> </w:t>
      </w:r>
      <w:r w:rsidRPr="001C7FE0">
        <w:rPr>
          <w:rFonts w:ascii="Sylfaen" w:hAnsi="Sylfaen" w:cs="Sylfaen"/>
          <w:sz w:val="22"/>
          <w:lang w:val="ka-GE"/>
        </w:rPr>
        <w:t xml:space="preserve">ფუნქციონირებს ქვემო ქართლისა და კახეთის რეგიონების სახელმწიფო რწმუნებულის-გუბერნატორის აპარატთან შექმნილი </w:t>
      </w:r>
      <w:commentRangeStart w:id="28"/>
      <w:r w:rsidRPr="001C7FE0">
        <w:rPr>
          <w:rFonts w:ascii="Sylfaen" w:hAnsi="Sylfaen" w:cs="Sylfaen"/>
          <w:sz w:val="22"/>
          <w:lang w:val="ka-GE"/>
        </w:rPr>
        <w:t xml:space="preserve">საზოგადოებრივ-საკონსულტაციო საბჭოები. </w:t>
      </w:r>
      <w:commentRangeEnd w:id="28"/>
      <w:r w:rsidR="00006F53">
        <w:rPr>
          <w:rStyle w:val="CommentReference"/>
          <w:rFonts w:ascii="Calibri" w:eastAsia="Calibri" w:hAnsi="Calibri" w:cs="Times New Roman"/>
        </w:rPr>
        <w:commentReference w:id="28"/>
      </w:r>
      <w:r w:rsidRPr="001C7FE0">
        <w:rPr>
          <w:rFonts w:ascii="Sylfaen" w:hAnsi="Sylfaen" w:cs="Sylfaen"/>
          <w:sz w:val="22"/>
          <w:lang w:val="ka-GE"/>
        </w:rPr>
        <w:t>კომუნიკაციის ამ ფორმატმა ხელი შეუწყო</w:t>
      </w:r>
      <w:r w:rsidR="001531B5" w:rsidRPr="001C7FE0">
        <w:rPr>
          <w:rFonts w:ascii="Sylfaen" w:hAnsi="Sylfaen" w:cs="Sylfaen"/>
          <w:sz w:val="22"/>
          <w:lang w:val="ka-GE"/>
        </w:rPr>
        <w:t xml:space="preserve"> </w:t>
      </w:r>
      <w:r w:rsidRPr="001C7FE0">
        <w:rPr>
          <w:rFonts w:ascii="Sylfaen" w:hAnsi="Sylfaen" w:cs="Sylfaen"/>
          <w:sz w:val="22"/>
          <w:lang w:val="ka-GE"/>
        </w:rPr>
        <w:t>ეთნიკური უმცირესობების წარმომადგენელთა</w:t>
      </w:r>
      <w:r w:rsidR="001531B5" w:rsidRPr="001C7FE0">
        <w:rPr>
          <w:rFonts w:ascii="Sylfaen" w:hAnsi="Sylfaen" w:cs="Sylfaen"/>
          <w:sz w:val="22"/>
          <w:lang w:val="ka-GE"/>
        </w:rPr>
        <w:t xml:space="preserve"> </w:t>
      </w:r>
      <w:r w:rsidRPr="001C7FE0">
        <w:rPr>
          <w:rFonts w:ascii="Sylfaen" w:hAnsi="Sylfaen" w:cs="Sylfaen"/>
          <w:sz w:val="22"/>
          <w:lang w:val="ka-GE"/>
        </w:rPr>
        <w:t>ჩართულობის გაუმჯობესებას ადგილობრივ</w:t>
      </w:r>
      <w:r w:rsidR="001531B5" w:rsidRPr="001C7FE0">
        <w:rPr>
          <w:rFonts w:ascii="Sylfaen" w:hAnsi="Sylfaen" w:cs="Sylfaen"/>
          <w:sz w:val="22"/>
          <w:lang w:val="ka-GE"/>
        </w:rPr>
        <w:t>ი</w:t>
      </w:r>
      <w:r w:rsidRPr="001C7FE0">
        <w:rPr>
          <w:rFonts w:ascii="Sylfaen" w:hAnsi="Sylfaen" w:cs="Sylfaen"/>
          <w:sz w:val="22"/>
          <w:lang w:val="ka-GE"/>
        </w:rPr>
        <w:t xml:space="preserve"> გადაწყვეტილებების მიღების </w:t>
      </w:r>
      <w:commentRangeStart w:id="29"/>
      <w:r w:rsidRPr="001C7FE0">
        <w:rPr>
          <w:rFonts w:ascii="Sylfaen" w:hAnsi="Sylfaen" w:cs="Sylfaen"/>
          <w:sz w:val="22"/>
          <w:lang w:val="ka-GE"/>
        </w:rPr>
        <w:t>პროცესში.</w:t>
      </w:r>
      <w:commentRangeEnd w:id="27"/>
      <w:r w:rsidR="00020534">
        <w:rPr>
          <w:rStyle w:val="CommentReference"/>
          <w:rFonts w:ascii="Calibri" w:eastAsia="Calibri" w:hAnsi="Calibri" w:cs="Times New Roman"/>
        </w:rPr>
        <w:commentReference w:id="27"/>
      </w:r>
      <w:commentRangeEnd w:id="29"/>
      <w:r w:rsidR="000B61C1">
        <w:rPr>
          <w:rStyle w:val="CommentReference"/>
          <w:rFonts w:ascii="Calibri" w:eastAsia="Calibri" w:hAnsi="Calibri" w:cs="Times New Roman"/>
        </w:rPr>
        <w:commentReference w:id="29"/>
      </w:r>
    </w:p>
    <w:p w14:paraId="279FCAF7" w14:textId="5A7C15BF" w:rsidR="00645C7B" w:rsidRPr="001C7FE0" w:rsidRDefault="001531B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0"/>
      <w:r w:rsidRPr="001C7FE0">
        <w:rPr>
          <w:rFonts w:ascii="Sylfaen" w:hAnsi="Sylfaen" w:cs="Sylfaen"/>
          <w:sz w:val="22"/>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w:t>
      </w:r>
      <w:r w:rsidR="00BE2301" w:rsidRPr="001C7FE0">
        <w:rPr>
          <w:rFonts w:ascii="Sylfaen" w:hAnsi="Sylfaen" w:cs="Sylfaen"/>
          <w:sz w:val="22"/>
          <w:lang w:val="ka-GE"/>
        </w:rPr>
        <w:t xml:space="preserve"> </w:t>
      </w:r>
      <w:r w:rsidRPr="001C7FE0">
        <w:rPr>
          <w:rFonts w:ascii="Sylfaen" w:hAnsi="Sylfaen" w:cs="Sylfaen"/>
          <w:sz w:val="22"/>
          <w:lang w:val="ka-GE"/>
        </w:rPr>
        <w:t xml:space="preserve">ზაფხულში შერიგებისა და სამოქალაქო თანასწორობის საკითხებში სახელმწიფო მინისტრის აპარატმა </w:t>
      </w:r>
      <w:r w:rsidR="00BE2301" w:rsidRPr="001C7FE0">
        <w:rPr>
          <w:rFonts w:ascii="Sylfaen" w:hAnsi="Sylfaen" w:cs="Sylfaen"/>
          <w:sz w:val="22"/>
          <w:lang w:val="ka-GE"/>
        </w:rPr>
        <w:t xml:space="preserve">ეთნიკური უმცირესობების სტუდენტებისთვის </w:t>
      </w:r>
      <w:r w:rsidRPr="001C7FE0">
        <w:rPr>
          <w:rFonts w:ascii="Sylfaen" w:hAnsi="Sylfaen" w:cs="Sylfaen"/>
          <w:sz w:val="22"/>
          <w:lang w:val="ka-GE"/>
        </w:rPr>
        <w:t>დაიწყო სტაჟირების საპილოტე პროგრამა</w:t>
      </w:r>
      <w:r w:rsidR="0021323C" w:rsidRPr="001C7FE0">
        <w:rPr>
          <w:rFonts w:ascii="Sylfaen" w:hAnsi="Sylfaen" w:cs="Sylfaen"/>
          <w:sz w:val="22"/>
          <w:lang w:val="ka-GE"/>
        </w:rPr>
        <w:t xml:space="preserve"> „1+4“</w:t>
      </w:r>
      <w:r w:rsidR="00BE2301" w:rsidRPr="001C7FE0">
        <w:rPr>
          <w:rFonts w:ascii="Sylfaen" w:hAnsi="Sylfaen" w:cs="Sylfaen"/>
          <w:sz w:val="22"/>
          <w:lang w:val="ka-GE"/>
        </w:rPr>
        <w:t>.</w:t>
      </w:r>
      <w:r w:rsidR="0069768B" w:rsidRPr="001C7FE0">
        <w:rPr>
          <w:rFonts w:ascii="Sylfaen" w:hAnsi="Sylfaen" w:cs="Sylfaen"/>
          <w:sz w:val="22"/>
          <w:lang w:val="ka-GE"/>
        </w:rPr>
        <w:t xml:space="preserve"> </w:t>
      </w:r>
      <w:r w:rsidR="0021323C" w:rsidRPr="001C7FE0">
        <w:rPr>
          <w:rFonts w:ascii="Sylfaen" w:hAnsi="Sylfaen" w:cs="Sylfaen"/>
          <w:sz w:val="22"/>
          <w:lang w:val="ka-GE"/>
        </w:rPr>
        <w:t xml:space="preserve">იგი მოიცავს </w:t>
      </w:r>
      <w:r w:rsidRPr="001C7FE0">
        <w:rPr>
          <w:rFonts w:ascii="Sylfaen" w:hAnsi="Sylfaen" w:cs="Sylfaen"/>
          <w:sz w:val="22"/>
          <w:lang w:val="ka-GE"/>
        </w:rPr>
        <w:t>სტუდენტების პროფესიული უნარ-ჩვევების ამაღლებასა და</w:t>
      </w:r>
      <w:r w:rsidR="00BE2301" w:rsidRPr="001C7FE0">
        <w:rPr>
          <w:rFonts w:ascii="Sylfaen" w:hAnsi="Sylfaen" w:cs="Sylfaen"/>
          <w:sz w:val="22"/>
          <w:lang w:val="ka-GE"/>
        </w:rPr>
        <w:t xml:space="preserve"> </w:t>
      </w:r>
      <w:r w:rsidRPr="001C7FE0">
        <w:rPr>
          <w:rFonts w:ascii="Sylfaen" w:hAnsi="Sylfaen" w:cs="Sylfaen"/>
          <w:sz w:val="22"/>
          <w:lang w:val="ka-GE"/>
        </w:rPr>
        <w:t xml:space="preserve">მათთვის სახელმწიფო სერვისების ხელმისაწვდომობას. </w:t>
      </w:r>
      <w:r w:rsidR="003E69DA">
        <w:rPr>
          <w:rFonts w:ascii="Sylfaen" w:hAnsi="Sylfaen"/>
          <w:color w:val="000000"/>
          <w:sz w:val="22"/>
          <w:shd w:val="clear" w:color="auto" w:fill="FFFFFF"/>
        </w:rPr>
        <w:t xml:space="preserve">აღნიშნულმა პროგრამამ პოპულარობა მოიპოვა და 2017 წლის დეკემბერში,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w:t>
      </w:r>
      <w:proofErr w:type="gramStart"/>
      <w:r w:rsidR="003E69DA">
        <w:rPr>
          <w:rFonts w:ascii="Sylfaen" w:hAnsi="Sylfaen"/>
          <w:color w:val="000000"/>
          <w:sz w:val="22"/>
          <w:shd w:val="clear" w:color="auto" w:fill="FFFFFF"/>
        </w:rPr>
        <w:t>თაობაზე“ მთავრობის</w:t>
      </w:r>
      <w:proofErr w:type="gramEnd"/>
      <w:r w:rsidR="003E69DA">
        <w:rPr>
          <w:rFonts w:ascii="Sylfaen" w:hAnsi="Sylfaen"/>
          <w:color w:val="000000"/>
          <w:sz w:val="22"/>
          <w:shd w:val="clear" w:color="auto" w:fill="FFFFFF"/>
        </w:rPr>
        <w:t xml:space="preserve">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0069768B" w:rsidRPr="001C7FE0">
        <w:rPr>
          <w:rFonts w:ascii="Sylfaen" w:hAnsi="Sylfaen" w:cs="Sylfaen"/>
          <w:sz w:val="22"/>
          <w:lang w:val="ka-GE"/>
        </w:rPr>
        <w:t xml:space="preserve">2020 წლის იანვრის თვის მდგომარეობით, </w:t>
      </w:r>
      <w:r w:rsidRPr="001C7FE0">
        <w:rPr>
          <w:rFonts w:ascii="Sylfaen" w:hAnsi="Sylfaen" w:cs="Sylfaen"/>
          <w:sz w:val="22"/>
          <w:lang w:val="ka-GE"/>
        </w:rPr>
        <w:t>სტაჟირების</w:t>
      </w:r>
      <w:r w:rsidR="0069768B" w:rsidRPr="001C7FE0">
        <w:rPr>
          <w:rFonts w:ascii="Sylfaen" w:hAnsi="Sylfaen" w:cs="Sylfaen"/>
          <w:sz w:val="22"/>
          <w:lang w:val="ka-GE"/>
        </w:rPr>
        <w:t xml:space="preserve"> </w:t>
      </w:r>
      <w:r w:rsidRPr="001C7FE0">
        <w:rPr>
          <w:rFonts w:ascii="Sylfaen" w:hAnsi="Sylfaen" w:cs="Sylfaen"/>
          <w:sz w:val="22"/>
          <w:lang w:val="ka-GE"/>
        </w:rPr>
        <w:t>პროგრამაში მონაწილეთა რაოდენობა შეადგენს 294.</w:t>
      </w:r>
      <w:commentRangeEnd w:id="30"/>
      <w:r w:rsidR="00020534">
        <w:rPr>
          <w:rStyle w:val="CommentReference"/>
          <w:rFonts w:ascii="Calibri" w:eastAsia="Calibri" w:hAnsi="Calibri" w:cs="Times New Roman"/>
        </w:rPr>
        <w:commentReference w:id="30"/>
      </w:r>
    </w:p>
    <w:p w14:paraId="34EE8959" w14:textId="77777777" w:rsidR="00645C7B" w:rsidRPr="001C7FE0" w:rsidRDefault="00645C7B" w:rsidP="00645C7B">
      <w:pPr>
        <w:spacing w:after="240"/>
        <w:rPr>
          <w:rFonts w:ascii="Sylfaen" w:hAnsi="Sylfaen" w:cs="Sylfaen"/>
          <w:i/>
          <w:sz w:val="22"/>
          <w:lang w:val="ka-GE"/>
        </w:rPr>
      </w:pPr>
      <w:r w:rsidRPr="001C7FE0">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51AAD288" w14:textId="06E348FE" w:rsidR="009B705E"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w:t>
      </w:r>
      <w:r w:rsidRPr="001C7FE0">
        <w:rPr>
          <w:rFonts w:ascii="Sylfaen" w:hAnsi="Sylfaen" w:cs="Sylfaen"/>
          <w:sz w:val="22"/>
          <w:lang w:val="ka-GE"/>
        </w:rPr>
        <w:lastRenderedPageBreak/>
        <w:t>რომლებიც მიზნად ისახავს ეთნიკური უმცირესობების წარმომადგენელთა ინფორმირებას არჩევნების შესახებ.</w:t>
      </w:r>
    </w:p>
    <w:p w14:paraId="1F90A363" w14:textId="2AB7364C"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6CA54804" w14:textId="2A4988AD" w:rsidR="00645C7B" w:rsidRPr="001C7FE0" w:rsidRDefault="00645C7B"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2016-2019 წლებში, ეთნიკური უმცირესობების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300F7F4D" w14:textId="3A63C979"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კამპანიის ფარგლებში გავრცელდა ფლაერები სომხურ და აზერბაიჯანულ ენებზე</w:t>
      </w:r>
      <w:r w:rsidR="00315586" w:rsidRPr="001C7FE0">
        <w:rPr>
          <w:rFonts w:ascii="Sylfaen" w:hAnsi="Sylfaen" w:cs="Sylfaen"/>
          <w:sz w:val="22"/>
          <w:lang w:val="ka-GE"/>
        </w:rPr>
        <w:t xml:space="preserve">. </w:t>
      </w:r>
    </w:p>
    <w:p w14:paraId="64545909" w14:textId="620D13A3"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საარჩევნო ადმინისტრაციამ 2016-2019 წლებში ჩაატარა სამი საერთო არჩევნები (პარლამენტის, ადგილობრივ თვითმმართველობის ორგანოთა და პრეზიდენტის არჩევნები), 10 შუალედური და სამი რიგგარეშე არჩევნები.</w:t>
      </w:r>
    </w:p>
    <w:p w14:paraId="029CD397" w14:textId="42B075A3" w:rsidR="00C138F9" w:rsidRPr="00925234" w:rsidRDefault="00C138F9" w:rsidP="00925234">
      <w:pPr>
        <w:pStyle w:val="ListParagraph"/>
        <w:numPr>
          <w:ilvl w:val="0"/>
          <w:numId w:val="1"/>
        </w:numPr>
        <w:shd w:val="clear" w:color="auto" w:fill="FFFFFF"/>
        <w:spacing w:after="240"/>
        <w:ind w:left="0" w:firstLine="0"/>
        <w:contextualSpacing w:val="0"/>
        <w:rPr>
          <w:rFonts w:ascii="Sylfaen" w:hAnsi="Sylfaen" w:cs="Sylfaen"/>
          <w:sz w:val="22"/>
          <w:lang w:val="ka-GE"/>
        </w:rPr>
      </w:pPr>
      <w:r w:rsidRPr="00A57DCB">
        <w:rPr>
          <w:rFonts w:ascii="Sylfaen" w:hAnsi="Sylfaen" w:cs="Sylfaen"/>
          <w:sz w:val="22"/>
          <w:lang w:val="ka-GE"/>
        </w:rPr>
        <w:t>ძალადობისა და სიძულვილის ენისგან თავისუფალი არჩევნების თაობაზე არჩევნებში ჩართულ მხარეთა ცნობიერების ამაღლების მიზნით, 2018 წლის 28 ოქტომბრის პრეზიდენტის არჩევნებისას, კანდიდატებმა და წარმომადგენლებმა შეიმუშავეს საპრეზიდენტო კანდიდატების „ეთიკის პრინციპების“ დოკუმენტი. ეს სრულიად ახალი ინიციატივა</w:t>
      </w:r>
      <w:r w:rsidR="00A57DCB" w:rsidRPr="00A57DCB">
        <w:rPr>
          <w:rFonts w:ascii="Sylfaen" w:hAnsi="Sylfaen" w:cs="Sylfaen"/>
          <w:sz w:val="22"/>
          <w:lang w:val="ka-GE"/>
        </w:rPr>
        <w:t>ა</w:t>
      </w:r>
      <w:r w:rsidRPr="00A57DCB">
        <w:rPr>
          <w:rFonts w:ascii="Sylfaen" w:hAnsi="Sylfaen" w:cs="Sylfaen"/>
          <w:sz w:val="22"/>
          <w:lang w:val="ka-GE"/>
        </w:rPr>
        <w:t>, რომელიც  საარჩევნო ადმინისტრაციის ფასილიტაციითა და შვეიცარიის მთავრობის ხელშეწყობით განხორციელდა</w:t>
      </w:r>
      <w:r w:rsidR="00A57DCB">
        <w:rPr>
          <w:rFonts w:ascii="Sylfaen" w:hAnsi="Sylfaen" w:cs="Sylfaen"/>
          <w:sz w:val="22"/>
          <w:lang w:val="ka-GE"/>
        </w:rPr>
        <w:t xml:space="preserve">. </w:t>
      </w:r>
      <w:r w:rsidRPr="00A57DCB">
        <w:rPr>
          <w:rFonts w:ascii="Sylfaen" w:hAnsi="Sylfaen" w:cs="Sylfaen"/>
          <w:sz w:val="22"/>
          <w:lang w:val="ka-GE"/>
        </w:rPr>
        <w:t xml:space="preserve">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ხელს შეუწყობდნენ მშვიდობიან საარჩევნო გარემოს, არ მიმართავდნენ ძალადობას და არც მოუწოდებდნენ მისი გამოყენებისკენ. </w:t>
      </w:r>
      <w:r w:rsidRPr="00925234">
        <w:rPr>
          <w:rFonts w:ascii="Sylfaen" w:hAnsi="Sylfaen" w:cs="Sylfaen"/>
          <w:sz w:val="22"/>
          <w:lang w:val="ka-GE"/>
        </w:rPr>
        <w:t xml:space="preserve">დოკუმენტში ასევე აღნიშნულია, რომ კანდიდატები და წარმომადგენლები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w:t>
      </w:r>
    </w:p>
    <w:p w14:paraId="727EC2D2" w14:textId="4EF1652C" w:rsidR="00FE7187" w:rsidRPr="001C7FE0" w:rsidRDefault="00FE7187" w:rsidP="00FE7187">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ინფრასტრუქტურული პროექტები</w:t>
      </w:r>
    </w:p>
    <w:p w14:paraId="7C4BAB6C" w14:textId="150F6A49" w:rsidR="007628F2" w:rsidRPr="00E92BAF" w:rsidRDefault="007628F2" w:rsidP="00E92BA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w:t>
      </w:r>
      <w:r w:rsidRPr="001C7FE0">
        <w:rPr>
          <w:rFonts w:ascii="Sylfaen" w:hAnsi="Sylfaen" w:cs="Sylfaen"/>
          <w:sz w:val="22"/>
          <w:lang w:val="ka-GE"/>
        </w:rPr>
        <w:lastRenderedPageBreak/>
        <w:t>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w:t>
      </w:r>
      <w:r w:rsidR="008B183D">
        <w:rPr>
          <w:rFonts w:ascii="Sylfaen" w:hAnsi="Sylfaen" w:cs="Sylfaen"/>
          <w:sz w:val="22"/>
          <w:lang w:val="ka-GE"/>
        </w:rPr>
        <w:t xml:space="preserve"> </w:t>
      </w:r>
      <w:r w:rsidR="00E92BAF" w:rsidRPr="00E92BAF">
        <w:rPr>
          <w:rFonts w:ascii="Sylfaen" w:hAnsi="Sylfaen" w:cs="Sylfaen"/>
          <w:sz w:val="22"/>
          <w:lang w:val="ka-GE"/>
        </w:rPr>
        <w:t xml:space="preserve">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w:t>
      </w:r>
      <w:commentRangeStart w:id="31"/>
      <w:r w:rsidR="00E92BAF" w:rsidRPr="00E92BAF">
        <w:rPr>
          <w:rFonts w:ascii="Sylfaen" w:hAnsi="Sylfaen" w:cs="Sylfaen"/>
          <w:sz w:val="22"/>
          <w:lang w:val="ka-GE"/>
        </w:rPr>
        <w:t>ცენტრი</w:t>
      </w:r>
      <w:commentRangeEnd w:id="31"/>
      <w:r w:rsidR="00E758B4">
        <w:rPr>
          <w:rStyle w:val="CommentReference"/>
          <w:rFonts w:ascii="Calibri" w:eastAsia="Calibri" w:hAnsi="Calibri" w:cs="Times New Roman"/>
        </w:rPr>
        <w:commentReference w:id="31"/>
      </w:r>
      <w:r w:rsidR="00E92BAF" w:rsidRPr="00E92BAF">
        <w:rPr>
          <w:rFonts w:ascii="Sylfaen" w:hAnsi="Sylfaen" w:cs="Sylfaen"/>
          <w:sz w:val="22"/>
          <w:lang w:val="ka-GE"/>
        </w:rPr>
        <w:t>).</w:t>
      </w:r>
    </w:p>
    <w:p w14:paraId="269E78C7" w14:textId="0E88B08F" w:rsidR="007628F2"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რეგიონული განვითარებისა და ინფრასტრუქტურის სამინისტროს მიერ 2016-2019 წელს პანკისის ხეობაში განხორციელებული ინფრასტრუქტურული პროექტების შესახებ ინფორმაცია მოცემულია წინამდებარე ანგარიშის</w:t>
      </w:r>
      <w:r w:rsidR="009555BD">
        <w:rPr>
          <w:rFonts w:ascii="Sylfaen" w:hAnsi="Sylfaen" w:cs="Sylfaen"/>
          <w:sz w:val="22"/>
          <w:lang w:val="ka-GE"/>
        </w:rPr>
        <w:t xml:space="preserve"> </w:t>
      </w:r>
      <w:r w:rsidRPr="001C7FE0">
        <w:rPr>
          <w:rFonts w:ascii="Sylfaen" w:hAnsi="Sylfaen" w:cs="Sylfaen"/>
          <w:sz w:val="22"/>
          <w:lang w:val="ka-GE"/>
        </w:rPr>
        <w:t>დანართ</w:t>
      </w:r>
      <w:r w:rsidR="002A7F38" w:rsidRPr="001C7FE0">
        <w:rPr>
          <w:rFonts w:ascii="Sylfaen" w:hAnsi="Sylfaen" w:cs="Sylfaen"/>
          <w:sz w:val="22"/>
          <w:lang w:val="ka-GE"/>
        </w:rPr>
        <w:t xml:space="preserve"> N5</w:t>
      </w:r>
      <w:commentRangeStart w:id="32"/>
      <w:commentRangeStart w:id="33"/>
      <w:r w:rsidRPr="001C7FE0">
        <w:rPr>
          <w:rFonts w:ascii="Sylfaen" w:hAnsi="Sylfaen" w:cs="Sylfaen"/>
          <w:sz w:val="22"/>
          <w:lang w:val="ka-GE"/>
        </w:rPr>
        <w:t>-ში</w:t>
      </w:r>
      <w:commentRangeEnd w:id="32"/>
      <w:r w:rsidR="00020534">
        <w:rPr>
          <w:rStyle w:val="CommentReference"/>
          <w:rFonts w:ascii="Calibri" w:eastAsia="Calibri" w:hAnsi="Calibri" w:cs="Times New Roman"/>
        </w:rPr>
        <w:commentReference w:id="32"/>
      </w:r>
      <w:commentRangeEnd w:id="33"/>
      <w:r w:rsidR="00E758B4">
        <w:rPr>
          <w:rStyle w:val="CommentReference"/>
          <w:rFonts w:ascii="Calibri" w:eastAsia="Calibri" w:hAnsi="Calibri" w:cs="Times New Roman"/>
        </w:rPr>
        <w:commentReference w:id="33"/>
      </w:r>
      <w:r w:rsidRPr="001C7FE0">
        <w:rPr>
          <w:rFonts w:ascii="Sylfaen" w:hAnsi="Sylfaen" w:cs="Sylfaen"/>
          <w:sz w:val="22"/>
          <w:lang w:val="ka-GE"/>
        </w:rPr>
        <w:t xml:space="preserve">. </w:t>
      </w:r>
    </w:p>
    <w:p w14:paraId="47BDE2A6" w14:textId="3B401C3E" w:rsidR="00865628" w:rsidRPr="001C7FE0" w:rsidRDefault="00865628" w:rsidP="00865628">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დასაქმებაზე წვდომის ხელშეწყობა</w:t>
      </w:r>
      <w:r w:rsidR="007628F2" w:rsidRPr="001C7FE0">
        <w:rPr>
          <w:rFonts w:ascii="Sylfaen" w:hAnsi="Sylfaen" w:cs="Sylfaen"/>
          <w:i/>
          <w:sz w:val="22"/>
          <w:lang w:val="ka-GE"/>
        </w:rPr>
        <w:t>, ეკონომიკური გაძლიერება</w:t>
      </w:r>
    </w:p>
    <w:p w14:paraId="0B76C23B" w14:textId="77777777"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მთავრობა ახორციელებს შრომის ბაზრის აქტიურ პოლიტიკას დასაქმების ხელშეწყობის პროგრამების მეშვეობით 2015 წლიდან.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 პროგრამით სარგებლობის უპირატესი უფლება ენიჭებათ სხვადასხვა  მოწყვლად ჯგუფებს.  პროგრამა შედგება ორი კომპონენტისგან: 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დასაქმების ხელშეწყობის მომსახურებათა განვითარების  სახელმწიფო პროგრამა კი მიზნად ისახავს 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1C7FE0">
        <w:rPr>
          <w:rFonts w:ascii="Sylfaen" w:hAnsi="Sylfaen" w:cs="Sylfaen"/>
          <w:sz w:val="22"/>
          <w:lang w:val="ka-GE"/>
        </w:rPr>
        <w:t xml:space="preserve"> </w:t>
      </w:r>
      <w:r w:rsidRPr="001C7FE0">
        <w:rPr>
          <w:rFonts w:ascii="Sylfaen" w:hAnsi="Sylfaen" w:cs="Sylfaen"/>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6DD7D991" w14:textId="168D5835" w:rsidR="00865628" w:rsidRPr="00041B9D" w:rsidRDefault="00865628"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4"/>
      <w:commentRangeStart w:id="35"/>
      <w:r w:rsidRPr="00041B9D">
        <w:rPr>
          <w:rFonts w:ascii="Sylfaen" w:hAnsi="Sylfaen" w:cs="Sylfaen"/>
          <w:sz w:val="22"/>
          <w:lang w:val="ka-GE"/>
        </w:rPr>
        <w:t xml:space="preserve">შრომისა და დასაქმების პოლიტიკის ეროვნული სტრატეგიის ერთ-ერთ ამოცანას ეთნიკური უმცირესობების წარმომადგენლებისთვის სამუშაო ადგილებზე ხელმისაწვდომობის ზრდა და მათთვის სოციალურ-ეკონომიკური პირობებისა და შესაძლებლობების გაუმჯობესება წარმოადგენს. მოსახლეობის შრომისა და დასაქმების ხელშეწყობის მიზნით, 2019 წელს შეიქმნა სსიპ - დასაქმების ხელშეწყობის სახელმწიფო სააგენტო. </w:t>
      </w:r>
      <w:commentRangeEnd w:id="34"/>
      <w:r w:rsidR="00745DB6">
        <w:rPr>
          <w:rStyle w:val="CommentReference"/>
          <w:rFonts w:ascii="Calibri" w:eastAsia="Calibri" w:hAnsi="Calibri" w:cs="Times New Roman"/>
        </w:rPr>
        <w:commentReference w:id="34"/>
      </w:r>
      <w:commentRangeEnd w:id="35"/>
      <w:r w:rsidR="004E0ED5">
        <w:rPr>
          <w:rStyle w:val="CommentReference"/>
          <w:rFonts w:ascii="Calibri" w:eastAsia="Calibri" w:hAnsi="Calibri" w:cs="Times New Roman"/>
        </w:rPr>
        <w:commentReference w:id="35"/>
      </w:r>
    </w:p>
    <w:p w14:paraId="467D748C" w14:textId="305DBF04" w:rsidR="008017B1" w:rsidRPr="00041B9D" w:rsidRDefault="00F70DB3"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6"/>
      <w:r w:rsidRPr="00041B9D">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r w:rsidR="008017B1" w:rsidRPr="00041B9D">
        <w:rPr>
          <w:rFonts w:ascii="Sylfaen" w:hAnsi="Sylfaen" w:cs="Sylfaen"/>
          <w:sz w:val="22"/>
          <w:lang w:val="ka-GE"/>
        </w:rPr>
        <w:t xml:space="preserve">ამასთანავე, </w:t>
      </w:r>
      <w:r w:rsidR="00A70E34">
        <w:rPr>
          <w:rFonts w:ascii="Sylfaen" w:hAnsi="Sylfaen" w:cs="Sylfaen"/>
          <w:sz w:val="22"/>
          <w:lang w:val="ka-GE"/>
        </w:rPr>
        <w:t>ხორციელდება</w:t>
      </w:r>
      <w:r w:rsidR="008017B1" w:rsidRPr="00041B9D">
        <w:rPr>
          <w:rFonts w:ascii="Sylfaen" w:hAnsi="Sylfaen" w:cs="Sylfaen"/>
          <w:sz w:val="22"/>
          <w:lang w:val="ka-GE"/>
        </w:rPr>
        <w:t xml:space="preserve"> ცნობიერების ამაღლების აქტივობებ</w:t>
      </w:r>
      <w:r w:rsidR="00A70E34">
        <w:rPr>
          <w:rFonts w:ascii="Sylfaen" w:hAnsi="Sylfaen" w:cs="Sylfaen"/>
          <w:sz w:val="22"/>
          <w:lang w:val="ka-GE"/>
        </w:rPr>
        <w:t>ი</w:t>
      </w:r>
      <w:r w:rsidR="008017B1" w:rsidRPr="00041B9D">
        <w:rPr>
          <w:rFonts w:ascii="Sylfaen" w:hAnsi="Sylfaen" w:cs="Sylfaen"/>
          <w:sz w:val="22"/>
          <w:lang w:val="ka-GE"/>
        </w:rPr>
        <w:t>.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commentRangeEnd w:id="36"/>
      <w:r w:rsidR="00745DB6">
        <w:rPr>
          <w:rStyle w:val="CommentReference"/>
          <w:rFonts w:ascii="Calibri" w:eastAsia="Calibri" w:hAnsi="Calibri" w:cs="Times New Roman"/>
        </w:rPr>
        <w:commentReference w:id="36"/>
      </w:r>
    </w:p>
    <w:p w14:paraId="553C5595" w14:textId="77777777"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1-3 მარტს და 13-14 სექტემბერს ჩატარდა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2019 წლის</w:t>
      </w:r>
      <w:r w:rsidR="007628F2" w:rsidRPr="001C7FE0">
        <w:rPr>
          <w:rFonts w:ascii="Sylfaen" w:hAnsi="Sylfaen" w:cs="Sylfaen"/>
          <w:sz w:val="22"/>
          <w:lang w:val="ka-GE"/>
        </w:rPr>
        <w:t xml:space="preserve"> </w:t>
      </w:r>
      <w:r w:rsidRPr="001C7FE0">
        <w:rPr>
          <w:rFonts w:ascii="Sylfaen" w:hAnsi="Sylfaen" w:cs="Sylfaen"/>
          <w:sz w:val="22"/>
          <w:lang w:val="ka-GE"/>
        </w:rPr>
        <w:t>ივლისში ქვემო ქართლის რეგიონში, მარნეულში და აგვისტოში დმანისის მუნიციპალიტეტში შედგა შეხვედრა დასაქმების ხელშეწყობის აქტივობების, შრომის უსაფრთხოებისა და შრომის უფლებების შესახებ საინფორმაციო შეხვედრა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(დაახლოებით 100 მეტი მონაწილე).</w:t>
      </w:r>
    </w:p>
    <w:p w14:paraId="21D43BDB" w14:textId="61BEDFFF" w:rsidR="00375366"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მარნეულის  მუნიციპალიტეტში  ყველა თემის ხელმძღვანელს, დმანისის  მუნიციპალიტეტში ადმინისტრაციული ორგანოს ხელმძღვანელებს,  არასამთავრობო ორგანიზაციის წარმომადგენლებს გადაეცათ საინფორმაციო ბუკლეტები (დაახლოებით 150 ცალი).</w:t>
      </w:r>
    </w:p>
    <w:p w14:paraId="1BAA3C90" w14:textId="3509EA3E" w:rsidR="007628F2"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პრიორიტეტულ მიმართულებას წარმოადგენს ქალთა ეკონომიკური გაძლიერება. 2018-19 წწ, სახელმწიფო მინისტრის აპარატის ინიციატივით, ქვემო ქართლის რეგიონისა და პანკისის ხეობის ქალებისთვის განხორციელდა სასწავლო ტრენინგ კურსი "როგორ დავიწყოთ და განვავითაროთ ბიზნესი", რომელიც მიზნად ისახავდა მონაწილეებისთვის ბიზნესის დაწყებისთვის/განვითარებისთვის საჭირო ცოდნის/უნარების მიწოდებას. საუკეთესო 11 ბიზნეს პროექტმა მიიღო საგრანტო დაფინანსება გაეროს ქალთა ორგანიზაციის (UN Women) მხრიდან.</w:t>
      </w:r>
    </w:p>
    <w:p w14:paraId="1C40B6F1" w14:textId="3CC75433" w:rsidR="00375366" w:rsidRPr="001C7FE0" w:rsidRDefault="00375366" w:rsidP="00375366">
      <w:pPr>
        <w:spacing w:after="240"/>
        <w:rPr>
          <w:rFonts w:ascii="Cambria" w:hAnsi="Cambria" w:cs="Sylfaen"/>
          <w:i/>
          <w:sz w:val="22"/>
          <w:lang w:val="ka-GE"/>
        </w:rPr>
      </w:pPr>
      <w:bookmarkStart w:id="37" w:name="_GoBack"/>
      <w:commentRangeStart w:id="38"/>
      <w:r w:rsidRPr="001C7FE0">
        <w:rPr>
          <w:rFonts w:ascii="Sylfaen" w:hAnsi="Sylfaen" w:cs="Sylfaen"/>
          <w:bCs/>
          <w:i/>
          <w:sz w:val="22"/>
          <w:lang w:val="ka-GE"/>
        </w:rPr>
        <w:t>ჯანმ</w:t>
      </w:r>
      <w:bookmarkEnd w:id="37"/>
      <w:r w:rsidRPr="001C7FE0">
        <w:rPr>
          <w:rFonts w:ascii="Sylfaen" w:hAnsi="Sylfaen" w:cs="Sylfaen"/>
          <w:bCs/>
          <w:i/>
          <w:sz w:val="22"/>
          <w:lang w:val="ka-GE"/>
        </w:rPr>
        <w:t>რთელობის</w:t>
      </w:r>
      <w:r w:rsidRPr="001C7FE0">
        <w:rPr>
          <w:rFonts w:ascii="Sylfaen" w:hAnsi="Sylfaen"/>
          <w:bCs/>
          <w:i/>
          <w:sz w:val="22"/>
          <w:lang w:val="ka-GE"/>
        </w:rPr>
        <w:t xml:space="preserve"> დაცვა</w:t>
      </w:r>
      <w:commentRangeEnd w:id="38"/>
      <w:r w:rsidR="00E758B4">
        <w:rPr>
          <w:rStyle w:val="CommentReference"/>
          <w:rFonts w:ascii="Calibri" w:eastAsia="Calibri" w:hAnsi="Calibri" w:cs="Times New Roman"/>
        </w:rPr>
        <w:commentReference w:id="38"/>
      </w:r>
    </w:p>
    <w:p w14:paraId="163B0B68" w14:textId="149F723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w:t>
      </w:r>
      <w:r w:rsidR="00DD4185">
        <w:rPr>
          <w:rFonts w:ascii="Sylfaen" w:hAnsi="Sylfaen" w:cs="Sylfaen"/>
          <w:sz w:val="22"/>
          <w:lang w:val="ka-GE"/>
        </w:rPr>
        <w:t>.</w:t>
      </w:r>
    </w:p>
    <w:p w14:paraId="0523E029" w14:textId="77777777"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 წარმომადგენლებს, ეთნიკური უმცირესობებით კომპაქტურად დასახლებულ რეგიონებში წვდომა აქვთ ინფორმაციაზე სახელმწიფო ჯანდაცვის პროგრამებსა და სოციალური კუთხით არსებული შეღავათების, სხვადასხვა დაავადებებისა და მათი პრევენციის შესახებ; საინფორმაციო მასალა ხელმისაწვდომია ეთნიკური უმცირესობების ენებზე.</w:t>
      </w:r>
    </w:p>
    <w:p w14:paraId="16467B27" w14:textId="2464D120"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9"/>
      <w:commentRangeStart w:id="40"/>
      <w:r w:rsidRPr="001C7FE0">
        <w:rPr>
          <w:rFonts w:ascii="Sylfaen" w:hAnsi="Sylfaen" w:cs="Sylfaen"/>
          <w:sz w:val="22"/>
          <w:lang w:val="ka-GE"/>
        </w:rPr>
        <w:t>2016-2019 წლებში „ჯანმრთელობის ხელშეწყობის“, „უსაფრთხო სისხლის“ და „დაავადებათა ადრეული გამოვლენა და სკრინინგის“</w:t>
      </w:r>
      <w:ins w:id="41" w:author="Microsoft Office User" w:date="2020-04-21T05:53:00Z">
        <w:r w:rsidR="00100B33">
          <w:rPr>
            <w:rFonts w:ascii="Sylfaen" w:hAnsi="Sylfaen" w:cs="Sylfaen"/>
            <w:sz w:val="22"/>
            <w:lang w:val="ka-GE"/>
          </w:rPr>
          <w:t>, საყოველთაო ჯანდაცვის</w:t>
        </w:r>
      </w:ins>
      <w:r w:rsidRPr="001C7FE0">
        <w:rPr>
          <w:rFonts w:ascii="Sylfaen" w:hAnsi="Sylfaen" w:cs="Sylfaen"/>
          <w:sz w:val="22"/>
          <w:lang w:val="ka-GE"/>
        </w:rPr>
        <w:t xml:space="preserve"> სახელმწიფო პროგრამების შესაბამისი კომპონენტების ფარგლებში სხვადასხვა პრიორიტეტულ საკითხებზე ითარგმნა და დაიბეჭდა საგანმანათველო მასალა სომხურ და აზერბაიჯანულ ენებზე.</w:t>
      </w:r>
      <w:r w:rsidR="006A21A1" w:rsidRPr="001C7FE0">
        <w:rPr>
          <w:rFonts w:ascii="Sylfaen" w:hAnsi="Sylfaen" w:cs="Sylfaen"/>
          <w:sz w:val="22"/>
          <w:lang w:val="ka-GE"/>
        </w:rPr>
        <w:t xml:space="preserve"> 2018-2019 ჩატარდა სხვადასხვა საინფორმაციო 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commentRangeEnd w:id="39"/>
      <w:r w:rsidR="00745DB6">
        <w:rPr>
          <w:rStyle w:val="CommentReference"/>
          <w:rFonts w:ascii="Calibri" w:eastAsia="Calibri" w:hAnsi="Calibri" w:cs="Times New Roman"/>
        </w:rPr>
        <w:commentReference w:id="39"/>
      </w:r>
      <w:commentRangeEnd w:id="40"/>
      <w:r w:rsidR="00F919ED">
        <w:rPr>
          <w:rStyle w:val="CommentReference"/>
          <w:rFonts w:ascii="Calibri" w:eastAsia="Calibri" w:hAnsi="Calibri" w:cs="Times New Roman"/>
        </w:rPr>
        <w:commentReference w:id="40"/>
      </w:r>
    </w:p>
    <w:p w14:paraId="5316978D" w14:textId="7777777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დასახლებულ რეგიონებში</w:t>
      </w:r>
      <w:r w:rsidR="006A21A1" w:rsidRPr="001C7FE0">
        <w:rPr>
          <w:rFonts w:ascii="Sylfaen" w:hAnsi="Sylfaen" w:cs="Sylfaen"/>
          <w:sz w:val="22"/>
          <w:lang w:val="ka-GE"/>
        </w:rPr>
        <w:t xml:space="preserve"> </w:t>
      </w:r>
      <w:r w:rsidRPr="001C7FE0">
        <w:rPr>
          <w:rFonts w:ascii="Sylfaen" w:hAnsi="Sylfaen" w:cs="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1C7FE0">
        <w:rPr>
          <w:rFonts w:ascii="Sylfaen" w:hAnsi="Sylfaen" w:cs="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1C7FE0" w:rsidRDefault="007628F2" w:rsidP="007628F2">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lastRenderedPageBreak/>
        <w:t>ტრეფიკი</w:t>
      </w:r>
      <w:r w:rsidRPr="001C7FE0">
        <w:rPr>
          <w:rFonts w:ascii="Sylfaen" w:hAnsi="Sylfaen"/>
          <w:i/>
          <w:sz w:val="22"/>
          <w:lang w:val="ka-GE"/>
        </w:rPr>
        <w:t>ნგისა და ძალადობის მსხვერპლთა დაცვის სერვისები</w:t>
      </w:r>
    </w:p>
    <w:p w14:paraId="77EC73FE" w14:textId="5FD8C973"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w:t>
      </w:r>
      <w:r w:rsidR="00B033DF">
        <w:rPr>
          <w:rFonts w:ascii="Sylfaen" w:hAnsi="Sylfaen" w:cs="Sylfaen"/>
          <w:sz w:val="22"/>
          <w:lang w:val="ka-GE"/>
        </w:rPr>
        <w:t xml:space="preserve">სახელმწიფო </w:t>
      </w:r>
      <w:r w:rsidRPr="001C7FE0">
        <w:rPr>
          <w:rFonts w:ascii="Sylfaen" w:hAnsi="Sylfaen" w:cs="Sylfaen"/>
          <w:sz w:val="22"/>
          <w:lang w:val="ka-GE"/>
        </w:rPr>
        <w:t>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სამედიცინო მომსახურების ორგანიზება/მიღება;</w:t>
      </w:r>
    </w:p>
    <w:p w14:paraId="1802154D"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1C7FE0" w:rsidRDefault="00A65C11" w:rsidP="00A65C11">
      <w:pPr>
        <w:spacing w:after="0"/>
        <w:ind w:left="720"/>
        <w:rPr>
          <w:rFonts w:ascii="Sylfaen" w:hAnsi="Sylfaen"/>
          <w:sz w:val="22"/>
          <w:lang w:val="ka-GE"/>
        </w:rPr>
      </w:pPr>
    </w:p>
    <w:p w14:paraId="2091C6AC"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დისკრიმინაციას კრძალავს ასევე სახელმწიფო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68DB2F71"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წლიდან 2019 წლის ჩათვლით სახელმწიფო ფონდი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w:t>
      </w:r>
      <w:r w:rsidRPr="001C7FE0">
        <w:rPr>
          <w:rFonts w:ascii="Sylfaen" w:hAnsi="Sylfaen" w:cs="Sylfaen"/>
          <w:sz w:val="22"/>
          <w:lang w:val="ka-GE"/>
        </w:rPr>
        <w:lastRenderedPageBreak/>
        <w:t xml:space="preserve">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67360D39" w:rsidR="00DF7CFB" w:rsidRPr="001C7FE0" w:rsidRDefault="00DF7CF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ამასთანავე, ფონდი ახორციელებს </w:t>
      </w:r>
      <w:r w:rsidR="009837F9" w:rsidRPr="001C7FE0">
        <w:rPr>
          <w:rFonts w:ascii="Sylfaen" w:hAnsi="Sylfaen" w:cs="Sylfaen"/>
          <w:sz w:val="22"/>
          <w:lang w:val="ka-GE"/>
        </w:rPr>
        <w:t>თბილისსა და რეგიონებში მცხოვრებ</w:t>
      </w:r>
      <w:r w:rsidR="00A404BB" w:rsidRPr="001C7FE0">
        <w:rPr>
          <w:rFonts w:ascii="Sylfaen" w:hAnsi="Sylfaen" w:cs="Sylfaen"/>
          <w:sz w:val="22"/>
          <w:lang w:val="ka-GE"/>
        </w:rPr>
        <w:t>ი</w:t>
      </w:r>
      <w:r w:rsidR="009837F9" w:rsidRPr="001C7FE0">
        <w:rPr>
          <w:rFonts w:ascii="Sylfaen" w:hAnsi="Sylfaen" w:cs="Sylfaen"/>
          <w:sz w:val="22"/>
          <w:lang w:val="ka-GE"/>
        </w:rPr>
        <w:t xml:space="preserve"> ეთნიკური უმცირესობების წარმომადგენლებთან საინფორმაციო შეხვედრების</w:t>
      </w:r>
      <w:r w:rsidRPr="001C7FE0">
        <w:rPr>
          <w:rFonts w:ascii="Sylfaen" w:hAnsi="Sylfaen" w:cs="Sylfaen"/>
          <w:sz w:val="22"/>
          <w:lang w:val="ka-GE"/>
        </w:rPr>
        <w:t>.</w:t>
      </w:r>
      <w:r w:rsidR="00816BB9">
        <w:rPr>
          <w:rFonts w:ascii="Sylfaen" w:hAnsi="Sylfaen" w:cs="Sylfaen"/>
          <w:sz w:val="22"/>
        </w:rPr>
        <w:t xml:space="preserve"> </w:t>
      </w:r>
      <w:r w:rsidR="00816BB9">
        <w:rPr>
          <w:rFonts w:ascii="Sylfaen" w:hAnsi="Sylfaen" w:cs="Sylfaen"/>
          <w:sz w:val="22"/>
          <w:lang w:val="ka-GE"/>
        </w:rPr>
        <w:t>ფონდის მიერ განხორციელებული საინფორმაციო შეხვედრების თაობაზე ცნობები მოცემულია</w:t>
      </w:r>
      <w:r w:rsidR="00816BB9">
        <w:rPr>
          <w:rFonts w:ascii="Sylfaen" w:hAnsi="Sylfaen" w:cs="Sylfaen"/>
          <w:sz w:val="22"/>
        </w:rPr>
        <w:t xml:space="preserve"> </w:t>
      </w:r>
      <w:r w:rsidR="00816BB9">
        <w:rPr>
          <w:rFonts w:ascii="Sylfaen" w:hAnsi="Sylfaen" w:cs="Sylfaen"/>
          <w:sz w:val="22"/>
          <w:lang w:val="ka-GE"/>
        </w:rPr>
        <w:t xml:space="preserve">წინამდებარე ანგარიშის </w:t>
      </w:r>
      <w:r w:rsidR="00C469BC">
        <w:rPr>
          <w:rFonts w:ascii="Sylfaen" w:hAnsi="Sylfaen" w:cs="Sylfaen"/>
          <w:sz w:val="22"/>
        </w:rPr>
        <w:t>N6</w:t>
      </w:r>
      <w:r w:rsidR="00816BB9">
        <w:rPr>
          <w:rFonts w:ascii="Sylfaen" w:hAnsi="Sylfaen" w:cs="Sylfaen"/>
          <w:sz w:val="22"/>
          <w:lang w:val="ka-GE"/>
        </w:rPr>
        <w:t xml:space="preserve"> დანართში.</w:t>
      </w:r>
    </w:p>
    <w:p w14:paraId="3CA15035" w14:textId="0BCFB51D" w:rsidR="00315586" w:rsidRPr="001C7FE0" w:rsidRDefault="00315586" w:rsidP="00DF7CFB">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კულტურა</w:t>
      </w:r>
      <w:r w:rsidRPr="001C7FE0">
        <w:rPr>
          <w:rFonts w:ascii="Cambria" w:hAnsi="Cambria" w:cs="Sylfaen"/>
          <w:i/>
          <w:sz w:val="22"/>
          <w:lang w:val="ka-GE"/>
        </w:rPr>
        <w:t xml:space="preserve"> </w:t>
      </w:r>
      <w:r w:rsidRPr="001C7FE0">
        <w:rPr>
          <w:rFonts w:ascii="Sylfaen" w:hAnsi="Sylfaen" w:cs="Sylfaen"/>
          <w:i/>
          <w:sz w:val="22"/>
          <w:lang w:val="ka-GE"/>
        </w:rPr>
        <w:t>და</w:t>
      </w:r>
      <w:r w:rsidRPr="001C7FE0">
        <w:rPr>
          <w:rFonts w:ascii="Cambria" w:hAnsi="Cambria" w:cs="Sylfaen"/>
          <w:i/>
          <w:sz w:val="22"/>
          <w:lang w:val="ka-GE"/>
        </w:rPr>
        <w:t xml:space="preserve"> </w:t>
      </w:r>
      <w:r w:rsidRPr="001C7FE0">
        <w:rPr>
          <w:rFonts w:ascii="Sylfaen" w:hAnsi="Sylfaen" w:cs="Sylfaen"/>
          <w:i/>
          <w:sz w:val="22"/>
          <w:lang w:val="ka-GE"/>
        </w:rPr>
        <w:t>თვითმყოფადობის</w:t>
      </w:r>
      <w:r w:rsidRPr="001C7FE0">
        <w:rPr>
          <w:rFonts w:ascii="Cambria" w:hAnsi="Cambria" w:cs="Sylfaen"/>
          <w:i/>
          <w:sz w:val="22"/>
          <w:lang w:val="ka-GE"/>
        </w:rPr>
        <w:t xml:space="preserve"> </w:t>
      </w:r>
      <w:r w:rsidRPr="001C7FE0">
        <w:rPr>
          <w:rFonts w:ascii="Sylfaen" w:hAnsi="Sylfaen" w:cs="Sylfaen"/>
          <w:i/>
          <w:sz w:val="22"/>
          <w:lang w:val="ka-GE"/>
        </w:rPr>
        <w:t>შენარჩუნება</w:t>
      </w:r>
    </w:p>
    <w:p w14:paraId="1ED6F388" w14:textId="774A154B" w:rsidR="009B04BA" w:rsidRPr="001C7FE0" w:rsidRDefault="009B04BA"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w:t>
      </w:r>
      <w:r w:rsidR="00A404BB" w:rsidRPr="001C7FE0">
        <w:rPr>
          <w:rFonts w:ascii="Sylfaen" w:hAnsi="Sylfaen" w:cs="Sylfaen"/>
          <w:sz w:val="22"/>
          <w:lang w:val="ka-GE"/>
        </w:rPr>
        <w:t>წახალისებისკენ</w:t>
      </w:r>
      <w:r w:rsidRPr="001C7FE0">
        <w:rPr>
          <w:rFonts w:ascii="Sylfaen" w:hAnsi="Sylfaen" w:cs="Sylfaen"/>
          <w:sz w:val="22"/>
          <w:lang w:val="ka-GE"/>
        </w:rPr>
        <w:t xml:space="preserve">. </w:t>
      </w:r>
      <w:r w:rsidR="002064F0" w:rsidRPr="001C7FE0">
        <w:rPr>
          <w:rFonts w:ascii="Sylfaen" w:hAnsi="Sylfaen" w:cs="Sylfaen"/>
          <w:sz w:val="22"/>
          <w:lang w:val="ka-GE"/>
        </w:rPr>
        <w:t>განათლების, მეცნიერების, კულტურისა და სპორტის სამინი</w:t>
      </w:r>
      <w:r w:rsidR="002064F0">
        <w:rPr>
          <w:rFonts w:ascii="Sylfaen" w:hAnsi="Sylfaen" w:cs="Sylfaen"/>
          <w:sz w:val="22"/>
          <w:lang w:val="ka-GE"/>
        </w:rPr>
        <w:t xml:space="preserve">სტრო </w:t>
      </w:r>
      <w:r w:rsidRPr="001C7FE0">
        <w:rPr>
          <w:rFonts w:ascii="Sylfaen" w:hAnsi="Sylfaen" w:cs="Sylfaen"/>
          <w:sz w:val="22"/>
          <w:lang w:val="ka-GE"/>
        </w:rPr>
        <w:t xml:space="preserve">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w:t>
      </w:r>
      <w:r w:rsidR="00A404BB" w:rsidRPr="001C7FE0">
        <w:rPr>
          <w:rFonts w:ascii="Sylfaen" w:hAnsi="Sylfaen" w:cs="Sylfaen"/>
          <w:sz w:val="22"/>
          <w:lang w:val="ka-GE"/>
        </w:rPr>
        <w:t>ეთნიკური</w:t>
      </w:r>
      <w:r w:rsidRPr="001C7FE0">
        <w:rPr>
          <w:rFonts w:ascii="Sylfaen" w:hAnsi="Sylfaen" w:cs="Sylfaen"/>
          <w:sz w:val="22"/>
          <w:lang w:val="ka-GE"/>
        </w:rPr>
        <w:t xml:space="preserve">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w:t>
      </w:r>
      <w:r w:rsidR="0012338D" w:rsidRPr="001C7FE0">
        <w:rPr>
          <w:rFonts w:ascii="Sylfaen" w:hAnsi="Sylfaen" w:cs="Sylfaen"/>
          <w:sz w:val="22"/>
          <w:lang w:val="ka-GE"/>
        </w:rPr>
        <w:t>ნაგებობ</w:t>
      </w:r>
      <w:r w:rsidRPr="001C7FE0">
        <w:rPr>
          <w:rFonts w:ascii="Sylfaen" w:hAnsi="Sylfaen" w:cs="Sylfaen"/>
          <w:sz w:val="22"/>
          <w:lang w:val="ka-GE"/>
        </w:rPr>
        <w:t xml:space="preserve">ისთვის, ასევე მიმდინარეობს ძეგლების მონიტორინგი და სხვადასხვა ეთნიკური </w:t>
      </w:r>
      <w:r w:rsidR="0012338D" w:rsidRPr="001C7FE0">
        <w:rPr>
          <w:rFonts w:ascii="Sylfaen" w:hAnsi="Sylfaen" w:cs="Sylfaen"/>
          <w:sz w:val="22"/>
          <w:lang w:val="ka-GE"/>
        </w:rPr>
        <w:t>უმცირესობ</w:t>
      </w:r>
      <w:r w:rsidRPr="001C7FE0">
        <w:rPr>
          <w:rFonts w:ascii="Sylfaen" w:hAnsi="Sylfaen" w:cs="Sylfaen"/>
          <w:sz w:val="22"/>
          <w:lang w:val="ka-GE"/>
        </w:rPr>
        <w:t>ის ძეგლების რეაბილიტაცია.</w:t>
      </w:r>
    </w:p>
    <w:p w14:paraId="376BC1B6" w14:textId="406DA2A6"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w:t>
      </w:r>
      <w:r w:rsidR="00E826FF" w:rsidRPr="001C7FE0">
        <w:rPr>
          <w:rFonts w:ascii="Sylfaen" w:hAnsi="Sylfaen" w:cs="Sylfaen"/>
          <w:sz w:val="22"/>
          <w:lang w:val="ka-GE"/>
        </w:rPr>
        <w:t xml:space="preserve"> </w:t>
      </w:r>
      <w:r w:rsidRPr="001C7FE0">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sidRPr="001C7FE0">
        <w:rPr>
          <w:rFonts w:ascii="Sylfaen" w:hAnsi="Sylfaen" w:cs="Sylfaen"/>
          <w:sz w:val="22"/>
          <w:lang w:val="ka-GE"/>
        </w:rPr>
        <w:t>ღონისძიება</w:t>
      </w:r>
      <w:r w:rsidRPr="001C7FE0">
        <w:rPr>
          <w:rFonts w:ascii="Sylfaen" w:hAnsi="Sylfaen" w:cs="Sylfaen"/>
          <w:sz w:val="22"/>
          <w:lang w:val="ka-GE"/>
        </w:rPr>
        <w:t xml:space="preserve">.  </w:t>
      </w:r>
    </w:p>
    <w:p w14:paraId="7E1FED0B" w14:textId="35148934" w:rsidR="007861F3" w:rsidRPr="001C7FE0" w:rsidRDefault="002064F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42"/>
      <w:r w:rsidRPr="001C7FE0">
        <w:rPr>
          <w:rFonts w:ascii="Sylfaen" w:hAnsi="Sylfaen" w:cs="Sylfaen"/>
          <w:sz w:val="22"/>
          <w:lang w:val="ka-GE"/>
        </w:rPr>
        <w:lastRenderedPageBreak/>
        <w:t>განათლების, მეცნიერების, კულტურისა და სპორტის სამინი</w:t>
      </w:r>
      <w:r>
        <w:rPr>
          <w:rFonts w:ascii="Sylfaen" w:hAnsi="Sylfaen" w:cs="Sylfaen"/>
          <w:sz w:val="22"/>
          <w:lang w:val="ka-GE"/>
        </w:rPr>
        <w:t xml:space="preserve">სტრო </w:t>
      </w:r>
      <w:r w:rsidR="007861F3" w:rsidRPr="001C7FE0">
        <w:rPr>
          <w:rFonts w:ascii="Sylfaen" w:hAnsi="Sylfaen" w:cs="Sylfaen"/>
          <w:sz w:val="22"/>
          <w:lang w:val="ka-GE"/>
        </w:rPr>
        <w:t xml:space="preserve">„ეთნიკური უმცირესობების ხელშეწყობა“ გამოცხადებული კონკურსის ფარგლებში, რომელიც </w:t>
      </w:r>
      <w:r w:rsidR="00E826FF" w:rsidRPr="001C7FE0">
        <w:rPr>
          <w:rFonts w:ascii="Sylfaen" w:hAnsi="Sylfaen" w:cs="Sylfaen"/>
          <w:sz w:val="22"/>
          <w:lang w:val="ka-GE"/>
        </w:rPr>
        <w:t xml:space="preserve">მიზნად ისახავს </w:t>
      </w:r>
      <w:r w:rsidR="007861F3" w:rsidRPr="001C7FE0">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1C7FE0">
        <w:rPr>
          <w:rFonts w:ascii="Sylfaen" w:hAnsi="Sylfaen" w:cs="Sylfaen"/>
          <w:sz w:val="22"/>
          <w:lang w:val="ka-GE"/>
        </w:rPr>
        <w:t>ა და</w:t>
      </w:r>
      <w:r w:rsidR="007861F3" w:rsidRPr="001C7FE0">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1C7FE0">
        <w:rPr>
          <w:rFonts w:ascii="Sylfaen" w:hAnsi="Sylfaen" w:cs="Sylfaen"/>
          <w:sz w:val="22"/>
          <w:lang w:val="ka-GE"/>
        </w:rPr>
        <w:t xml:space="preserve">კულტურის სფეროში </w:t>
      </w:r>
      <w:r w:rsidR="007861F3" w:rsidRPr="001C7FE0">
        <w:rPr>
          <w:rFonts w:ascii="Sylfaen" w:hAnsi="Sylfaen" w:cs="Sylfaen"/>
          <w:sz w:val="22"/>
          <w:lang w:val="ka-GE"/>
        </w:rPr>
        <w:t xml:space="preserve">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commentRangeEnd w:id="42"/>
      <w:r w:rsidR="002230AF">
        <w:rPr>
          <w:rStyle w:val="CommentReference"/>
          <w:rFonts w:ascii="Calibri" w:eastAsia="Calibri" w:hAnsi="Calibri" w:cs="Times New Roman"/>
        </w:rPr>
        <w:commentReference w:id="42"/>
      </w:r>
    </w:p>
    <w:p w14:paraId="0612505A" w14:textId="4D72689A"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w:t>
      </w:r>
      <w:r w:rsidR="00E826FF" w:rsidRPr="001C7FE0">
        <w:rPr>
          <w:rFonts w:ascii="Sylfaen" w:hAnsi="Sylfaen" w:cs="Sylfaen"/>
          <w:sz w:val="22"/>
          <w:lang w:val="ka-GE"/>
        </w:rPr>
        <w:t>,</w:t>
      </w:r>
      <w:r w:rsidRPr="001C7FE0">
        <w:rPr>
          <w:rFonts w:ascii="Sylfaen" w:hAnsi="Sylfaen" w:cs="Sylfaen"/>
          <w:sz w:val="22"/>
          <w:lang w:val="ka-GE"/>
        </w:rPr>
        <w:t xml:space="preserve"> ეთნიკურ უმცირესობ</w:t>
      </w:r>
      <w:r w:rsidR="00E826FF" w:rsidRPr="001C7FE0">
        <w:rPr>
          <w:rFonts w:ascii="Sylfaen" w:hAnsi="Sylfaen" w:cs="Sylfaen"/>
          <w:sz w:val="22"/>
          <w:lang w:val="ka-GE"/>
        </w:rPr>
        <w:t>ათა</w:t>
      </w:r>
      <w:r w:rsidR="005E61C5" w:rsidRPr="001C7FE0">
        <w:rPr>
          <w:rFonts w:ascii="Sylfaen" w:hAnsi="Sylfaen" w:cs="Sylfaen"/>
          <w:sz w:val="22"/>
          <w:lang w:val="ka-GE"/>
        </w:rPr>
        <w:t>თვის</w:t>
      </w:r>
      <w:r w:rsidRPr="001C7FE0">
        <w:rPr>
          <w:rFonts w:ascii="Sylfaen" w:hAnsi="Sylfaen" w:cs="Sylfaen"/>
          <w:sz w:val="22"/>
          <w:lang w:val="ka-GE"/>
        </w:rPr>
        <w:t xml:space="preserve"> ხელშეწყობის პრიორიტეტის ფარგლებში</w:t>
      </w:r>
      <w:r w:rsidR="00E826FF" w:rsidRPr="001C7FE0">
        <w:rPr>
          <w:rFonts w:ascii="Sylfaen" w:hAnsi="Sylfaen" w:cs="Sylfaen"/>
          <w:sz w:val="22"/>
          <w:lang w:val="ka-GE"/>
        </w:rPr>
        <w:t>,</w:t>
      </w:r>
      <w:r w:rsidRPr="001C7FE0">
        <w:rPr>
          <w:rFonts w:ascii="Sylfaen" w:hAnsi="Sylfaen" w:cs="Sylfaen"/>
          <w:sz w:val="22"/>
          <w:lang w:val="ka-GE"/>
        </w:rPr>
        <w:t xml:space="preserve"> პანკისის ხეობაში განხორციელდა კულტურული ღონისძიებ</w:t>
      </w:r>
      <w:r w:rsidR="005E61C5" w:rsidRPr="001C7FE0">
        <w:rPr>
          <w:rFonts w:ascii="Sylfaen" w:hAnsi="Sylfaen" w:cs="Sylfaen"/>
          <w:sz w:val="22"/>
          <w:lang w:val="ka-GE"/>
        </w:rPr>
        <w:t>ები</w:t>
      </w:r>
      <w:r w:rsidRPr="001C7FE0">
        <w:rPr>
          <w:rFonts w:ascii="Sylfaen" w:hAnsi="Sylfaen" w:cs="Sylfaen"/>
          <w:sz w:val="22"/>
          <w:lang w:val="ka-GE"/>
        </w:rPr>
        <w:t xml:space="preserve">: სოფელ დუისში </w:t>
      </w:r>
      <w:r w:rsidR="005E61C5" w:rsidRPr="001C7FE0">
        <w:rPr>
          <w:rFonts w:ascii="Sylfaen" w:hAnsi="Sylfaen" w:cs="Sylfaen"/>
          <w:sz w:val="22"/>
          <w:lang w:val="ka-GE"/>
        </w:rPr>
        <w:t xml:space="preserve">აღინიშნა </w:t>
      </w:r>
      <w:r w:rsidRPr="001C7FE0">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sidRPr="001C7FE0">
        <w:rPr>
          <w:rFonts w:ascii="Sylfaen" w:hAnsi="Sylfaen" w:cs="Sylfaen"/>
          <w:sz w:val="22"/>
          <w:lang w:val="ka-GE"/>
        </w:rPr>
        <w:t xml:space="preserve"> - </w:t>
      </w:r>
      <w:r w:rsidRPr="001C7FE0">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sidRPr="001C7FE0">
        <w:rPr>
          <w:rFonts w:ascii="Sylfaen" w:hAnsi="Sylfaen" w:cs="Sylfaen"/>
          <w:sz w:val="22"/>
          <w:lang w:val="ka-GE"/>
        </w:rPr>
        <w:t xml:space="preserve">, </w:t>
      </w:r>
      <w:r w:rsidRPr="001C7FE0">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1C7FE0" w:rsidRDefault="005E61C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7861F3" w:rsidRPr="001C7FE0">
        <w:rPr>
          <w:rFonts w:ascii="Sylfaen" w:hAnsi="Sylfaen" w:cs="Sylfaen"/>
          <w:sz w:val="22"/>
          <w:lang w:val="ka-GE"/>
        </w:rPr>
        <w:t>კულტურის ხელშეწყობის პროგრამის“ ფარგლებში</w:t>
      </w:r>
      <w:r w:rsidRPr="001C7FE0">
        <w:rPr>
          <w:rFonts w:ascii="Sylfaen" w:hAnsi="Sylfaen" w:cs="Sylfaen"/>
          <w:sz w:val="22"/>
          <w:lang w:val="ka-GE"/>
        </w:rPr>
        <w:t>,</w:t>
      </w:r>
      <w:r w:rsidR="007861F3" w:rsidRPr="001C7FE0">
        <w:rPr>
          <w:rFonts w:ascii="Sylfaen" w:hAnsi="Sylfaen" w:cs="Sylfaen"/>
          <w:sz w:val="22"/>
          <w:lang w:val="ka-GE"/>
        </w:rPr>
        <w:t xml:space="preserve"> ჩატარდა კონკურსი </w:t>
      </w:r>
      <w:r w:rsidR="00E9710A" w:rsidRPr="001C7FE0">
        <w:rPr>
          <w:rFonts w:ascii="Sylfaen" w:hAnsi="Sylfaen" w:cs="Sylfaen"/>
          <w:sz w:val="22"/>
          <w:lang w:val="ka-GE"/>
        </w:rPr>
        <w:t>„</w:t>
      </w:r>
      <w:r w:rsidR="007861F3" w:rsidRPr="001C7FE0">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w:t>
      </w:r>
      <w:r w:rsidR="00D541C0" w:rsidRPr="001C7FE0">
        <w:rPr>
          <w:rFonts w:ascii="Sylfaen" w:hAnsi="Sylfaen" w:cs="Sylfaen"/>
          <w:sz w:val="22"/>
          <w:lang w:val="ka-GE"/>
        </w:rPr>
        <w:t>„</w:t>
      </w:r>
      <w:r w:rsidRPr="001C7FE0">
        <w:rPr>
          <w:rFonts w:ascii="Sylfaen" w:hAnsi="Sylfaen" w:cs="Sylfaen"/>
          <w:sz w:val="22"/>
          <w:lang w:val="ka-GE"/>
        </w:rPr>
        <w:t xml:space="preserve">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w:t>
      </w:r>
      <w:commentRangeStart w:id="43"/>
      <w:r w:rsidRPr="001C7FE0">
        <w:rPr>
          <w:rFonts w:ascii="Sylfaen" w:hAnsi="Sylfaen" w:cs="Sylfaen"/>
          <w:sz w:val="22"/>
          <w:lang w:val="ka-GE"/>
        </w:rPr>
        <w:t>მონაწილეობით</w:t>
      </w:r>
      <w:commentRangeEnd w:id="43"/>
      <w:r w:rsidR="002230AF">
        <w:rPr>
          <w:rStyle w:val="CommentReference"/>
          <w:rFonts w:ascii="Calibri" w:eastAsia="Calibri" w:hAnsi="Calibri" w:cs="Times New Roman"/>
        </w:rPr>
        <w:commentReference w:id="43"/>
      </w:r>
      <w:r w:rsidRPr="001C7FE0">
        <w:rPr>
          <w:rFonts w:ascii="Sylfaen" w:hAnsi="Sylfaen" w:cs="Sylfaen"/>
          <w:sz w:val="22"/>
          <w:lang w:val="ka-GE"/>
        </w:rPr>
        <w:t>.</w:t>
      </w:r>
    </w:p>
    <w:p w14:paraId="328D63B3" w14:textId="140A888A" w:rsidR="00743434" w:rsidRPr="001C7FE0" w:rsidRDefault="00A404BB" w:rsidP="00743434">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მედიასა და ინფორმაციაზე</w:t>
      </w:r>
      <w:r w:rsidR="0006393D" w:rsidRPr="001C7FE0">
        <w:rPr>
          <w:rFonts w:ascii="Sylfaen" w:hAnsi="Sylfaen" w:cs="Sylfaen"/>
          <w:i/>
          <w:sz w:val="22"/>
          <w:lang w:val="ka-GE"/>
        </w:rPr>
        <w:t xml:space="preserve"> </w:t>
      </w:r>
      <w:commentRangeStart w:id="44"/>
      <w:r w:rsidR="0006393D" w:rsidRPr="001C7FE0">
        <w:rPr>
          <w:rFonts w:ascii="Sylfaen" w:hAnsi="Sylfaen" w:cs="Sylfaen"/>
          <w:i/>
          <w:sz w:val="22"/>
          <w:lang w:val="ka-GE"/>
        </w:rPr>
        <w:t>ხელმისაწვდომობა</w:t>
      </w:r>
      <w:commentRangeEnd w:id="44"/>
      <w:r w:rsidR="00E758B4">
        <w:rPr>
          <w:rStyle w:val="CommentReference"/>
          <w:rFonts w:ascii="Calibri" w:eastAsia="Calibri" w:hAnsi="Calibri" w:cs="Times New Roman"/>
        </w:rPr>
        <w:commentReference w:id="44"/>
      </w:r>
    </w:p>
    <w:p w14:paraId="418E28DD" w14:textId="2C7EE607" w:rsidR="00506B91" w:rsidRPr="001C7FE0" w:rsidRDefault="00A404B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2D3625" w:rsidRPr="001C7FE0">
        <w:rPr>
          <w:rFonts w:ascii="Sylfaen" w:hAnsi="Sylfaen" w:cs="Sylfaen"/>
          <w:sz w:val="22"/>
          <w:lang w:val="ka-GE"/>
        </w:rPr>
        <w:t xml:space="preserve"> ინტეგრაციის სტრატეგია და სამოქმედო გეგმ</w:t>
      </w:r>
      <w:r w:rsidRPr="001C7FE0">
        <w:rPr>
          <w:rFonts w:ascii="Sylfaen" w:hAnsi="Sylfaen" w:cs="Sylfaen"/>
          <w:sz w:val="22"/>
          <w:lang w:val="ka-GE"/>
        </w:rPr>
        <w:t xml:space="preserve">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w:t>
      </w:r>
      <w:commentRangeStart w:id="45"/>
      <w:r w:rsidRPr="001C7FE0">
        <w:rPr>
          <w:rFonts w:ascii="Sylfaen" w:hAnsi="Sylfaen" w:cs="Sylfaen"/>
          <w:sz w:val="22"/>
          <w:lang w:val="ka-GE"/>
        </w:rPr>
        <w:t>უზრუნველყოფა</w:t>
      </w:r>
      <w:commentRangeEnd w:id="45"/>
      <w:r w:rsidR="00E758B4">
        <w:rPr>
          <w:rStyle w:val="CommentReference"/>
          <w:rFonts w:ascii="Calibri" w:eastAsia="Calibri" w:hAnsi="Calibri" w:cs="Times New Roman"/>
        </w:rPr>
        <w:commentReference w:id="45"/>
      </w:r>
      <w:r w:rsidRPr="001C7FE0">
        <w:rPr>
          <w:rFonts w:ascii="Sylfaen" w:hAnsi="Sylfaen" w:cs="Sylfaen"/>
          <w:sz w:val="22"/>
          <w:lang w:val="ka-GE"/>
        </w:rPr>
        <w:t>.</w:t>
      </w:r>
      <w:r w:rsidR="002D3625" w:rsidRPr="001C7FE0">
        <w:rPr>
          <w:rFonts w:ascii="Sylfaen" w:hAnsi="Sylfaen" w:cs="Sylfaen"/>
          <w:sz w:val="22"/>
          <w:lang w:val="ka-GE"/>
        </w:rPr>
        <w:t xml:space="preserve"> </w:t>
      </w:r>
      <w:commentRangeStart w:id="46"/>
      <w:r w:rsidR="002D3625" w:rsidRPr="001C7FE0">
        <w:rPr>
          <w:rFonts w:ascii="Sylfaen" w:hAnsi="Sylfaen" w:cs="Sylfaen"/>
          <w:sz w:val="22"/>
          <w:lang w:val="ka-GE"/>
        </w:rPr>
        <w:t xml:space="preserve">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w:t>
      </w:r>
      <w:commentRangeEnd w:id="46"/>
      <w:r w:rsidR="00E758B4">
        <w:rPr>
          <w:rStyle w:val="CommentReference"/>
          <w:rFonts w:ascii="Calibri" w:eastAsia="Calibri" w:hAnsi="Calibri" w:cs="Times New Roman"/>
        </w:rPr>
        <w:commentReference w:id="46"/>
      </w:r>
      <w:r w:rsidR="002D3625" w:rsidRPr="001C7FE0">
        <w:rPr>
          <w:rFonts w:ascii="Sylfaen" w:hAnsi="Sylfaen" w:cs="Sylfaen"/>
          <w:sz w:val="22"/>
          <w:lang w:val="ka-GE"/>
        </w:rPr>
        <w:t xml:space="preserve">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w:t>
      </w:r>
      <w:commentRangeStart w:id="47"/>
      <w:r w:rsidR="002D3625" w:rsidRPr="001C7FE0">
        <w:rPr>
          <w:rFonts w:ascii="Sylfaen" w:hAnsi="Sylfaen" w:cs="Sylfaen"/>
          <w:sz w:val="22"/>
          <w:lang w:val="ka-GE"/>
        </w:rPr>
        <w:t>ინფორმაციას</w:t>
      </w:r>
      <w:commentRangeEnd w:id="47"/>
      <w:r w:rsidR="00E758B4">
        <w:rPr>
          <w:rStyle w:val="CommentReference"/>
          <w:rFonts w:ascii="Calibri" w:eastAsia="Calibri" w:hAnsi="Calibri" w:cs="Times New Roman"/>
        </w:rPr>
        <w:commentReference w:id="47"/>
      </w:r>
      <w:r w:rsidR="002D3625" w:rsidRPr="001C7FE0">
        <w:rPr>
          <w:rFonts w:ascii="Sylfaen" w:hAnsi="Sylfaen" w:cs="Sylfaen"/>
          <w:sz w:val="22"/>
          <w:lang w:val="ka-GE"/>
        </w:rPr>
        <w:t xml:space="preserve">. სახელმწიფო აგრძელებს </w:t>
      </w:r>
      <w:r w:rsidR="009810A2" w:rsidRPr="001C7FE0">
        <w:rPr>
          <w:rFonts w:ascii="Sylfaen" w:hAnsi="Sylfaen" w:cs="Sylfaen"/>
          <w:sz w:val="22"/>
          <w:lang w:val="ka-GE"/>
        </w:rPr>
        <w:t xml:space="preserve">აზერბაიჯანულენოვანი („გურჯისტანი) და სომხურენოვანი  (,,ვრასტანი“)  </w:t>
      </w:r>
      <w:r w:rsidR="002D3625" w:rsidRPr="001C7FE0">
        <w:rPr>
          <w:rFonts w:ascii="Sylfaen" w:hAnsi="Sylfaen" w:cs="Sylfaen"/>
          <w:sz w:val="22"/>
          <w:lang w:val="ka-GE"/>
        </w:rPr>
        <w:t>გაზეთების ფინანსურ მხარდაჭერას.</w:t>
      </w:r>
      <w:r w:rsidRPr="001C7FE0">
        <w:rPr>
          <w:rFonts w:ascii="Sylfaen" w:hAnsi="Sylfaen" w:cs="Sylfaen"/>
          <w:sz w:val="22"/>
          <w:lang w:val="ka-GE"/>
        </w:rPr>
        <w:t xml:space="preserve"> გაზეთები ვრცელდება ეთნიკური უმცირესობებით კომპაქტურად დასახლებულ რეგიონებში, ასევე </w:t>
      </w:r>
      <w:r w:rsidRPr="001C7FE0">
        <w:rPr>
          <w:rFonts w:cs="Sylfaen"/>
          <w:sz w:val="22"/>
          <w:lang w:val="ka-GE"/>
        </w:rPr>
        <w:t xml:space="preserve"> </w:t>
      </w:r>
      <w:r w:rsidRPr="001C7FE0">
        <w:rPr>
          <w:rFonts w:ascii="Sylfaen" w:hAnsi="Sylfaen" w:cs="Sylfaen"/>
          <w:sz w:val="22"/>
          <w:lang w:val="ka-GE"/>
        </w:rPr>
        <w:t>პენიტენციურ დაწესებულებებში.</w:t>
      </w:r>
      <w:r w:rsidR="009810A2" w:rsidRPr="001C7FE0">
        <w:rPr>
          <w:rFonts w:ascii="Sylfaen" w:hAnsi="Sylfaen" w:cs="Sylfaen"/>
          <w:sz w:val="22"/>
          <w:lang w:val="ka-GE"/>
        </w:rPr>
        <w:t xml:space="preserve"> </w:t>
      </w:r>
    </w:p>
    <w:p w14:paraId="35DA5BB7" w14:textId="1B4B677F" w:rsidR="00C7728E" w:rsidRPr="001C7FE0" w:rsidRDefault="00C7728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w:t>
      </w:r>
      <w:r w:rsidR="00C5678E" w:rsidRPr="001C7FE0">
        <w:rPr>
          <w:rFonts w:ascii="Sylfaen" w:hAnsi="Sylfaen" w:cs="Sylfaen"/>
          <w:sz w:val="22"/>
          <w:lang w:val="ka-GE"/>
        </w:rPr>
        <w:t xml:space="preserve"> სომხურენოვანი  და </w:t>
      </w:r>
      <w:r w:rsidRPr="001C7FE0">
        <w:rPr>
          <w:rFonts w:ascii="Sylfaen" w:hAnsi="Sylfaen" w:cs="Sylfaen"/>
          <w:sz w:val="22"/>
          <w:lang w:val="ka-GE"/>
        </w:rPr>
        <w:t xml:space="preserve"> აზერბაიჯანულენოვანი გაზეთების მომარაგებით.</w:t>
      </w:r>
    </w:p>
    <w:p w14:paraId="433226E9" w14:textId="77777777" w:rsidR="00A67787" w:rsidRPr="001C7FE0" w:rsidRDefault="00A67787" w:rsidP="00A6778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იურიდიული დახმარების ხელმისაწვდომობა</w:t>
      </w:r>
    </w:p>
    <w:p w14:paraId="5092C85D" w14:textId="694E9219" w:rsidR="00615137" w:rsidRPr="00273D3A" w:rsidRDefault="006151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w:t>
      </w:r>
      <w:r w:rsidRPr="00273D3A">
        <w:rPr>
          <w:rFonts w:ascii="Sylfaen" w:hAnsi="Sylfaen" w:cs="Sylfaen"/>
          <w:sz w:val="22"/>
          <w:lang w:val="ka-GE"/>
        </w:rPr>
        <w:t xml:space="preserve">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w:t>
      </w:r>
      <w:r w:rsidR="00B66215" w:rsidRPr="00273D3A">
        <w:rPr>
          <w:rFonts w:ascii="Sylfaen" w:hAnsi="Sylfaen" w:cs="Sylfaen"/>
          <w:sz w:val="22"/>
          <w:lang w:val="ka-GE"/>
        </w:rPr>
        <w:t>დანართი N9-ში</w:t>
      </w:r>
      <w:r w:rsidRPr="00273D3A">
        <w:rPr>
          <w:rFonts w:ascii="Sylfaen" w:hAnsi="Sylfaen" w:cs="Sylfaen"/>
          <w:sz w:val="22"/>
          <w:lang w:val="ka-GE"/>
        </w:rPr>
        <w:t>).</w:t>
      </w:r>
    </w:p>
    <w:p w14:paraId="760B9A46" w14:textId="67704C13"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273D3A">
        <w:rPr>
          <w:rFonts w:ascii="Sylfaen" w:hAnsi="Sylfaen" w:cs="Sylfaen"/>
          <w:sz w:val="22"/>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w:t>
      </w:r>
      <w:r w:rsidRPr="001C7FE0">
        <w:rPr>
          <w:rFonts w:ascii="Sylfaen" w:hAnsi="Sylfaen" w:cs="Sylfaen"/>
          <w:sz w:val="22"/>
          <w:lang w:val="ka-GE"/>
        </w:rPr>
        <w:t xml:space="preserve">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w:t>
      </w:r>
      <w:commentRangeStart w:id="48"/>
      <w:r w:rsidRPr="001C7FE0">
        <w:rPr>
          <w:rFonts w:ascii="Sylfaen" w:hAnsi="Sylfaen" w:cs="Sylfaen"/>
          <w:sz w:val="22"/>
          <w:lang w:val="ka-GE"/>
        </w:rPr>
        <w:t>შეზღუდულია</w:t>
      </w:r>
      <w:commentRangeEnd w:id="48"/>
      <w:r w:rsidR="00B73D31">
        <w:rPr>
          <w:rStyle w:val="CommentReference"/>
          <w:rFonts w:ascii="Calibri" w:eastAsia="Calibri" w:hAnsi="Calibri" w:cs="Times New Roman"/>
        </w:rPr>
        <w:commentReference w:id="48"/>
      </w:r>
      <w:r w:rsidRPr="001C7FE0">
        <w:rPr>
          <w:rFonts w:ascii="Sylfaen" w:hAnsi="Sylfaen" w:cs="Sylfaen"/>
          <w:sz w:val="22"/>
          <w:lang w:val="ka-GE"/>
        </w:rPr>
        <w:t>.</w:t>
      </w:r>
    </w:p>
    <w:p w14:paraId="362A6345" w14:textId="77777777"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49"/>
      <w:r w:rsidRPr="001C7FE0">
        <w:rPr>
          <w:rFonts w:ascii="Sylfaen" w:hAnsi="Sylfaen" w:cs="Sylfaen"/>
          <w:sz w:val="22"/>
          <w:lang w:val="ka-GE"/>
        </w:rPr>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commentRangeEnd w:id="49"/>
      <w:r w:rsidR="00B73D31">
        <w:rPr>
          <w:rStyle w:val="CommentReference"/>
          <w:rFonts w:ascii="Calibri" w:eastAsia="Calibri" w:hAnsi="Calibri" w:cs="Times New Roman"/>
        </w:rPr>
        <w:commentReference w:id="49"/>
      </w:r>
    </w:p>
    <w:p w14:paraId="62409C20"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 </w:t>
      </w:r>
    </w:p>
    <w:p w14:paraId="37966E72"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w:t>
      </w:r>
      <w:r w:rsidRPr="001C7FE0">
        <w:rPr>
          <w:rFonts w:ascii="Sylfaen" w:hAnsi="Sylfaen" w:cs="Sylfaen"/>
          <w:sz w:val="22"/>
          <w:lang w:val="ka-GE"/>
        </w:rPr>
        <w:lastRenderedPageBreak/>
        <w:t>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3CD1E1AF"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07144D74" w:rsidR="000B2620" w:rsidRDefault="000B262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w:t>
      </w:r>
      <w:r w:rsidR="007670D0" w:rsidRPr="001C7FE0">
        <w:rPr>
          <w:rFonts w:ascii="Sylfaen" w:hAnsi="Sylfaen" w:cs="Sylfaen"/>
          <w:sz w:val="22"/>
          <w:lang w:val="ka-GE"/>
        </w:rPr>
        <w:t>უ</w:t>
      </w:r>
      <w:r w:rsidRPr="001C7FE0">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0B7D3837" w14:textId="77777777" w:rsidR="00960410" w:rsidRPr="001C7FE0" w:rsidRDefault="00960410" w:rsidP="0096041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48D18EE6" w14:textId="2E10F226" w:rsidR="00565F7A" w:rsidRPr="001C7FE0" w:rsidRDefault="00BF71C1" w:rsidP="00453E0B">
      <w:pPr>
        <w:pStyle w:val="Heading2"/>
        <w:rPr>
          <w:rFonts w:cs="Sylfaen"/>
          <w:sz w:val="22"/>
          <w:lang w:val="ka-GE"/>
        </w:rPr>
      </w:pPr>
      <w:bookmarkStart w:id="50" w:name="_Toc36117794"/>
      <w:bookmarkEnd w:id="13"/>
      <w:r>
        <w:rPr>
          <w:rFonts w:ascii="Sylfaen" w:hAnsi="Sylfaen" w:cs="Sylfaen"/>
          <w:sz w:val="22"/>
          <w:lang w:val="ka-GE"/>
        </w:rPr>
        <w:t>რეკომენდაცია</w:t>
      </w:r>
      <w:r w:rsidR="008E5EF3" w:rsidRPr="001C7FE0">
        <w:rPr>
          <w:sz w:val="22"/>
          <w:lang w:val="ka-GE"/>
        </w:rPr>
        <w:t xml:space="preserve"> (15)</w:t>
      </w:r>
      <w:r w:rsidR="00565F7A" w:rsidRPr="001C7FE0">
        <w:rPr>
          <w:sz w:val="22"/>
        </w:rPr>
        <w:t xml:space="preserve"> - </w:t>
      </w:r>
      <w:r w:rsidR="001A3430" w:rsidRPr="001C7FE0">
        <w:rPr>
          <w:rFonts w:ascii="Sylfaen" w:hAnsi="Sylfaen" w:cs="Sylfaen"/>
          <w:sz w:val="22"/>
          <w:lang w:val="ka-GE"/>
        </w:rPr>
        <w:t>ბოშები</w:t>
      </w:r>
      <w:r w:rsidR="00BA3C44" w:rsidRPr="001C7FE0">
        <w:rPr>
          <w:rFonts w:ascii="Sylfaen" w:hAnsi="Sylfaen" w:cs="Sylfaen"/>
          <w:sz w:val="22"/>
        </w:rPr>
        <w:t xml:space="preserve"> </w:t>
      </w:r>
      <w:r w:rsidR="00BA3C44" w:rsidRPr="001C7FE0">
        <w:rPr>
          <w:rFonts w:ascii="Sylfaen" w:hAnsi="Sylfaen" w:cs="Sylfaen"/>
          <w:sz w:val="22"/>
          <w:lang w:val="ka-GE"/>
        </w:rPr>
        <w:t>და ქუჩაში მცხოვრები ბავშვები</w:t>
      </w:r>
      <w:bookmarkEnd w:id="50"/>
    </w:p>
    <w:p w14:paraId="2DD37002" w14:textId="2E88EF22" w:rsidR="002D1B7F" w:rsidRPr="001C7FE0" w:rsidRDefault="002D1B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 მოსახლეობა კომპაქტურად ცხოვრობს მთელ ქვეყანაში. 2014 წლის აღწერის</w:t>
      </w:r>
      <w:r w:rsidR="0068785F" w:rsidRPr="001C7FE0">
        <w:rPr>
          <w:rFonts w:ascii="Sylfaen" w:hAnsi="Sylfaen" w:cs="Sylfaen"/>
          <w:sz w:val="22"/>
          <w:lang w:val="ka-GE"/>
        </w:rPr>
        <w:t xml:space="preserve"> </w:t>
      </w:r>
      <w:r w:rsidRPr="001C7FE0">
        <w:rPr>
          <w:rFonts w:ascii="Sylfaen" w:hAnsi="Sylfaen" w:cs="Sylfaen"/>
          <w:sz w:val="22"/>
          <w:lang w:val="ka-GE"/>
        </w:rPr>
        <w:t>მონაცემებით, საქართველოში 604 ბოშა ცხოვრობს. სამოქალაქო თანასწორობის</w:t>
      </w:r>
      <w:r w:rsidR="0068785F" w:rsidRPr="001C7FE0">
        <w:rPr>
          <w:rFonts w:ascii="Sylfaen" w:hAnsi="Sylfaen" w:cs="Sylfaen"/>
          <w:sz w:val="22"/>
          <w:lang w:val="ka-GE"/>
        </w:rPr>
        <w:t xml:space="preserve"> </w:t>
      </w:r>
      <w:r w:rsidRPr="001C7FE0">
        <w:rPr>
          <w:rFonts w:ascii="Sylfaen" w:hAnsi="Sylfaen" w:cs="Sylfaen"/>
          <w:sz w:val="22"/>
          <w:lang w:val="ka-GE"/>
        </w:rPr>
        <w:t>საკითხებში სახელმწიფო მინისტრის აპარატის მიერ</w:t>
      </w:r>
      <w:r w:rsidR="0068785F" w:rsidRPr="001C7FE0">
        <w:rPr>
          <w:rFonts w:ascii="Sylfaen" w:hAnsi="Sylfaen" w:cs="Sylfaen"/>
          <w:sz w:val="22"/>
          <w:lang w:val="ka-GE"/>
        </w:rPr>
        <w:t xml:space="preserve"> მოპოვებული მონაცემების თანახმად, მათი რაოდენობა დაახლოებით 2,300-ს შეადგენს.</w:t>
      </w:r>
    </w:p>
    <w:p w14:paraId="571C4CC8" w14:textId="044C8D5E"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რეგისტრაცია და იდენტიფიკაცია</w:t>
      </w:r>
    </w:p>
    <w:p w14:paraId="1028C12D" w14:textId="417D53D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w:t>
      </w:r>
      <w:r w:rsidR="00E92BAF">
        <w:rPr>
          <w:rFonts w:ascii="Sylfaen" w:hAnsi="Sylfaen" w:cs="Sylfaen"/>
          <w:sz w:val="22"/>
          <w:lang w:val="ka-GE"/>
        </w:rPr>
        <w:t>სახელმწიფო სერვისების განვითარების სააგენტოში</w:t>
      </w:r>
      <w:r w:rsidRPr="001C7FE0">
        <w:rPr>
          <w:rFonts w:ascii="Sylfaen" w:hAnsi="Sylfaen" w:cs="Sylfaen"/>
          <w:sz w:val="22"/>
          <w:lang w:val="ka-GE"/>
        </w:rPr>
        <w:t xml:space="preserve">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3AC4D203" w14:textId="33225EAA"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w:t>
      </w:r>
      <w:r w:rsidRPr="001C7FE0">
        <w:rPr>
          <w:rFonts w:ascii="Sylfaen" w:hAnsi="Sylfaen" w:cs="Sylfaen"/>
          <w:sz w:val="22"/>
          <w:lang w:val="ka-GE"/>
        </w:rPr>
        <w:lastRenderedPageBreak/>
        <w:t>სააგენტომ  ბოშათა თემის 55 წარმომადგენლისათვის უზრუნველყო საიდენტიფიკაციო მონაცემების მოწესრიგება.</w:t>
      </w:r>
    </w:p>
    <w:p w14:paraId="525FE457" w14:textId="490D7745" w:rsidR="001926B2"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(შემდგომში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 და ბავშვზე ძალადობის რეფერირების პროცედურების </w:t>
      </w:r>
      <w:r w:rsidR="0009625A">
        <w:rPr>
          <w:rFonts w:ascii="Sylfaen" w:hAnsi="Sylfaen" w:cs="Sylfaen"/>
          <w:sz w:val="22"/>
          <w:lang w:val="ka-GE"/>
        </w:rPr>
        <w:t>გაუმჯობესება</w:t>
      </w:r>
      <w:r w:rsidRPr="001C7FE0">
        <w:rPr>
          <w:rFonts w:ascii="Sylfaen" w:hAnsi="Sylfaen" w:cs="Sylfaen"/>
          <w:sz w:val="22"/>
          <w:lang w:val="ka-GE"/>
        </w:rPr>
        <w:t>.</w:t>
      </w:r>
    </w:p>
    <w:p w14:paraId="5E34B6B0" w14:textId="5E7417E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C7FE0">
        <w:rPr>
          <w:rFonts w:ascii="Sylfaen" w:hAnsi="Sylfaen" w:cs="Sylfaen"/>
          <w:sz w:val="22"/>
          <w:lang w:val="ka-GE"/>
        </w:rPr>
        <w:t>,</w:t>
      </w:r>
      <w:r w:rsidR="00DE1337" w:rsidRPr="001C7FE0">
        <w:rPr>
          <w:rFonts w:ascii="Sylfaen" w:hAnsi="Sylfaen" w:cs="Sylfaen"/>
          <w:sz w:val="22"/>
          <w:lang w:val="ka-GE"/>
        </w:rPr>
        <w:t>“</w:t>
      </w:r>
      <w:r w:rsidR="001926B2" w:rsidRPr="001C7FE0">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C7FE0">
        <w:rPr>
          <w:rFonts w:ascii="Sylfaen" w:hAnsi="Sylfaen" w:cs="Sylfaen"/>
          <w:sz w:val="22"/>
          <w:lang w:val="ka-GE"/>
        </w:rPr>
        <w:t xml:space="preserve"> </w:t>
      </w:r>
      <w:r w:rsidRPr="001C7FE0">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781CF9EB" w14:textId="6D9DF46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w:t>
      </w:r>
      <w:r w:rsidR="00E92BAF">
        <w:rPr>
          <w:rFonts w:ascii="Sylfaen" w:hAnsi="Sylfaen" w:cs="Sylfaen"/>
          <w:sz w:val="22"/>
          <w:lang w:val="ka-GE"/>
        </w:rPr>
        <w:t>ან/</w:t>
      </w:r>
      <w:r w:rsidRPr="001C7FE0">
        <w:rPr>
          <w:rFonts w:ascii="Sylfaen" w:hAnsi="Sylfaen" w:cs="Sylfaen"/>
          <w:sz w:val="22"/>
          <w:lang w:val="ka-GE"/>
        </w:rPr>
        <w:t xml:space="preserve">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4778B4D1" w14:textId="49A2FB3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17C8A920" w14:textId="20DF46F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sidRPr="001C7FE0">
        <w:rPr>
          <w:rFonts w:ascii="Sylfaen" w:hAnsi="Sylfaen" w:cs="Sylfaen"/>
          <w:sz w:val="22"/>
          <w:lang w:val="ka-GE"/>
        </w:rPr>
        <w:t xml:space="preserve"> </w:t>
      </w:r>
      <w:r w:rsidRPr="001C7FE0">
        <w:rPr>
          <w:rFonts w:ascii="Sylfaen" w:hAnsi="Sylfaen" w:cs="Sylfaen"/>
          <w:sz w:val="22"/>
          <w:lang w:val="ka-GE"/>
        </w:rPr>
        <w:t>საკანონმდებლო ცვლილებების მიღების საფუძველზე 2016 - 2019 წლებში დროებითი საიდენტიფიკაციო დოკუმენტი უსასყიდლოდ გაიცა 25 მიუსაფარ და 10 ძალადობის მსხვერპლ ბავშვზე.</w:t>
      </w:r>
    </w:p>
    <w:p w14:paraId="387D79FC" w14:textId="3C7C24ED" w:rsidR="00DD5E4E" w:rsidRPr="001C7FE0" w:rsidRDefault="00DE13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ყველა სახის ძალადობისაგან ბავშვთა დაცვის მიზნით, 2016 წელს საქართველოს მთავრობის დადგენილებით დამკიცდა </w:t>
      </w:r>
      <w:r w:rsidR="00DD5E4E" w:rsidRPr="001C7FE0">
        <w:rPr>
          <w:rFonts w:ascii="Sylfaen" w:hAnsi="Sylfaen" w:cs="Sylfaen"/>
          <w:sz w:val="22"/>
          <w:lang w:val="ka-GE"/>
        </w:rPr>
        <w:t xml:space="preserve">ბავშვთა დაცვის მიმართვიანობის (რეფერირების) </w:t>
      </w:r>
      <w:r w:rsidR="0009625A">
        <w:rPr>
          <w:rFonts w:ascii="Sylfaen" w:hAnsi="Sylfaen" w:cs="Sylfaen"/>
          <w:sz w:val="22"/>
          <w:lang w:val="ka-GE"/>
        </w:rPr>
        <w:t>პროცედურები</w:t>
      </w:r>
      <w:r w:rsidR="001C0CB8">
        <w:rPr>
          <w:rFonts w:ascii="Sylfaen" w:hAnsi="Sylfaen" w:cs="Sylfaen"/>
          <w:sz w:val="22"/>
          <w:lang w:val="ka-GE"/>
        </w:rPr>
        <w:t xml:space="preserve">, რომელმაც გააფართოვა </w:t>
      </w:r>
      <w:r w:rsidR="00DD5E4E" w:rsidRPr="001C7FE0">
        <w:rPr>
          <w:rFonts w:ascii="Sylfaen" w:hAnsi="Sylfaen" w:cs="Sylfaen"/>
          <w:sz w:val="22"/>
          <w:lang w:val="ka-GE"/>
        </w:rPr>
        <w:t>აღნიშნულ პროცედურებში ჩართული უწყებების წრე</w:t>
      </w:r>
      <w:r w:rsidR="0009625A">
        <w:rPr>
          <w:rFonts w:ascii="Sylfaen" w:hAnsi="Sylfaen" w:cs="Sylfaen"/>
          <w:sz w:val="22"/>
          <w:lang w:val="ka-GE"/>
        </w:rPr>
        <w:t>,</w:t>
      </w:r>
      <w:r w:rsidR="00DD5E4E" w:rsidRPr="001C7FE0">
        <w:rPr>
          <w:rFonts w:ascii="Sylfaen" w:hAnsi="Sylfaen" w:cs="Sylfaen"/>
          <w:sz w:val="22"/>
          <w:lang w:val="ka-GE"/>
        </w:rPr>
        <w:t xml:space="preserve">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3855D7" w14:textId="5FB6F41B"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ამასთან, რეფერირების პროცედურების ეფექტიანი ფუნქციონირებისათვის </w:t>
      </w:r>
      <w:r w:rsidR="00D817FE">
        <w:rPr>
          <w:rFonts w:ascii="Sylfaen" w:hAnsi="Sylfaen" w:cs="Sylfaen"/>
          <w:sz w:val="22"/>
          <w:lang w:val="ka-GE"/>
        </w:rPr>
        <w:t>ჯანდაცვის</w:t>
      </w:r>
      <w:r w:rsidRPr="001C7FE0">
        <w:rPr>
          <w:rFonts w:ascii="Sylfaen" w:hAnsi="Sylfaen" w:cs="Sylfaen"/>
          <w:sz w:val="22"/>
          <w:lang w:val="ka-GE"/>
        </w:rPr>
        <w:t xml:space="preserve"> სამინისტროს</w:t>
      </w:r>
      <w:r w:rsidR="00D817FE">
        <w:rPr>
          <w:rFonts w:ascii="Sylfaen" w:hAnsi="Sylfaen" w:cs="Sylfaen"/>
          <w:sz w:val="22"/>
          <w:lang w:val="ka-GE"/>
        </w:rPr>
        <w:t xml:space="preserve">, </w:t>
      </w:r>
      <w:r w:rsidR="00C60D44">
        <w:rPr>
          <w:rFonts w:ascii="Sylfaen" w:hAnsi="Sylfaen" w:cs="Sylfaen"/>
          <w:sz w:val="22"/>
          <w:lang w:val="ka-GE"/>
        </w:rPr>
        <w:t>შსს-სა</w:t>
      </w:r>
      <w:r w:rsidRPr="001C7FE0">
        <w:rPr>
          <w:rFonts w:ascii="Sylfaen" w:hAnsi="Sylfaen" w:cs="Sylfaen"/>
          <w:sz w:val="22"/>
          <w:lang w:val="ka-GE"/>
        </w:rPr>
        <w:t xml:space="preserve"> და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w:t>
      </w:r>
      <w:r w:rsidR="00E92BAF">
        <w:rPr>
          <w:rFonts w:ascii="Sylfaen" w:hAnsi="Sylfaen" w:cs="Sylfaen"/>
          <w:sz w:val="22"/>
          <w:lang w:val="ka-GE"/>
        </w:rPr>
        <w:t>ბ</w:t>
      </w:r>
      <w:r w:rsidRPr="001C7FE0">
        <w:rPr>
          <w:rFonts w:ascii="Sylfaen" w:hAnsi="Sylfaen" w:cs="Sylfaen"/>
          <w:sz w:val="22"/>
          <w:lang w:val="ka-GE"/>
        </w:rPr>
        <w:t xml:space="preserve">ს </w:t>
      </w:r>
      <w:r w:rsidR="00C60D44">
        <w:rPr>
          <w:rFonts w:ascii="Sylfaen" w:hAnsi="Sylfaen" w:cs="Sylfaen"/>
          <w:sz w:val="22"/>
          <w:lang w:val="ka-GE"/>
        </w:rPr>
        <w:t>შსს.</w:t>
      </w:r>
    </w:p>
    <w:p w14:paraId="43BD6A1C" w14:textId="550BD15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5EAD07DB" w14:textId="79DB9E58"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26791693" w14:textId="55F96AA2" w:rsidR="00D41BC0"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w:t>
      </w:r>
      <w:r w:rsidR="00D32FF8">
        <w:rPr>
          <w:rFonts w:ascii="Sylfaen" w:hAnsi="Sylfaen" w:cs="Sylfaen"/>
          <w:sz w:val="22"/>
          <w:lang w:val="ka-GE"/>
        </w:rPr>
        <w:t xml:space="preserve">. </w:t>
      </w:r>
      <w:r w:rsidRPr="001C7FE0">
        <w:rPr>
          <w:rFonts w:ascii="Sylfaen" w:hAnsi="Sylfaen" w:cs="Sylfaen"/>
          <w:sz w:val="22"/>
          <w:lang w:val="ka-GE"/>
        </w:rPr>
        <w:t>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0FD3E0EA" w14:textId="490684BB" w:rsidR="00D41BC0"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311E8DE2" w14:textId="4322084C" w:rsidR="00DD5E4E"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7592172A" w14:textId="62119055"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2019 წელს, საქართველოს პარლამენტმა მიიღო „ბავშვის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საგანმანათლებლო ღონისძიებები</w:t>
      </w:r>
    </w:p>
    <w:p w14:paraId="59121C5F" w14:textId="1DBC680D" w:rsidR="005153CE" w:rsidRPr="001C7FE0" w:rsidRDefault="005153C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ხორციელდება სპეციალური საგანმანათლებლო ქვეპროგრამა „სოციალური ინკლუზიის მხარდაჭერა“, რომელიც მიზნად ისახავს ბავშვების, მათ შორის ბოშა ბავშვების ფორმალური განათლების მიმართულებით ინტეგრაციას. პროგრამის ფარგლებში, ამოქმედდა საგანმანათლებლო კლუბები რეგიონებში, სადაც კომპაქტურად ცხოვრობს ბოშა მოსახლეობა, ბოშა ბავშვები ქართველ თანატოლებთან ერთად ჩართულნი არიან სხვადასხვა საგანმანათლებლო და კულტურულ ღონისძიებებში, რაც მოიცავს ქართული ენის სწავლასაც. პროგრამის შედეგად გაიზარდა სწავლის პროცესში ჩართული ბოშა ბავშვების რიცხვი (2015 წელს 88 – 2017 წელს - 289).</w:t>
      </w:r>
    </w:p>
    <w:p w14:paraId="5FF077CA" w14:textId="70F783B4" w:rsidR="0028592F" w:rsidRPr="001C7FE0" w:rsidRDefault="0028592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წლებში შემუშავდა სასწავლო მოდული, რომელიც მიზნად სკოლის მოსწავლეებში ბოშათა შესახებ ცნობიერების ამაღლებას; ჩატარდა საინფორმაციო ხასიათის კონფერენციები, სემინარები და სამუშაო შეხვედრები, რომელთა მთავარი თემა იყო ბოშა მოსახლეობასთან დაკავშირებული საკ</w:t>
      </w:r>
      <w:r w:rsidR="00DB1CAC" w:rsidRPr="001C7FE0">
        <w:rPr>
          <w:rFonts w:ascii="Sylfaen" w:hAnsi="Sylfaen" w:cs="Sylfaen"/>
          <w:sz w:val="22"/>
          <w:lang w:val="ka-GE"/>
        </w:rPr>
        <w:t>ი</w:t>
      </w:r>
      <w:r w:rsidRPr="001C7FE0">
        <w:rPr>
          <w:rFonts w:ascii="Sylfaen" w:hAnsi="Sylfaen" w:cs="Sylfaen"/>
          <w:sz w:val="22"/>
          <w:lang w:val="ka-GE"/>
        </w:rPr>
        <w:t>თხები</w:t>
      </w:r>
      <w:r w:rsidR="00BA3C44" w:rsidRPr="001C7FE0">
        <w:rPr>
          <w:rFonts w:ascii="Sylfaen" w:hAnsi="Sylfaen" w:cs="Sylfaen"/>
          <w:sz w:val="22"/>
          <w:lang w:val="ka-GE"/>
        </w:rPr>
        <w:t>.</w:t>
      </w:r>
    </w:p>
    <w:p w14:paraId="62847551" w14:textId="132BBAFF" w:rsidR="00D10FA1" w:rsidRPr="001C7FE0" w:rsidRDefault="00D10FA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w:t>
      </w:r>
      <w:r w:rsidR="0044420F">
        <w:rPr>
          <w:rFonts w:ascii="Sylfaen" w:hAnsi="Sylfaen" w:cs="Sylfaen"/>
          <w:sz w:val="22"/>
          <w:lang w:val="ka-GE"/>
        </w:rPr>
        <w:t xml:space="preserve">. </w:t>
      </w:r>
      <w:r w:rsidR="004F5E31" w:rsidRPr="001C7FE0">
        <w:rPr>
          <w:rFonts w:ascii="Sylfaen" w:hAnsi="Sylfaen" w:cs="Sylfaen"/>
          <w:sz w:val="22"/>
          <w:lang w:val="ka-GE"/>
        </w:rPr>
        <w:t>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ინკლუზიური 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46FAF656" w:rsidR="00BA3C44" w:rsidRPr="001C7FE0" w:rsidRDefault="007670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857488" w:rsidRPr="001C7FE0">
        <w:rPr>
          <w:rFonts w:ascii="Sylfaen" w:hAnsi="Sylfaen" w:cs="Sylfaen"/>
          <w:sz w:val="22"/>
          <w:lang w:val="ka-GE"/>
        </w:rPr>
        <w:t>განათლების მიღების მეორე შესაძლებლობა სოციალური ინკლუზიით“</w:t>
      </w:r>
      <w:r w:rsidR="00BA3C44" w:rsidRPr="001C7FE0">
        <w:rPr>
          <w:rFonts w:ascii="Sylfaen" w:hAnsi="Sylfaen" w:cs="Sylfaen"/>
          <w:sz w:val="22"/>
          <w:lang w:val="ka-GE"/>
        </w:rPr>
        <w:t xml:space="preserve"> პროგრამის ფარგლებში</w:t>
      </w:r>
      <w:r w:rsidR="00857488" w:rsidRPr="001C7FE0">
        <w:rPr>
          <w:vertAlign w:val="superscript"/>
        </w:rPr>
        <w:footnoteReference w:id="3"/>
      </w:r>
      <w:r w:rsidR="00BA3C44" w:rsidRPr="001C7FE0">
        <w:rPr>
          <w:rFonts w:ascii="Sylfaen" w:hAnsi="Sylfaen" w:cs="Sylfaen"/>
          <w:sz w:val="22"/>
          <w:vertAlign w:val="superscript"/>
          <w:lang w:val="ka-GE"/>
        </w:rPr>
        <w:t>,</w:t>
      </w:r>
      <w:r w:rsidR="00BA3C44" w:rsidRPr="001C7FE0">
        <w:rPr>
          <w:rFonts w:ascii="Sylfaen" w:hAnsi="Sylfaen" w:cs="Sylfaen"/>
          <w:sz w:val="22"/>
          <w:lang w:val="ka-GE"/>
        </w:rPr>
        <w:t xml:space="preserve"> ქუჩაში მცხოვრები და მომუშავე ბავშვების, მათ შორის ბოშა ბავშვების განათლების უფლების უზრუნველსაყოფად, განათლების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რათა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 </w:t>
      </w:r>
    </w:p>
    <w:p w14:paraId="2B3B5827" w14:textId="6363AFCB" w:rsidR="00BA3C44"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 წლიდან ხორციელდება სპეციალური საგანმანათლებლო სერვისი - </w:t>
      </w:r>
      <w:r w:rsidR="00B12825" w:rsidRPr="001C7FE0">
        <w:rPr>
          <w:rFonts w:ascii="Sylfaen" w:hAnsi="Sylfaen" w:cs="Sylfaen"/>
          <w:sz w:val="22"/>
          <w:lang w:val="ka-GE"/>
        </w:rPr>
        <w:t>„</w:t>
      </w:r>
      <w:r w:rsidRPr="001C7FE0">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2015-2018 წლებში სერვისში ჩართული იყო 250-მდე მიუსაფარი ბავშვი (ქართველი, 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ბენეფიციარების რაოდენობა მერყეობს 120-დან 150 ბავშვამდე.</w:t>
      </w:r>
    </w:p>
    <w:p w14:paraId="2323F348" w14:textId="5E6A1501" w:rsidR="00A27FFB" w:rsidRPr="001C7FE0" w:rsidRDefault="00A27FF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მეცნიერების, კულტურისა და სპორტის სამინისტროს მიერ განხორციელდა მთელი რიგი აქტივობები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w:t>
      </w:r>
      <w:r w:rsidR="00664549">
        <w:rPr>
          <w:rFonts w:ascii="Sylfaen" w:hAnsi="Sylfaen" w:cs="Sylfaen"/>
          <w:sz w:val="22"/>
          <w:lang w:val="ka-GE"/>
        </w:rPr>
        <w:t xml:space="preserve"> </w:t>
      </w:r>
      <w:r w:rsidRPr="001C7FE0">
        <w:rPr>
          <w:rFonts w:ascii="Sylfaen" w:hAnsi="Sylfaen" w:cs="Sylfaen"/>
          <w:sz w:val="22"/>
          <w:lang w:val="ka-GE"/>
        </w:rPr>
        <w:t xml:space="preserve">(იხ. დანართი </w:t>
      </w:r>
      <w:r w:rsidR="00235FFC">
        <w:rPr>
          <w:rFonts w:ascii="Sylfaen" w:hAnsi="Sylfaen" w:cs="Sylfaen"/>
          <w:sz w:val="22"/>
          <w:lang w:val="ka-GE"/>
        </w:rPr>
        <w:t>N7</w:t>
      </w:r>
      <w:r w:rsidRPr="001C7FE0">
        <w:rPr>
          <w:rFonts w:ascii="Sylfaen" w:hAnsi="Sylfaen" w:cs="Sylfaen"/>
          <w:sz w:val="22"/>
          <w:lang w:val="ka-GE"/>
        </w:rPr>
        <w:t>).</w:t>
      </w:r>
    </w:p>
    <w:p w14:paraId="2947DC48" w14:textId="43737D35"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სოციო-ეკონომიკური მდგომარეობის გაუმჯობესება</w:t>
      </w:r>
    </w:p>
    <w:p w14:paraId="41FB89D0" w14:textId="225D9825" w:rsidR="00434F34" w:rsidRPr="001C7FE0" w:rsidRDefault="00A404B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32637B" w:rsidRPr="001C7FE0">
        <w:rPr>
          <w:rFonts w:ascii="Sylfaen" w:hAnsi="Sylfaen" w:cs="Sylfaen"/>
          <w:sz w:val="22"/>
          <w:lang w:val="ka-GE"/>
        </w:rPr>
        <w:t xml:space="preserve"> ინტეგრაციის სტრატეგია და სამოქმედო გეგმა </w:t>
      </w:r>
      <w:r w:rsidRPr="001C7FE0">
        <w:rPr>
          <w:rFonts w:ascii="Sylfaen" w:hAnsi="Sylfaen" w:cs="Sylfaen"/>
          <w:sz w:val="22"/>
          <w:lang w:val="ka-GE"/>
        </w:rPr>
        <w:t xml:space="preserve">გულისხმობს სხვადასხვა პროექტების, პროგრამებისა და აქტივობების (სოციალური, საგანმანათლებლო, კულტურული) განხორციელებას, რომლებიც მიმართულია ბოშების სოციალურ-ეკონომიკური პირობების გაუმჯობესების, საგანმანათლებლო შესაძლებლობებზე წვდომის გაფართოებისა და მათი თვითმყოფადობის შენარჩუნებისაკენ. უწყებათშორისი კომისიის ფარგლებში (შეიქმნა სამოქალაქო ინტეგრაციის სტრატეგიის ეფექტურად განხორციელებისთვის) ფუნქციონირებს მცირე და მოწყვლადი ეთნიკური უმცირესობების, მათ შორის ბოშების, მხარდაჭერის სამუშაო ჯგუფი, რომელიც </w:t>
      </w:r>
      <w:r w:rsidRPr="001C7FE0">
        <w:rPr>
          <w:rFonts w:ascii="Sylfaen" w:hAnsi="Sylfaen" w:cs="Sylfaen"/>
          <w:sz w:val="22"/>
          <w:lang w:val="ka-GE"/>
        </w:rPr>
        <w:lastRenderedPageBreak/>
        <w:t>უზრუნველყოფს მჭიდრო თანამშრომლობას სამოქალაქო სექტორთან და თემის წარმომადგენლებთან.</w:t>
      </w:r>
    </w:p>
    <w:p w14:paraId="079B0DD6" w14:textId="6BC71E3D" w:rsidR="00261065"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1C7FE0">
        <w:rPr>
          <w:rFonts w:ascii="Sylfaen" w:hAnsi="Sylfaen" w:cs="Sylfaen"/>
          <w:sz w:val="22"/>
          <w:lang w:val="ka-GE"/>
        </w:rPr>
        <w:t>.</w:t>
      </w:r>
    </w:p>
    <w:p w14:paraId="50E004D1" w14:textId="0B555DDF" w:rsidR="007049FD" w:rsidRPr="007049FD" w:rsidRDefault="007049FD" w:rsidP="007049FD">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w:t>
      </w:r>
      <w:r w:rsidR="00CC6CEF">
        <w:rPr>
          <w:rFonts w:ascii="Sylfaen" w:hAnsi="Sylfaen" w:cs="Sylfaen"/>
          <w:sz w:val="22"/>
          <w:lang w:val="ka-GE"/>
        </w:rPr>
        <w:t xml:space="preserve">, </w:t>
      </w:r>
      <w:r w:rsidRPr="001C7FE0">
        <w:rPr>
          <w:rFonts w:ascii="Sylfaen" w:hAnsi="Sylfaen" w:cs="Sylfaen"/>
          <w:sz w:val="22"/>
          <w:lang w:val="ka-GE"/>
        </w:rPr>
        <w:t xml:space="preserve">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p>
    <w:p w14:paraId="16122941" w14:textId="69764700" w:rsidR="00ED31DB" w:rsidRPr="00ED31DB" w:rsidRDefault="00ED31DB" w:rsidP="00ED31DB">
      <w:pPr>
        <w:pStyle w:val="ListParagraph"/>
        <w:numPr>
          <w:ilvl w:val="0"/>
          <w:numId w:val="1"/>
        </w:numPr>
        <w:shd w:val="clear" w:color="auto" w:fill="FFFFFF"/>
        <w:spacing w:after="240"/>
        <w:ind w:left="0" w:firstLine="0"/>
        <w:contextualSpacing w:val="0"/>
        <w:rPr>
          <w:rFonts w:ascii="Sylfaen" w:hAnsi="Sylfaen" w:cs="Sylfaen"/>
          <w:sz w:val="22"/>
          <w:lang w:val="ka-GE"/>
        </w:rPr>
      </w:pPr>
      <w:r w:rsidRPr="00ED31DB">
        <w:rPr>
          <w:rFonts w:ascii="Sylfaen" w:hAnsi="Sylfaen" w:cs="Sylfaen"/>
          <w:sz w:val="22"/>
          <w:lang w:val="ka-GE"/>
        </w:rPr>
        <w:t>„დისკრიმინაციის ყველა ფორმის აღმოფხვრის შესახებ“ საქართველოს კანონის თანახმად, თანაბარი მოპყრობის პრინციპი ვრცელდება, მათ შორის სოციალურ დაცვაზე, სოციალურ უზრუნველყოფაზე, სოციალურ შეღავათებზე და სხვა. კერძოდ,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პროგრამით დადგენილი პირობებით ბენეფიციართა ჩართვის დროს საქართველოს მოქალაქის ანალოგიური უფლებები აქვს დაწესებული იმ პირებს, რომელთაც არ გააჩნიათ საქართველოს მოქალაქეობა, თუმცა აქვთ შესაბამისი მაიდენტიფიცირებელი დოკუმენტი.</w:t>
      </w:r>
    </w:p>
    <w:p w14:paraId="266B9908" w14:textId="2D6EB226" w:rsidR="00434F34" w:rsidRPr="001C7FE0" w:rsidRDefault="00D817F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მიუსაფარ ბავშვთა თავშესაფრით უზრუნველყოფის</w:t>
      </w:r>
      <w:r w:rsidR="00434F34" w:rsidRPr="001C7FE0">
        <w:rPr>
          <w:rFonts w:ascii="Sylfaen" w:hAnsi="Sylfaen" w:cs="Sylfaen"/>
          <w:sz w:val="22"/>
          <w:lang w:val="ka-GE"/>
        </w:rPr>
        <w:t xml:space="preserve"> ქვეპროგრამის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ამ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მიუსაფარ ბავშვებთან მუშაობს  4 მობილური ჯგუფი (3 თბილისში, 1 ქუთაისში). ქვეპროგრამის ფარგლებში რეგისტრირებულ მომსახურებებში დღეის მდგომარეობით დასაქმებულია 3 ბოშა. </w:t>
      </w:r>
    </w:p>
    <w:p w14:paraId="3290F723" w14:textId="697116E4"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„მიუსაფარ ბავშვთა თავშესაფრით უზრუნველყოფის“ ქვეპროგრამის ფარგლებში:</w:t>
      </w:r>
      <w:r w:rsidR="001C7FE0" w:rsidRPr="001C7FE0">
        <w:rPr>
          <w:rFonts w:ascii="Sylfaen" w:hAnsi="Sylfaen" w:cs="Sylfaen"/>
          <w:sz w:val="22"/>
          <w:lang w:val="ka-GE"/>
        </w:rPr>
        <w:t xml:space="preserve"> </w:t>
      </w:r>
      <w:r w:rsidRPr="001C7FE0">
        <w:rPr>
          <w:rFonts w:ascii="Sylfaen" w:hAnsi="Sylfaen" w:cs="Sylfaen"/>
          <w:sz w:val="22"/>
          <w:lang w:val="ka-GE"/>
        </w:rPr>
        <w:t xml:space="preserve">2016 წელს  მომსახურება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მომსახურება გაეწია 270</w:t>
      </w:r>
      <w:r w:rsidR="00C25E3C" w:rsidRPr="001C7FE0">
        <w:rPr>
          <w:rFonts w:ascii="Sylfaen" w:hAnsi="Sylfaen" w:cs="Sylfaen"/>
          <w:sz w:val="22"/>
          <w:lang w:val="ka-GE"/>
        </w:rPr>
        <w:t xml:space="preserve"> არასრულწლოვან</w:t>
      </w:r>
      <w:r w:rsidRPr="001C7FE0">
        <w:rPr>
          <w:rFonts w:ascii="Sylfaen" w:hAnsi="Sylfaen" w:cs="Sylfaen"/>
          <w:sz w:val="22"/>
          <w:lang w:val="ka-GE"/>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w:t>
      </w:r>
      <w:r w:rsidRPr="001C7FE0">
        <w:rPr>
          <w:rFonts w:ascii="Sylfaen" w:hAnsi="Sylfaen" w:cs="Sylfaen"/>
          <w:sz w:val="22"/>
          <w:lang w:val="ka-GE"/>
        </w:rPr>
        <w:lastRenderedPageBreak/>
        <w:t>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sidRPr="001C7FE0">
        <w:rPr>
          <w:rFonts w:ascii="Sylfaen" w:hAnsi="Sylfaen" w:cs="Sylfaen"/>
          <w:sz w:val="22"/>
          <w:lang w:val="ka-GE"/>
        </w:rPr>
        <w:t>ი</w:t>
      </w:r>
      <w:r w:rsidRPr="001C7FE0">
        <w:rPr>
          <w:rFonts w:ascii="Sylfaen" w:hAnsi="Sylfaen" w:cs="Sylfaen"/>
          <w:sz w:val="22"/>
          <w:lang w:val="ka-GE"/>
        </w:rPr>
        <w:t>). მინდობით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07C65F43" w14:textId="77777777" w:rsidR="00A65C11" w:rsidRPr="001C7FE0" w:rsidRDefault="002B523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1C7FE0" w:rsidRDefault="00A65C1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ინფორმაცია დასაქმებაზე წვდომასთან დაკავშირებით მოცემულია მე-12 და მე-13 რეკომენდაციების პასუხად. </w:t>
      </w:r>
    </w:p>
    <w:p w14:paraId="106460CB" w14:textId="526AF578" w:rsidR="0032637B" w:rsidRPr="001C7FE0" w:rsidRDefault="002817DC" w:rsidP="002817DC">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ბავშვთა ქორწინების პრევენცია</w:t>
      </w:r>
    </w:p>
    <w:p w14:paraId="035CE623" w14:textId="0A77CB7C"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6A382607" w14:textId="3B7432A6" w:rsidR="001B6E29" w:rsidRPr="001C7FE0" w:rsidRDefault="001B6E2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ბავშვთა ქორწინების და/ან იძულებითი ქორწინების აკრძალვის მიმართულებით განხორციელდა საკანონმდებლო ცვლილებები. კერძოდ, 2018 წლის 30 მარტს სისხლის სამართლის კოდექსში განხორციელებული ცვლილებების შესაბამისად, 150</w:t>
      </w:r>
      <w:r w:rsidRPr="008F1E3A">
        <w:rPr>
          <w:rFonts w:ascii="Sylfaen" w:hAnsi="Sylfaen" w:cs="Sylfaen"/>
          <w:sz w:val="22"/>
          <w:vertAlign w:val="superscript"/>
          <w:lang w:val="ka-GE"/>
        </w:rPr>
        <w:t>1</w:t>
      </w:r>
      <w:r w:rsidRPr="001C7FE0">
        <w:rPr>
          <w:rFonts w:ascii="Sylfaen" w:hAnsi="Sylfaen" w:cs="Sylfaen"/>
          <w:sz w:val="22"/>
          <w:lang w:val="ka-GE"/>
        </w:rPr>
        <w:t xml:space="preserve"> მუხლის დამამძიმებელ გარემოებად განისაზღვრა ქორწინების იძულების ჩადენა წინასწარი შეცნობით არასრულწლოვნის მიმართ. ამავე დროს, არასრულწლოვნის ფაქტობრივი ქორწინების პრევენციის მიზნით სისხლის სამართლის </w:t>
      </w:r>
      <w:r w:rsidRPr="001C7FE0">
        <w:rPr>
          <w:rFonts w:ascii="Sylfaen" w:hAnsi="Sylfaen" w:cs="Sylfaen"/>
          <w:sz w:val="22"/>
          <w:lang w:val="ka-GE"/>
        </w:rPr>
        <w:lastRenderedPageBreak/>
        <w:t>კოდექსის 140-ე მუხლს დაემატა დამამძიმებელი გარემოებები და გაიზარდა სასჯელის ზომა. კერძოდ, სრულწლოვნის მიერ სექსუალური ხასიათის შეღწევა დამნაშავისათვის წინასწარი შეცნობით თექვსმეტი წლის ასაკს მიუღწევლის სხეულში ჯგუფურად, ორი ან მეტი პირის მიმართ ან/და არაერთგზის ისჯება თავისუფლების აღკვეთით ვადით რვიდან ათ წლამდე.</w:t>
      </w:r>
    </w:p>
    <w:p w14:paraId="04F0E6AA"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p>
    <w:p w14:paraId="28CDB0AC" w14:textId="0428004F"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2015-2016 წლებში განათლებისა და მეცნიერების სამინისტრომ განახორციელა </w:t>
      </w:r>
      <w:r w:rsidR="00252BDA" w:rsidRPr="001C7FE0">
        <w:rPr>
          <w:rFonts w:ascii="Sylfaen" w:hAnsi="Sylfaen" w:cs="Sylfaen"/>
          <w:sz w:val="22"/>
          <w:lang w:val="ka-GE"/>
        </w:rPr>
        <w:t>„</w:t>
      </w:r>
      <w:r w:rsidRPr="001C7FE0">
        <w:rPr>
          <w:rFonts w:ascii="Sylfaen" w:hAnsi="Sylfaen" w:cs="Sylfaen"/>
          <w:sz w:val="22"/>
          <w:lang w:val="ka-GE"/>
        </w:rPr>
        <w:t xml:space="preserve">მშობელთა განათლებისა და ჩართულობის ქვეპროგრამა“, რომლის ერთ-ერთ სტრატეგიულ მიმართულებას წარმოადგენდა მშობელთათვის ადრეული ქორწინების რისკების გაცნობა. ქვეპროგრამის ფარგლებში სისტემატურად ტარდებოდა საინფორმაციო შეხვედრები რეგიონებში მცხოვრებ სკოლის მოსწავლეების მშობლებთან, სადაც განსაკუთრებით ხშირად ფიქსირდებოდა ადრეული ქორწინების ფაქტები.  </w:t>
      </w:r>
    </w:p>
    <w:p w14:paraId="67ADEFC6" w14:textId="17CFC61E" w:rsidR="006C16A9" w:rsidRPr="001C7FE0" w:rsidRDefault="006C16A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2017-2018 წლებში</w:t>
      </w:r>
      <w:r w:rsidR="00E92BAF">
        <w:rPr>
          <w:rFonts w:ascii="Sylfaen" w:hAnsi="Sylfaen" w:cs="Sylfaen"/>
          <w:sz w:val="22"/>
          <w:lang w:val="ka-GE"/>
        </w:rPr>
        <w:t xml:space="preserve">, </w:t>
      </w:r>
      <w:r w:rsidRPr="001C7FE0">
        <w:rPr>
          <w:rFonts w:ascii="Sylfaen" w:hAnsi="Sylfaen" w:cs="Sylfaen"/>
          <w:sz w:val="22"/>
          <w:lang w:val="ka-GE"/>
        </w:rPr>
        <w:t>საზოგადოების ცნობიერების ამაღლების მიმართულებით</w:t>
      </w:r>
      <w:r w:rsidR="00E92BAF">
        <w:rPr>
          <w:rFonts w:ascii="Sylfaen" w:hAnsi="Sylfaen" w:cs="Sylfaen"/>
          <w:sz w:val="22"/>
          <w:lang w:val="ka-GE"/>
        </w:rPr>
        <w:t>,</w:t>
      </w:r>
      <w:r w:rsidRPr="001C7FE0">
        <w:rPr>
          <w:rFonts w:ascii="Sylfaen" w:hAnsi="Sylfaen" w:cs="Sylfaen"/>
          <w:sz w:val="22"/>
          <w:lang w:val="ka-GE"/>
        </w:rPr>
        <w:t xml:space="preserve"> შესაბამის სამიზნე ჯგუფებში ჩატარდა სხვადასხვა ტრენინგი</w:t>
      </w:r>
      <w:r w:rsidR="00E92BAF">
        <w:rPr>
          <w:rFonts w:ascii="Sylfaen" w:hAnsi="Sylfaen" w:cs="Sylfaen"/>
          <w:sz w:val="22"/>
          <w:lang w:val="ka-GE"/>
        </w:rPr>
        <w:t>, საინფორმაციო შეხვედრა</w:t>
      </w:r>
      <w:r w:rsidRPr="001C7FE0">
        <w:rPr>
          <w:rFonts w:ascii="Sylfaen" w:hAnsi="Sylfaen" w:cs="Sylfaen"/>
          <w:sz w:val="22"/>
          <w:lang w:val="ka-GE"/>
        </w:rPr>
        <w:t xml:space="preserve"> თუ კონფერენცია,  ადრეული ქორწინების თაობაზე,  მის გამომწვევ მიზეზებსა და თანმდევ შედეგებზე.</w:t>
      </w:r>
    </w:p>
    <w:p w14:paraId="75FF70B3"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და გაეროს მოსახლეობის ფონდის (UNFPA) საქართველოს ოფისის თაოსნობით, ბოლო 3 წელია მუშაობს ადრეული/ბავშვობის ასაკში ქორწინების საკითხზე მომუშავე სპეციალური სამუშაო ჯგუფი, რომლის მისიაა ქვეყანაში არსებული საზიანო პრაქტიკების თავიდან აცილებისა და აღმოფხვრის მიზნით ღონისძიებების სტრატეგიული დაგეგმვა და სხვადასხვა დაინტერესებული მხარის კოორდინირებული მუშაობის ხელშეწყობა. ჯგუფის შემადგენლობაში შედიან შესაბამისი სამთავრობო სტრუქტურების წარმომადგენლები, გაეროს გენდერის თემატური ჯგუფის წევრები (საერთაშორისო და დონორი ორგანიზაციები), სახალხო დამცველის აპარატის და ადრეული/ბავშვობის ასაკში ქორწინების თემაზე მომუშავე არასამთავრობო ორგანიზაციების წარმომადგენლები.</w:t>
      </w:r>
    </w:p>
    <w:p w14:paraId="63938866"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გაეროს მოსახლეობის ფონდის საქართველოს ოფისის და გაეროს ბავშვთა ფონდის თანამშრომლობით 2018 წელს, ადრეული/ბავშვობის ასაკში ქორწინების ხარისხობრივი კვლევის მიგნებებსა და შესაბამის ძირითად მოთამაშეებთან გასაუბრების შედეგებზე დაყრდნობით, შემუშავდა ადრეული ქორწინების საზიანო პრაქტიკის შესახებ ქცევის ცვლილებაზე ორიენტირებული საკომუნიკაციო სტრატეგია (COMBI). </w:t>
      </w:r>
    </w:p>
    <w:p w14:paraId="5846879A" w14:textId="63C4CA32" w:rsidR="00042BD5" w:rsidRPr="001C7FE0" w:rsidRDefault="00F228C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გენდერული მეინსტრიმინგი </w:t>
      </w:r>
      <w:r w:rsidR="00A404BB" w:rsidRPr="001C7FE0">
        <w:rPr>
          <w:rFonts w:ascii="Sylfaen" w:hAnsi="Sylfaen" w:cs="Sylfaen"/>
          <w:sz w:val="22"/>
          <w:lang w:val="ka-GE"/>
        </w:rPr>
        <w:t>თანასწორობისა და ინტეგრაციის</w:t>
      </w:r>
      <w:r w:rsidRPr="001C7FE0">
        <w:rPr>
          <w:rFonts w:ascii="Sylfaen" w:hAnsi="Sylfaen" w:cs="Sylfaen"/>
          <w:sz w:val="22"/>
          <w:lang w:val="ka-GE"/>
        </w:rPr>
        <w:t xml:space="preserve"> სტრატეგიის მნიშვნელოვანი მიმართულებაა, რომლის ფარგლებშიც წარიმართა საინფორმაციო/ცნობიერების ამაღლების კამპანია ისეთ საკითხებზე, როგორიცაა ადამიანის უფლებები, ანტიდისკრიმინაციული კანონმდებლობა, ნაადრევი ქორწინება, ოჯახში ძალადობა და ტრეფიკინგი. პროექტ „ახალგაზრდები გენდერული თანასწორობისთვის“ განხორციელების შედეგად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USAID-ის მხარდაჭერით) 282 შეხვედრა ჩატარდა 21 მუნიციპალიტეტის 196 სოფელში, შეხვედრას 7849 ბენეფიციარი დაესწრო.</w:t>
      </w:r>
    </w:p>
    <w:p w14:paraId="0DAA19C3" w14:textId="77777777" w:rsidR="00042BD5" w:rsidRPr="001C7FE0"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75123D3A" w:rsidR="00042BD5"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არსებულ საკანონმდებლო ბაზაზე,  მისი გამომწვევ მიზეზებსა და თანმდევ შედეგებზე. კონფერენცია 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57C3D1A8" w14:textId="621E9E2E" w:rsidR="0006755D" w:rsidRPr="0006755D" w:rsidRDefault="0006755D" w:rsidP="0006755D">
      <w:pPr>
        <w:pStyle w:val="ListParagraph"/>
        <w:numPr>
          <w:ilvl w:val="0"/>
          <w:numId w:val="1"/>
        </w:numPr>
        <w:shd w:val="clear" w:color="auto" w:fill="FFFFFF"/>
        <w:spacing w:after="240"/>
        <w:ind w:left="0" w:firstLine="0"/>
        <w:contextualSpacing w:val="0"/>
        <w:rPr>
          <w:rFonts w:ascii="Cambria" w:hAnsi="Cambria" w:cs="Sylfaen"/>
          <w:sz w:val="22"/>
          <w:lang w:val="ka-GE"/>
        </w:rPr>
      </w:pPr>
      <w:r>
        <w:rPr>
          <w:rFonts w:ascii="Sylfaen" w:hAnsi="Sylfaen" w:cs="Sylfaen"/>
          <w:sz w:val="22"/>
          <w:lang w:val="ka-GE"/>
        </w:rPr>
        <w:t>2019 წელს შსს-მ</w:t>
      </w:r>
      <w:r w:rsidRPr="00501CD5">
        <w:rPr>
          <w:rFonts w:ascii="Sylfaen" w:hAnsi="Sylfaen" w:cs="Sylfaen"/>
          <w:sz w:val="22"/>
          <w:lang w:val="ka-GE"/>
        </w:rPr>
        <w:t xml:space="preserve"> ბავშვთა ნაადრევი ქორწინების </w:t>
      </w:r>
      <w:r>
        <w:rPr>
          <w:rFonts w:ascii="Sylfaen" w:hAnsi="Sylfaen" w:cs="Sylfaen"/>
          <w:sz w:val="22"/>
          <w:lang w:val="ka-GE"/>
        </w:rPr>
        <w:t xml:space="preserve">პრევენციის, მისი </w:t>
      </w:r>
      <w:r w:rsidRPr="00501CD5">
        <w:rPr>
          <w:rFonts w:ascii="Sylfaen" w:hAnsi="Sylfaen" w:cs="Sylfaen"/>
          <w:sz w:val="22"/>
          <w:lang w:val="ka-GE"/>
        </w:rPr>
        <w:t xml:space="preserve">ხელშემწყობი დანაშაულების აღმოფხვრის, საზოგადოების ცნობიერების ამაღლებისა და პოლიციისათვის დროული შეტყობინების </w:t>
      </w:r>
      <w:r>
        <w:rPr>
          <w:rFonts w:ascii="Sylfaen" w:hAnsi="Sylfaen" w:cs="Sylfaen"/>
          <w:sz w:val="22"/>
          <w:lang w:val="ka-GE"/>
        </w:rPr>
        <w:t>უზრუნველყოფის მიზნით, წარმართა</w:t>
      </w:r>
      <w:r w:rsidRPr="00501CD5">
        <w:rPr>
          <w:rFonts w:ascii="Sylfaen" w:hAnsi="Sylfaen" w:cs="Sylfaen"/>
          <w:sz w:val="22"/>
          <w:lang w:val="ka-GE"/>
        </w:rPr>
        <w:t xml:space="preserve"> </w:t>
      </w:r>
      <w:r>
        <w:rPr>
          <w:rFonts w:ascii="Sylfaen" w:hAnsi="Sylfaen" w:cs="Sylfaen"/>
          <w:sz w:val="22"/>
          <w:lang w:val="ka-GE"/>
        </w:rPr>
        <w:t xml:space="preserve">18-დღიანი </w:t>
      </w:r>
      <w:r w:rsidRPr="00501CD5">
        <w:rPr>
          <w:rFonts w:ascii="Sylfaen" w:hAnsi="Sylfaen" w:cs="Sylfaen"/>
          <w:sz w:val="22"/>
          <w:lang w:val="ka-GE"/>
        </w:rPr>
        <w:t>საინფორმაციო კამპანია სახელწოდებით "ნუ წაართმევ ბავშვობას</w:t>
      </w:r>
      <w:r>
        <w:rPr>
          <w:rFonts w:ascii="Sylfaen" w:hAnsi="Sylfaen" w:cs="Sylfaen"/>
          <w:sz w:val="22"/>
          <w:lang w:val="ka-GE"/>
        </w:rPr>
        <w:t>.</w:t>
      </w:r>
      <w:r w:rsidRPr="00501CD5">
        <w:rPr>
          <w:rFonts w:ascii="Sylfaen" w:hAnsi="Sylfaen" w:cs="Sylfaen"/>
          <w:sz w:val="22"/>
          <w:lang w:val="ka-GE"/>
        </w:rPr>
        <w:t>"</w:t>
      </w:r>
      <w:r>
        <w:rPr>
          <w:rFonts w:ascii="Sylfaen" w:hAnsi="Sylfaen" w:cs="Sylfaen"/>
          <w:sz w:val="22"/>
          <w:lang w:val="ka-GE"/>
        </w:rPr>
        <w:t xml:space="preserve"> </w:t>
      </w:r>
    </w:p>
    <w:p w14:paraId="21EC6456" w14:textId="42874FEE" w:rsidR="00CE6569" w:rsidRPr="001C7FE0" w:rsidRDefault="00E11ED9" w:rsidP="00042BD5">
      <w:pPr>
        <w:pStyle w:val="Heading2"/>
        <w:rPr>
          <w:rFonts w:cs="Sylfaen"/>
          <w:sz w:val="22"/>
          <w:lang w:val="ka-GE"/>
        </w:rPr>
      </w:pPr>
      <w:bookmarkStart w:id="51" w:name="_Toc36117795"/>
      <w:r w:rsidRPr="001C7FE0">
        <w:rPr>
          <w:rFonts w:ascii="Sylfaen" w:hAnsi="Sylfaen" w:cs="Sylfaen"/>
          <w:sz w:val="22"/>
          <w:lang w:val="ka-GE"/>
        </w:rPr>
        <w:t>რ</w:t>
      </w:r>
      <w:r w:rsidR="00FD404F" w:rsidRPr="001C7FE0">
        <w:rPr>
          <w:rFonts w:ascii="Sylfaen" w:hAnsi="Sylfaen" w:cs="Sylfaen"/>
          <w:sz w:val="22"/>
        </w:rPr>
        <w:t>ეკომენდაცი</w:t>
      </w:r>
      <w:r w:rsidR="007E7842" w:rsidRPr="001C7FE0">
        <w:rPr>
          <w:rFonts w:ascii="Sylfaen" w:hAnsi="Sylfaen" w:cs="Sylfaen"/>
          <w:sz w:val="22"/>
        </w:rPr>
        <w:t>ა</w:t>
      </w:r>
      <w:r w:rsidRPr="001C7FE0">
        <w:rPr>
          <w:rFonts w:cs="Sylfaen"/>
          <w:sz w:val="22"/>
          <w:lang w:val="ka-GE"/>
        </w:rPr>
        <w:t xml:space="preserve"> (17)</w:t>
      </w:r>
      <w:r w:rsidR="00051258" w:rsidRPr="001C7FE0">
        <w:rPr>
          <w:sz w:val="22"/>
        </w:rPr>
        <w:t xml:space="preserve"> - </w:t>
      </w:r>
      <w:r w:rsidRPr="001C7FE0">
        <w:rPr>
          <w:rFonts w:ascii="Sylfaen" w:hAnsi="Sylfaen" w:cs="Sylfaen"/>
          <w:sz w:val="22"/>
          <w:lang w:val="ka-GE"/>
        </w:rPr>
        <w:t>საბჭოთა</w:t>
      </w:r>
      <w:r w:rsidRPr="001C7FE0">
        <w:rPr>
          <w:sz w:val="22"/>
          <w:lang w:val="ka-GE"/>
        </w:rPr>
        <w:t xml:space="preserve"> </w:t>
      </w:r>
      <w:r w:rsidRPr="001C7FE0">
        <w:rPr>
          <w:rFonts w:ascii="Sylfaen" w:hAnsi="Sylfaen" w:cs="Sylfaen"/>
          <w:sz w:val="22"/>
          <w:lang w:val="ka-GE"/>
        </w:rPr>
        <w:t>კავშირის</w:t>
      </w:r>
      <w:r w:rsidRPr="001C7FE0">
        <w:rPr>
          <w:sz w:val="22"/>
          <w:lang w:val="ka-GE"/>
        </w:rPr>
        <w:t xml:space="preserve"> </w:t>
      </w:r>
      <w:r w:rsidRPr="001C7FE0">
        <w:rPr>
          <w:rFonts w:ascii="Sylfaen" w:hAnsi="Sylfaen" w:cs="Sylfaen"/>
          <w:sz w:val="22"/>
          <w:lang w:val="ka-GE"/>
        </w:rPr>
        <w:t>პერიოდში</w:t>
      </w:r>
      <w:r w:rsidRPr="001C7FE0">
        <w:rPr>
          <w:sz w:val="22"/>
          <w:lang w:val="ka-GE"/>
        </w:rPr>
        <w:t xml:space="preserve"> </w:t>
      </w:r>
      <w:r w:rsidR="00E73F08">
        <w:rPr>
          <w:rFonts w:ascii="Sylfaen" w:hAnsi="Sylfaen" w:cs="Sylfaen"/>
          <w:sz w:val="22"/>
          <w:lang w:val="ka-GE"/>
        </w:rPr>
        <w:t>იძულებით გადასახლებული</w:t>
      </w:r>
      <w:r w:rsidRPr="001C7FE0">
        <w:rPr>
          <w:sz w:val="22"/>
          <w:lang w:val="ka-GE"/>
        </w:rPr>
        <w:t xml:space="preserve"> </w:t>
      </w:r>
      <w:r w:rsidRPr="001C7FE0">
        <w:rPr>
          <w:rFonts w:ascii="Sylfaen" w:hAnsi="Sylfaen" w:cs="Sylfaen"/>
          <w:sz w:val="22"/>
          <w:lang w:val="ka-GE"/>
        </w:rPr>
        <w:t>პირები</w:t>
      </w:r>
      <w:bookmarkEnd w:id="51"/>
    </w:p>
    <w:p w14:paraId="0223413B" w14:textId="603E39FB" w:rsidR="007D5CAF" w:rsidRPr="001C7FE0" w:rsidRDefault="007D5C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რეპატრიანტის სტატუსის მქონე პირების ღირსეული და ნებაყოფლობითი დაბრუნების და შემდგომი ინტეგრაციის ხელშეწყობის ხედვა გაცხადებულია 2014 წლის 12 სექტემბერს მთავრობის მიერ მიღებული</w:t>
      </w:r>
      <w:r w:rsidR="00E229D0" w:rsidRPr="001C7FE0">
        <w:rPr>
          <w:rFonts w:ascii="Sylfaen" w:hAnsi="Sylfaen" w:cs="Sylfaen"/>
          <w:sz w:val="22"/>
          <w:lang w:val="ka-GE"/>
        </w:rPr>
        <w:t xml:space="preserve"> „</w:t>
      </w:r>
      <w:r w:rsidRPr="001C7FE0">
        <w:rPr>
          <w:rFonts w:ascii="Sylfaen" w:hAnsi="Sylfaen" w:cs="Sylfaen"/>
          <w:sz w:val="22"/>
          <w:lang w:val="ka-GE"/>
        </w:rPr>
        <w:t>ყოფილი სსრკ-ის მიერ XX საუკუნის 40-იან წლებში საქართველოს სსრ-იდან იძულებით</w:t>
      </w:r>
      <w:r w:rsidR="00B70A59" w:rsidRPr="001C7FE0">
        <w:rPr>
          <w:rFonts w:ascii="Sylfaen" w:hAnsi="Sylfaen" w:cs="Sylfaen"/>
          <w:sz w:val="22"/>
          <w:lang w:val="ka-GE"/>
        </w:rPr>
        <w:t xml:space="preserve"> </w:t>
      </w:r>
      <w:r w:rsidRPr="001C7FE0">
        <w:rPr>
          <w:rFonts w:ascii="Sylfaen" w:hAnsi="Sylfaen" w:cs="Sylfaen"/>
          <w:sz w:val="22"/>
          <w:lang w:val="ka-GE"/>
        </w:rPr>
        <w:t>გადასახლებულ პირთა რეპატრიაციის სტრატეგიაში</w:t>
      </w:r>
      <w:r w:rsidR="00E229D0" w:rsidRPr="001C7FE0">
        <w:rPr>
          <w:rFonts w:ascii="Sylfaen" w:hAnsi="Sylfaen" w:cs="Sylfaen"/>
          <w:sz w:val="22"/>
          <w:lang w:val="ka-GE"/>
        </w:rPr>
        <w:t>“</w:t>
      </w:r>
      <w:r w:rsidR="00B70A59" w:rsidRPr="001C7FE0">
        <w:rPr>
          <w:rFonts w:ascii="Sylfaen" w:hAnsi="Sylfaen" w:cs="Sylfaen"/>
          <w:sz w:val="22"/>
          <w:lang w:val="ka-GE"/>
        </w:rPr>
        <w:t>.</w:t>
      </w:r>
    </w:p>
    <w:p w14:paraId="47780C8C" w14:textId="15303EA5" w:rsidR="00B70A59" w:rsidRPr="001C7FE0" w:rsidRDefault="00E229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B70A59" w:rsidRPr="001C7FE0">
        <w:rPr>
          <w:rFonts w:ascii="Sylfaen" w:hAnsi="Sylfaen" w:cs="Sylfaen"/>
          <w:sz w:val="22"/>
          <w:lang w:val="ka-GE"/>
        </w:rPr>
        <w:t xml:space="preserve">ყოფილი სსრკ-ის მიერ მე-20 საუკუნის 40-იან წლებში საქართველოს სსრ-იდან იძულებით გადასახლებულ პირთა რეპატრიაციის შესახებ“ კანონის ფარგლებში წარმოდგენილ იქნა 5841 სრულწლოვანი პირის განაცხადი, რომლებიც განხილულ იქნა ინდივიდუალურად, ოჯახის ერთიანობის პრინციპის დაცვით. განაცხადთა უმრავლესობა წარმოდგენილ იქნა ხარვეზებით, რომელთა გამოსწორება ნებადართული იყო დადგენილ (და შემდგომში გახანგრძლივებულ) ვადაში. არც ერთი განაცხადი არ იქნა გამოსწორებული აპლიკანტების მიერ. </w:t>
      </w:r>
    </w:p>
    <w:p w14:paraId="5015466E" w14:textId="366BFAE6" w:rsidR="00B70A59" w:rsidRPr="00041B9D" w:rsidRDefault="00B70A59"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გარდა ამისა, იმის გამო, რომ აპლიკანტთა მხოლოდ მცირე რაოდენობამ შეძლო წარმოედ</w:t>
      </w:r>
      <w:r w:rsidR="00041B9D" w:rsidRPr="00041B9D">
        <w:rPr>
          <w:rFonts w:ascii="Sylfaen" w:hAnsi="Sylfaen" w:cs="Sylfaen"/>
          <w:sz w:val="22"/>
          <w:lang w:val="ka-GE"/>
        </w:rPr>
        <w:t>გ</w:t>
      </w:r>
      <w:r w:rsidRPr="00041B9D">
        <w:rPr>
          <w:rFonts w:ascii="Sylfaen" w:hAnsi="Sylfaen" w:cs="Sylfaen"/>
          <w:sz w:val="22"/>
          <w:lang w:val="ka-GE"/>
        </w:rPr>
        <w:t>ინა გადასახლების დამადასტურებელი დოკუმენტი, მთავრობამ შექმნა უხუცესთა საბჭო, რომელიც შედგებოდა უხუცესი მესხებისგან. საბჭოს ფუნქციად განისაზღვრა გადასახლების ფაქტის დადასტურება იმ შემთხვევაში, თუ შესაბამისი დოკუმენტაცია არ იყო წარმოდგენილი. ყოველივე</w:t>
      </w:r>
      <w:r w:rsidR="00041B9D">
        <w:rPr>
          <w:rFonts w:ascii="Sylfaen" w:hAnsi="Sylfaen" w:cs="Sylfaen"/>
          <w:sz w:val="22"/>
          <w:lang w:val="ka-GE"/>
        </w:rPr>
        <w:t xml:space="preserve"> </w:t>
      </w:r>
      <w:r w:rsidRPr="00041B9D">
        <w:rPr>
          <w:rFonts w:ascii="Sylfaen" w:hAnsi="Sylfaen" w:cs="Sylfaen"/>
          <w:sz w:val="22"/>
          <w:lang w:val="ka-GE"/>
        </w:rPr>
        <w:t>ზემოაღნიშნული მიზნად ისახავდა რეპატრიანტის სტატუსის მინიჭების პროცესში არსებული ხელის შემშლელი გარემოებების აღმოფხვრას რეპატრიანტის სტატუსის</w:t>
      </w:r>
      <w:r w:rsidR="00C80323" w:rsidRPr="00041B9D">
        <w:rPr>
          <w:rFonts w:ascii="Sylfaen" w:hAnsi="Sylfaen" w:cs="Sylfaen"/>
          <w:sz w:val="22"/>
          <w:lang w:val="ka-GE"/>
        </w:rPr>
        <w:t xml:space="preserve"> </w:t>
      </w:r>
      <w:r w:rsidRPr="00041B9D">
        <w:rPr>
          <w:rFonts w:ascii="Sylfaen" w:hAnsi="Sylfaen" w:cs="Sylfaen"/>
          <w:sz w:val="22"/>
          <w:lang w:val="ka-GE"/>
        </w:rPr>
        <w:t xml:space="preserve">მაძიებლის ინტერესების სასარგებლოდ. </w:t>
      </w:r>
      <w:r w:rsidRPr="00041B9D">
        <w:rPr>
          <w:rFonts w:ascii="Sylfaen" w:hAnsi="Sylfaen" w:cs="Sylfaen"/>
          <w:sz w:val="22"/>
          <w:lang w:val="ka-GE"/>
        </w:rPr>
        <w:lastRenderedPageBreak/>
        <w:t>საბოლოოდ, რეპატრიანტის სტატუსი მიენიჭა</w:t>
      </w:r>
      <w:r w:rsidR="00C80323" w:rsidRPr="00041B9D">
        <w:rPr>
          <w:rFonts w:ascii="Sylfaen" w:hAnsi="Sylfaen" w:cs="Sylfaen"/>
          <w:sz w:val="22"/>
          <w:lang w:val="ka-GE"/>
        </w:rPr>
        <w:t xml:space="preserve"> </w:t>
      </w:r>
      <w:r w:rsidRPr="00041B9D">
        <w:rPr>
          <w:rFonts w:ascii="Sylfaen" w:hAnsi="Sylfaen" w:cs="Sylfaen"/>
          <w:sz w:val="22"/>
          <w:lang w:val="ka-GE"/>
        </w:rPr>
        <w:t>1998 სრულწლოვან პირს (ასევე განაცხადის შემოტანის დროისათვის ოჯახის ყველა</w:t>
      </w:r>
      <w:r w:rsidR="00C80323" w:rsidRPr="00041B9D">
        <w:rPr>
          <w:rFonts w:ascii="Sylfaen" w:hAnsi="Sylfaen" w:cs="Sylfaen"/>
          <w:sz w:val="22"/>
          <w:lang w:val="ka-GE"/>
        </w:rPr>
        <w:t xml:space="preserve"> </w:t>
      </w:r>
      <w:r w:rsidRPr="00041B9D">
        <w:rPr>
          <w:rFonts w:ascii="Sylfaen" w:hAnsi="Sylfaen" w:cs="Sylfaen"/>
          <w:sz w:val="22"/>
          <w:lang w:val="ka-GE"/>
        </w:rPr>
        <w:t>არასრულწლოვან პირს და შემდგომ დაბადებულ პირს).</w:t>
      </w:r>
    </w:p>
    <w:p w14:paraId="5D13CEE6" w14:textId="77777777" w:rsidR="00712215"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კანონმდებლობა უზრუნველყოფს რეპატრიანტის სტატუსის მქონე პირთათვის  მოქალაქეობის გამარტივებული წესით მინიჭების შესაძლებლობას, რომელიც მათ ათავისუფლებს სხვა პირთათვის დადგენილი, საქართველოში მუდმივად ცხოვრების, ქართული ენის, ისტორიისა და სამართლის ძირითადი საფუძვლების ცოდნის, ქონების ფლობის, დასაქმების თუ სხვა</w:t>
      </w:r>
      <w:r w:rsidR="00FA01D5" w:rsidRPr="001C7FE0">
        <w:rPr>
          <w:rFonts w:ascii="Sylfaen" w:hAnsi="Sylfaen" w:cs="Sylfaen"/>
          <w:sz w:val="22"/>
          <w:lang w:val="ka-GE"/>
        </w:rPr>
        <w:t xml:space="preserve"> </w:t>
      </w:r>
      <w:r w:rsidRPr="001C7FE0">
        <w:rPr>
          <w:rFonts w:ascii="Sylfaen" w:hAnsi="Sylfaen" w:cs="Sylfaen"/>
          <w:sz w:val="22"/>
          <w:lang w:val="ka-GE"/>
        </w:rPr>
        <w:t xml:space="preserve">მოთხოვნებისგან. </w:t>
      </w:r>
    </w:p>
    <w:p w14:paraId="54088FCF" w14:textId="77777777"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არსებულის დროისათვის, მიმართვა განახორციელა 494 რეპატრიანტის სტატუსის მქონე პირმა, რომელთაგან ყველას მიენიჭა საქართველოს მოქალაქეობა. არც ერთ მათგანს არ დაუტოვებია სხვა ქვეყნის მოქალაქეობა დადგენილი ორი წლის ვადაში, რათა ძალაში შესულიყო </w:t>
      </w:r>
      <w:r w:rsidR="00FA01D5" w:rsidRPr="001C7FE0">
        <w:rPr>
          <w:rFonts w:ascii="Sylfaen" w:hAnsi="Sylfaen" w:cs="Sylfaen"/>
          <w:sz w:val="22"/>
          <w:lang w:val="ka-GE"/>
        </w:rPr>
        <w:t>საქართველოს</w:t>
      </w:r>
      <w:r w:rsidRPr="001C7FE0">
        <w:rPr>
          <w:rFonts w:ascii="Sylfaen" w:hAnsi="Sylfaen" w:cs="Sylfaen"/>
          <w:sz w:val="22"/>
          <w:lang w:val="ka-GE"/>
        </w:rPr>
        <w:t xml:space="preserve"> მოქალაქეობა. 2016 წლის 23 აგვისტოს, შესაბამისი საკანონმდებლო</w:t>
      </w:r>
      <w:r w:rsidR="00FA01D5" w:rsidRPr="001C7FE0">
        <w:rPr>
          <w:rFonts w:ascii="Sylfaen" w:hAnsi="Sylfaen" w:cs="Sylfaen"/>
          <w:sz w:val="22"/>
          <w:lang w:val="ka-GE"/>
        </w:rPr>
        <w:t xml:space="preserve"> </w:t>
      </w:r>
      <w:r w:rsidRPr="001C7FE0">
        <w:rPr>
          <w:rFonts w:ascii="Sylfaen" w:hAnsi="Sylfaen" w:cs="Sylfaen"/>
          <w:sz w:val="22"/>
          <w:lang w:val="ka-GE"/>
        </w:rPr>
        <w:t>ცვლილებებით, სხვა ქვეყნის მოქალაქეობიდან გასვლის დამადასტურებელი დოკუმენტის</w:t>
      </w:r>
      <w:r w:rsidR="00FA01D5" w:rsidRPr="001C7FE0">
        <w:rPr>
          <w:rFonts w:ascii="Sylfaen" w:hAnsi="Sylfaen" w:cs="Sylfaen"/>
          <w:sz w:val="22"/>
          <w:lang w:val="ka-GE"/>
        </w:rPr>
        <w:t xml:space="preserve"> </w:t>
      </w:r>
      <w:r w:rsidRPr="001C7FE0">
        <w:rPr>
          <w:rFonts w:ascii="Sylfaen" w:hAnsi="Sylfaen" w:cs="Sylfaen"/>
          <w:sz w:val="22"/>
          <w:lang w:val="ka-GE"/>
        </w:rPr>
        <w:t>წარდგენის ვადა 2 წლიდან 5 წლამდე გაიზარდა (ასევე 494-ვე პირისთვის), თუმცა</w:t>
      </w:r>
      <w:r w:rsidR="00FA01D5" w:rsidRPr="001C7FE0">
        <w:rPr>
          <w:rFonts w:ascii="Sylfaen" w:hAnsi="Sylfaen" w:cs="Sylfaen"/>
          <w:sz w:val="22"/>
          <w:lang w:val="ka-GE"/>
        </w:rPr>
        <w:t xml:space="preserve"> </w:t>
      </w:r>
      <w:r w:rsidRPr="001C7FE0">
        <w:rPr>
          <w:rFonts w:ascii="Sylfaen" w:hAnsi="Sylfaen" w:cs="Sylfaen"/>
          <w:sz w:val="22"/>
          <w:lang w:val="ka-GE"/>
        </w:rPr>
        <w:t xml:space="preserve">დღეისათვის არც ერთი პირის შემთხვევაში </w:t>
      </w:r>
      <w:r w:rsidR="00FA01D5" w:rsidRPr="001C7FE0">
        <w:rPr>
          <w:rFonts w:ascii="Sylfaen" w:hAnsi="Sylfaen" w:cs="Sylfaen"/>
          <w:sz w:val="22"/>
          <w:lang w:val="ka-GE"/>
        </w:rPr>
        <w:t>საქართველოს მოქალაქეობა</w:t>
      </w:r>
      <w:r w:rsidRPr="001C7FE0">
        <w:rPr>
          <w:rFonts w:ascii="Sylfaen" w:hAnsi="Sylfaen" w:cs="Sylfaen"/>
          <w:sz w:val="22"/>
          <w:lang w:val="ka-GE"/>
        </w:rPr>
        <w:t xml:space="preserve"> ძალაში</w:t>
      </w:r>
      <w:r w:rsidR="00FA01D5" w:rsidRPr="001C7FE0">
        <w:rPr>
          <w:rFonts w:ascii="Sylfaen" w:hAnsi="Sylfaen" w:cs="Sylfaen"/>
          <w:sz w:val="22"/>
          <w:lang w:val="ka-GE"/>
        </w:rPr>
        <w:t xml:space="preserve"> არ შესულა. </w:t>
      </w:r>
      <w:r w:rsidRPr="001C7FE0">
        <w:rPr>
          <w:rFonts w:ascii="Sylfaen" w:hAnsi="Sylfaen" w:cs="Sylfaen"/>
          <w:sz w:val="22"/>
          <w:lang w:val="ka-GE"/>
        </w:rPr>
        <w:t>აღნიშნული პირების ინფორმაციით, აზერბაიჯანის მოქალაქეობიდან</w:t>
      </w:r>
      <w:r w:rsidR="00FA01D5" w:rsidRPr="001C7FE0">
        <w:rPr>
          <w:rFonts w:ascii="Sylfaen" w:hAnsi="Sylfaen" w:cs="Sylfaen"/>
          <w:sz w:val="22"/>
          <w:lang w:val="ka-GE"/>
        </w:rPr>
        <w:t xml:space="preserve"> </w:t>
      </w:r>
      <w:r w:rsidRPr="001C7FE0">
        <w:rPr>
          <w:rFonts w:ascii="Sylfaen" w:hAnsi="Sylfaen" w:cs="Sylfaen"/>
          <w:sz w:val="22"/>
          <w:lang w:val="ka-GE"/>
        </w:rPr>
        <w:t>გამოსვლა პროცედურულ სირთულეებთანაა დაკავშირებული, რომელიც საქართველოს</w:t>
      </w:r>
      <w:r w:rsidR="00FA01D5" w:rsidRPr="001C7FE0">
        <w:rPr>
          <w:rFonts w:ascii="Sylfaen" w:hAnsi="Sylfaen" w:cs="Sylfaen"/>
          <w:sz w:val="22"/>
          <w:lang w:val="ka-GE"/>
        </w:rPr>
        <w:t xml:space="preserve"> </w:t>
      </w:r>
      <w:r w:rsidRPr="001C7FE0">
        <w:rPr>
          <w:rFonts w:ascii="Sylfaen" w:hAnsi="Sylfaen" w:cs="Sylfaen"/>
          <w:sz w:val="22"/>
          <w:lang w:val="ka-GE"/>
        </w:rPr>
        <w:t>ხელისუფლების კომპეტენციის მიღმაა</w:t>
      </w:r>
      <w:r w:rsidR="00FA01D5" w:rsidRPr="001C7FE0">
        <w:rPr>
          <w:rFonts w:ascii="Sylfaen" w:hAnsi="Sylfaen" w:cs="Sylfaen"/>
          <w:sz w:val="22"/>
          <w:lang w:val="ka-GE"/>
        </w:rPr>
        <w:t>.</w:t>
      </w:r>
    </w:p>
    <w:p w14:paraId="46B8AD6B" w14:textId="77777777" w:rsidR="00712215" w:rsidRPr="001C7FE0" w:rsidRDefault="00FA01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2016 წლის შემდგომ</w:t>
      </w:r>
      <w:r w:rsidR="005B2432" w:rsidRPr="001C7FE0">
        <w:rPr>
          <w:rFonts w:ascii="Sylfaen" w:hAnsi="Sylfaen" w:cs="Sylfaen"/>
          <w:sz w:val="22"/>
          <w:lang w:val="ka-GE"/>
        </w:rPr>
        <w:t>,</w:t>
      </w:r>
      <w:r w:rsidRPr="001C7FE0">
        <w:rPr>
          <w:rFonts w:ascii="Sylfaen" w:hAnsi="Sylfaen" w:cs="Sylfaen"/>
          <w:sz w:val="22"/>
          <w:lang w:val="ka-GE"/>
        </w:rPr>
        <w:t xml:space="preserve"> არც ერთ რეპატრიანტის სტატუსის მქონე პირს არ</w:t>
      </w:r>
      <w:r w:rsidR="005B2432" w:rsidRPr="001C7FE0">
        <w:rPr>
          <w:rFonts w:ascii="Sylfaen" w:hAnsi="Sylfaen" w:cs="Sylfaen"/>
          <w:sz w:val="22"/>
          <w:lang w:val="ka-GE"/>
        </w:rPr>
        <w:t xml:space="preserve"> </w:t>
      </w:r>
      <w:r w:rsidRPr="001C7FE0">
        <w:rPr>
          <w:rFonts w:ascii="Sylfaen" w:hAnsi="Sylfaen" w:cs="Sylfaen"/>
          <w:sz w:val="22"/>
          <w:lang w:val="ka-GE"/>
        </w:rPr>
        <w:t>მოუმართავს საქართველოს მოქალაქეობის გამარტივებული წესით მინიჭების</w:t>
      </w:r>
      <w:r w:rsidR="005B2432" w:rsidRPr="001C7FE0">
        <w:rPr>
          <w:rFonts w:ascii="Sylfaen" w:hAnsi="Sylfaen" w:cs="Sylfaen"/>
          <w:sz w:val="22"/>
          <w:lang w:val="ka-GE"/>
        </w:rPr>
        <w:t xml:space="preserve"> </w:t>
      </w:r>
      <w:r w:rsidRPr="001C7FE0">
        <w:rPr>
          <w:rFonts w:ascii="Sylfaen" w:hAnsi="Sylfaen" w:cs="Sylfaen"/>
          <w:sz w:val="22"/>
          <w:lang w:val="ka-GE"/>
        </w:rPr>
        <w:t xml:space="preserve">განაცხადით. მეტიც, </w:t>
      </w:r>
      <w:r w:rsidR="005B2432" w:rsidRPr="001C7FE0">
        <w:rPr>
          <w:rFonts w:ascii="Sylfaen" w:hAnsi="Sylfaen" w:cs="Sylfaen"/>
          <w:sz w:val="22"/>
          <w:lang w:val="ka-GE"/>
        </w:rPr>
        <w:t xml:space="preserve">არსებული დროისათვის, საქართველოში </w:t>
      </w:r>
      <w:r w:rsidRPr="001C7FE0">
        <w:rPr>
          <w:rFonts w:ascii="Sylfaen" w:hAnsi="Sylfaen" w:cs="Sylfaen"/>
          <w:sz w:val="22"/>
          <w:lang w:val="ka-GE"/>
        </w:rPr>
        <w:t>მხოლოდ 30-მდე რეპატრიანტის სტატუსის მქონე პირი ცხოვრობს</w:t>
      </w:r>
      <w:r w:rsidR="005B2432" w:rsidRPr="001C7FE0">
        <w:rPr>
          <w:rFonts w:ascii="Sylfaen" w:hAnsi="Sylfaen" w:cs="Sylfaen"/>
          <w:sz w:val="22"/>
          <w:lang w:val="ka-GE"/>
        </w:rPr>
        <w:t xml:space="preserve">. </w:t>
      </w:r>
      <w:r w:rsidRPr="001C7FE0">
        <w:rPr>
          <w:rFonts w:ascii="Sylfaen" w:hAnsi="Sylfaen" w:cs="Sylfaen"/>
          <w:sz w:val="22"/>
          <w:lang w:val="ka-GE"/>
        </w:rPr>
        <w:t>ეს შეიძლება აიხსნას იმ ფაქტით, რომ სხვა ქვეყნებში</w:t>
      </w:r>
      <w:r w:rsidR="005B2432" w:rsidRPr="001C7FE0">
        <w:rPr>
          <w:rFonts w:ascii="Sylfaen" w:hAnsi="Sylfaen" w:cs="Sylfaen"/>
          <w:sz w:val="22"/>
          <w:lang w:val="ka-GE"/>
        </w:rPr>
        <w:t xml:space="preserve"> </w:t>
      </w:r>
      <w:r w:rsidRPr="001C7FE0">
        <w:rPr>
          <w:rFonts w:ascii="Sylfaen" w:hAnsi="Sylfaen" w:cs="Sylfaen"/>
          <w:sz w:val="22"/>
          <w:lang w:val="ka-GE"/>
        </w:rPr>
        <w:t>მკვიდრად დასახლებულ და უკვე ინტეგრირებულ რეპატრიანტის სტატუსის მქონე პირებს</w:t>
      </w:r>
      <w:r w:rsidR="005B2432" w:rsidRPr="001C7FE0">
        <w:rPr>
          <w:rFonts w:ascii="Sylfaen" w:hAnsi="Sylfaen" w:cs="Sylfaen"/>
          <w:sz w:val="22"/>
          <w:lang w:val="ka-GE"/>
        </w:rPr>
        <w:t xml:space="preserve"> </w:t>
      </w:r>
      <w:r w:rsidRPr="001C7FE0">
        <w:rPr>
          <w:rFonts w:ascii="Sylfaen" w:hAnsi="Sylfaen" w:cs="Sylfaen"/>
          <w:sz w:val="22"/>
          <w:lang w:val="ka-GE"/>
        </w:rPr>
        <w:t>თავიანთი საცხოვრებელი ადგილების მიტოვება უჭირთ, იმის</w:t>
      </w:r>
      <w:r w:rsidR="005B2432" w:rsidRPr="001C7FE0">
        <w:rPr>
          <w:rFonts w:ascii="Sylfaen" w:hAnsi="Sylfaen" w:cs="Sylfaen"/>
          <w:sz w:val="22"/>
          <w:lang w:val="ka-GE"/>
        </w:rPr>
        <w:t>და</w:t>
      </w:r>
      <w:r w:rsidRPr="001C7FE0">
        <w:rPr>
          <w:rFonts w:ascii="Sylfaen" w:hAnsi="Sylfaen" w:cs="Sylfaen"/>
          <w:sz w:val="22"/>
          <w:lang w:val="ka-GE"/>
        </w:rPr>
        <w:t xml:space="preserve"> მიუხედავად, რომ</w:t>
      </w:r>
      <w:r w:rsidR="005B2432" w:rsidRPr="001C7FE0">
        <w:rPr>
          <w:rFonts w:ascii="Sylfaen" w:hAnsi="Sylfaen" w:cs="Sylfaen"/>
          <w:sz w:val="22"/>
          <w:lang w:val="ka-GE"/>
        </w:rPr>
        <w:t xml:space="preserve"> </w:t>
      </w:r>
      <w:r w:rsidRPr="001C7FE0">
        <w:rPr>
          <w:rFonts w:ascii="Sylfaen" w:hAnsi="Sylfaen" w:cs="Sylfaen"/>
          <w:sz w:val="22"/>
          <w:lang w:val="ka-GE"/>
        </w:rPr>
        <w:t>საქართველო</w:t>
      </w:r>
      <w:r w:rsidR="005B2432" w:rsidRPr="001C7FE0">
        <w:rPr>
          <w:rFonts w:ascii="Sylfaen" w:hAnsi="Sylfaen" w:cs="Sylfaen"/>
          <w:sz w:val="22"/>
          <w:lang w:val="ka-GE"/>
        </w:rPr>
        <w:t xml:space="preserve"> გამოთქვამს</w:t>
      </w:r>
      <w:r w:rsidRPr="001C7FE0">
        <w:rPr>
          <w:rFonts w:ascii="Sylfaen" w:hAnsi="Sylfaen" w:cs="Sylfaen"/>
          <w:sz w:val="22"/>
          <w:lang w:val="ka-GE"/>
        </w:rPr>
        <w:t xml:space="preserve"> მათი მიღების სრულ მზადყოფნას.</w:t>
      </w:r>
    </w:p>
    <w:p w14:paraId="42FB655C" w14:textId="1F870010"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„საქართველოს მოქალაქეობის შესახებ“ ორგანული კანონის მიხედვით</w:t>
      </w:r>
      <w:r w:rsidR="00A404BB" w:rsidRPr="001C7FE0">
        <w:rPr>
          <w:rFonts w:ascii="Sylfaen" w:hAnsi="Sylfaen" w:cs="Sylfaen"/>
          <w:sz w:val="22"/>
          <w:lang w:val="ka-GE"/>
        </w:rPr>
        <w:t>,</w:t>
      </w:r>
      <w:r w:rsidRPr="001C7FE0">
        <w:rPr>
          <w:rFonts w:ascii="Sylfaen" w:hAnsi="Sylfaen" w:cs="Sylfaen"/>
          <w:sz w:val="22"/>
          <w:lang w:val="ka-GE"/>
        </w:rPr>
        <w:t xml:space="preserve"> </w:t>
      </w:r>
      <w:r w:rsidR="00A404BB" w:rsidRPr="001C7FE0">
        <w:rPr>
          <w:rFonts w:ascii="Sylfaen" w:hAnsi="Sylfaen" w:cs="Sylfaen"/>
          <w:sz w:val="22"/>
          <w:lang w:val="ka-GE"/>
        </w:rPr>
        <w:t xml:space="preserve">საქართველოს მოქალაქეობის მოპოვება </w:t>
      </w:r>
      <w:r w:rsidRPr="001C7FE0">
        <w:rPr>
          <w:rFonts w:ascii="Sylfaen" w:hAnsi="Sylfaen" w:cs="Sylfaen"/>
          <w:sz w:val="22"/>
          <w:lang w:val="ka-GE"/>
        </w:rPr>
        <w:t xml:space="preserve">შესაძლებელია  ნატურალიზაციის სხვა სახეების საფუძველზე. </w:t>
      </w:r>
      <w:r w:rsidR="00A404BB" w:rsidRPr="001C7FE0">
        <w:rPr>
          <w:rFonts w:ascii="Sylfaen" w:hAnsi="Sylfaen" w:cs="Sylfaen"/>
          <w:sz w:val="22"/>
          <w:lang w:val="ka-GE"/>
        </w:rPr>
        <w:t>მათ შორის გადასახლებულების შთამომავალი ნებისმიერი პირის მიერ.</w:t>
      </w:r>
    </w:p>
    <w:p w14:paraId="709C717D" w14:textId="21C94F7E"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28FD4900" w:rsidR="002D378E" w:rsidRPr="001C7FE0" w:rsidRDefault="00E73F08" w:rsidP="002D378E">
      <w:pPr>
        <w:pStyle w:val="Heading2"/>
        <w:rPr>
          <w:rFonts w:ascii="Sylfaen" w:hAnsi="Sylfaen" w:cs="Sylfaen"/>
          <w:sz w:val="22"/>
          <w:lang w:val="ka-GE"/>
        </w:rPr>
      </w:pPr>
      <w:bookmarkStart w:id="52" w:name="_Toc515547722"/>
      <w:bookmarkStart w:id="53" w:name="_Toc36117796"/>
      <w:r>
        <w:rPr>
          <w:rFonts w:ascii="Sylfaen" w:hAnsi="Sylfaen" w:cs="Sylfaen"/>
          <w:sz w:val="22"/>
          <w:lang w:val="ka-GE"/>
        </w:rPr>
        <w:lastRenderedPageBreak/>
        <w:t>რეკომენდაცია</w:t>
      </w:r>
      <w:r w:rsidR="00A22E83" w:rsidRPr="001C7FE0">
        <w:rPr>
          <w:sz w:val="22"/>
          <w:lang w:val="ka-GE"/>
        </w:rPr>
        <w:t xml:space="preserve"> (19)</w:t>
      </w:r>
      <w:r w:rsidR="002D378E" w:rsidRPr="001C7FE0">
        <w:rPr>
          <w:sz w:val="22"/>
        </w:rPr>
        <w:t xml:space="preserve"> -</w:t>
      </w:r>
      <w:bookmarkEnd w:id="52"/>
      <w:r w:rsidR="00A22E83" w:rsidRPr="001C7FE0">
        <w:rPr>
          <w:sz w:val="22"/>
          <w:lang w:val="ka-GE"/>
        </w:rPr>
        <w:t xml:space="preserve"> </w:t>
      </w:r>
      <w:r w:rsidR="00A22E83" w:rsidRPr="001C7FE0">
        <w:rPr>
          <w:rFonts w:ascii="Sylfaen" w:hAnsi="Sylfaen" w:cs="Sylfaen"/>
          <w:sz w:val="22"/>
          <w:lang w:val="ka-GE"/>
        </w:rPr>
        <w:t>შრომის</w:t>
      </w:r>
      <w:r w:rsidR="00A22E83" w:rsidRPr="001C7FE0">
        <w:rPr>
          <w:sz w:val="22"/>
          <w:lang w:val="ka-GE"/>
        </w:rPr>
        <w:t xml:space="preserve"> </w:t>
      </w:r>
      <w:r w:rsidR="00A22E83" w:rsidRPr="001C7FE0">
        <w:rPr>
          <w:rFonts w:ascii="Sylfaen" w:hAnsi="Sylfaen" w:cs="Sylfaen"/>
          <w:sz w:val="22"/>
          <w:lang w:val="ka-GE"/>
        </w:rPr>
        <w:t>ინსპექცია</w:t>
      </w:r>
      <w:bookmarkEnd w:id="53"/>
    </w:p>
    <w:p w14:paraId="0937F87C" w14:textId="25A7139E"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 წელს </w:t>
      </w:r>
      <w:r w:rsidR="007E1E4D" w:rsidRPr="001C7FE0">
        <w:rPr>
          <w:rFonts w:ascii="Sylfaen" w:hAnsi="Sylfaen" w:cs="Sylfaen"/>
          <w:sz w:val="22"/>
          <w:lang w:val="ka-GE"/>
        </w:rPr>
        <w:t>საქართველოს შრომის, ჯანმრთელობისა და სოციალური დაცვის სამინისტროში</w:t>
      </w:r>
      <w:r w:rsidR="007E1E4D" w:rsidRPr="001C7FE0">
        <w:rPr>
          <w:vertAlign w:val="superscript"/>
        </w:rPr>
        <w:footnoteReference w:id="4"/>
      </w:r>
      <w:r w:rsidR="007E1E4D" w:rsidRPr="001C7FE0">
        <w:rPr>
          <w:rFonts w:ascii="Sylfaen" w:hAnsi="Sylfaen" w:cs="Sylfaen"/>
          <w:sz w:val="22"/>
          <w:lang w:val="ka-GE"/>
        </w:rPr>
        <w:t xml:space="preserve"> </w:t>
      </w:r>
      <w:r w:rsidRPr="001C7FE0">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მთავრობის 2016 წლის</w:t>
      </w:r>
      <w:r w:rsidR="007E1E4D" w:rsidRPr="001C7FE0">
        <w:rPr>
          <w:rFonts w:ascii="Sylfaen" w:hAnsi="Sylfaen" w:cs="Sylfaen"/>
          <w:sz w:val="22"/>
          <w:lang w:val="ka-GE"/>
        </w:rPr>
        <w:t xml:space="preserve"> N</w:t>
      </w:r>
      <w:r w:rsidRPr="001C7FE0">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მიღებულ იქნა კანონი „შრომის უსაფრთხოების შესახებ</w:t>
      </w:r>
      <w:r w:rsidR="007E1E4D" w:rsidRPr="001C7FE0">
        <w:rPr>
          <w:rFonts w:ascii="Sylfaen" w:hAnsi="Sylfaen" w:cs="Sylfaen"/>
          <w:sz w:val="22"/>
          <w:lang w:val="ka-GE"/>
        </w:rPr>
        <w:t xml:space="preserve">“. </w:t>
      </w:r>
      <w:r w:rsidRPr="001C7FE0">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1C7FE0">
        <w:rPr>
          <w:rFonts w:ascii="Sylfaen" w:hAnsi="Sylfaen" w:cs="Sylfaen"/>
          <w:sz w:val="22"/>
          <w:lang w:val="ka-GE"/>
        </w:rPr>
        <w:t xml:space="preserve">რითიც კიდევ უფრო გამყარდა 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1C7FE0" w:rsidRDefault="008C7CF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კერძოდ, </w:t>
      </w:r>
      <w:r w:rsidR="00912D65" w:rsidRPr="001C7FE0">
        <w:rPr>
          <w:rFonts w:ascii="Sylfaen" w:hAnsi="Sylfaen" w:cs="Sylfaen"/>
          <w:sz w:val="22"/>
          <w:lang w:val="ka-GE"/>
        </w:rPr>
        <w:t xml:space="preserve">2019 წლის სექტემბრიდან ინსპექციის </w:t>
      </w:r>
      <w:r w:rsidR="004F154E" w:rsidRPr="001C7FE0">
        <w:rPr>
          <w:rFonts w:ascii="Sylfaen" w:hAnsi="Sylfaen" w:cs="Sylfaen"/>
          <w:sz w:val="22"/>
          <w:lang w:val="ka-GE"/>
        </w:rPr>
        <w:t xml:space="preserve">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 </w:t>
      </w:r>
      <w:r w:rsidR="00912D65" w:rsidRPr="001C7FE0">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ამჟამად მიმდინარეობს მუშაობა </w:t>
      </w:r>
      <w:r w:rsidR="00FC0780" w:rsidRPr="001C7FE0">
        <w:rPr>
          <w:rFonts w:ascii="Sylfaen" w:hAnsi="Sylfaen" w:cs="Sylfaen"/>
          <w:sz w:val="22"/>
          <w:lang w:val="ka-GE"/>
        </w:rPr>
        <w:t>„</w:t>
      </w:r>
      <w:r w:rsidRPr="001C7FE0">
        <w:rPr>
          <w:rFonts w:ascii="Sylfaen" w:hAnsi="Sylfaen" w:cs="Sylfaen"/>
          <w:sz w:val="22"/>
          <w:lang w:val="ka-GE"/>
        </w:rPr>
        <w:t>შრომის ინსპექციის შესახებ</w:t>
      </w:r>
      <w:r w:rsidR="00FC0780" w:rsidRPr="001C7FE0">
        <w:rPr>
          <w:rFonts w:ascii="Sylfaen" w:hAnsi="Sylfaen" w:cs="Sylfaen"/>
          <w:sz w:val="22"/>
          <w:lang w:val="ka-GE"/>
        </w:rPr>
        <w:t>“</w:t>
      </w:r>
      <w:r w:rsidRPr="001C7FE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1C7FE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1C7FE0" w:rsidRDefault="003B657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w:t>
      </w:r>
      <w:r w:rsidR="00912D65" w:rsidRPr="001C7FE0">
        <w:rPr>
          <w:rFonts w:ascii="Sylfaen" w:hAnsi="Sylfaen" w:cs="Sylfaen"/>
          <w:sz w:val="22"/>
          <w:lang w:val="ka-GE"/>
        </w:rPr>
        <w:t xml:space="preserve">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w:t>
      </w:r>
      <w:r w:rsidR="00912D65" w:rsidRPr="001C7FE0">
        <w:rPr>
          <w:rFonts w:ascii="Sylfaen" w:hAnsi="Sylfaen" w:cs="Sylfaen"/>
          <w:sz w:val="22"/>
          <w:lang w:val="ka-GE"/>
        </w:rPr>
        <w:lastRenderedPageBreak/>
        <w:t>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5DB58C8A" w:rsidR="00C31469" w:rsidRPr="001C7FE0" w:rsidRDefault="00A22E83" w:rsidP="00AD24A7">
      <w:pPr>
        <w:pStyle w:val="Heading2"/>
        <w:rPr>
          <w:rFonts w:ascii="Sylfaen" w:hAnsi="Sylfaen" w:cs="Sylfaen"/>
          <w:sz w:val="22"/>
          <w:lang w:val="ka-GE"/>
        </w:rPr>
      </w:pPr>
      <w:bookmarkStart w:id="54" w:name="_Toc36117797"/>
      <w:bookmarkStart w:id="55" w:name="_Toc511996110"/>
      <w:r w:rsidRPr="001C7FE0">
        <w:rPr>
          <w:rFonts w:ascii="Sylfaen" w:hAnsi="Sylfaen" w:cs="Sylfaen"/>
          <w:sz w:val="22"/>
          <w:lang w:val="ka-GE"/>
        </w:rPr>
        <w:t>რ</w:t>
      </w:r>
      <w:r w:rsidR="00E57A0B">
        <w:rPr>
          <w:rFonts w:ascii="Sylfaen" w:hAnsi="Sylfaen" w:cs="Sylfaen"/>
          <w:sz w:val="22"/>
        </w:rPr>
        <w:t>ეკომენდაცია</w:t>
      </w:r>
      <w:r w:rsidRPr="001C7FE0">
        <w:rPr>
          <w:rFonts w:cs="Sylfaen"/>
          <w:sz w:val="22"/>
          <w:lang w:val="ka-GE"/>
        </w:rPr>
        <w:t xml:space="preserve"> (21)</w:t>
      </w:r>
      <w:r w:rsidR="007204E6" w:rsidRPr="001C7FE0">
        <w:rPr>
          <w:sz w:val="22"/>
        </w:rPr>
        <w:t xml:space="preserve"> - </w:t>
      </w:r>
      <w:r w:rsidRPr="001C7FE0">
        <w:rPr>
          <w:rFonts w:ascii="Sylfaen" w:hAnsi="Sylfaen" w:cs="Sylfaen"/>
          <w:sz w:val="22"/>
          <w:lang w:val="ka-GE"/>
        </w:rPr>
        <w:t>თავშესაფრის</w:t>
      </w:r>
      <w:r w:rsidRPr="001C7FE0">
        <w:rPr>
          <w:sz w:val="22"/>
          <w:lang w:val="ka-GE"/>
        </w:rPr>
        <w:t xml:space="preserve"> </w:t>
      </w:r>
      <w:r w:rsidRPr="001C7FE0">
        <w:rPr>
          <w:rFonts w:ascii="Sylfaen" w:hAnsi="Sylfaen" w:cs="Sylfaen"/>
          <w:sz w:val="22"/>
          <w:lang w:val="ka-GE"/>
        </w:rPr>
        <w:t>მაძიებლები</w:t>
      </w:r>
      <w:bookmarkEnd w:id="54"/>
    </w:p>
    <w:p w14:paraId="7FE446D2" w14:textId="67EF13C9" w:rsidR="005425A9" w:rsidRPr="00324DCD" w:rsidRDefault="005425A9" w:rsidP="005425A9">
      <w:pPr>
        <w:rPr>
          <w:rFonts w:ascii="Sylfaen" w:hAnsi="Sylfaen"/>
          <w:i/>
          <w:sz w:val="22"/>
          <w:lang w:val="ka-GE"/>
        </w:rPr>
      </w:pPr>
      <w:r w:rsidRPr="00324DCD">
        <w:rPr>
          <w:rFonts w:ascii="Sylfaen" w:hAnsi="Sylfaen"/>
          <w:i/>
          <w:sz w:val="22"/>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324DCD" w:rsidRDefault="00425B3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324DCD">
        <w:rPr>
          <w:rFonts w:ascii="Sylfaen" w:hAnsi="Sylfaen" w:cs="Sylfaen"/>
          <w:sz w:val="22"/>
          <w:lang w:val="ka-GE"/>
        </w:rPr>
        <w:t>„საერთაშორისო დაცვის შესახებ“ კანონი პარლამენტმა მიიღო 2016 წლის 1 დეკემბერს. იგი ძალაში შევიდა 2017 წლის 1 თებერვალს და მის საფუძველზე მიღებულ იქნა შესაბამისი კანონქვემდებარე აქტები</w:t>
      </w:r>
      <w:r w:rsidR="000C3067" w:rsidRPr="00324DCD">
        <w:rPr>
          <w:rFonts w:ascii="Sylfaen" w:hAnsi="Sylfaen" w:cs="Sylfaen"/>
          <w:sz w:val="22"/>
          <w:lang w:val="ka-GE"/>
        </w:rPr>
        <w:t xml:space="preserve">. </w:t>
      </w:r>
      <w:r w:rsidR="008C2BCF" w:rsidRPr="00324DCD">
        <w:rPr>
          <w:rFonts w:ascii="Sylfaen" w:hAnsi="Sylfaen" w:cs="Sylfaen"/>
          <w:sz w:val="22"/>
          <w:lang w:val="ka-GE"/>
        </w:rPr>
        <w:t>კერძოდ:</w:t>
      </w:r>
    </w:p>
    <w:p w14:paraId="7B6974AE" w14:textId="60D0385C"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„თავშესაფრის პროცეურა;“</w:t>
      </w:r>
    </w:p>
    <w:p w14:paraId="4080F3EA" w14:textId="006FC7E5"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36F34A8"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ცნობის</w:t>
      </w:r>
      <w:r w:rsidRPr="001C7FE0">
        <w:rPr>
          <w:rFonts w:ascii="Calibri" w:hAnsi="Calibri" w:cs="Calibri"/>
          <w:color w:val="000000"/>
          <w:sz w:val="22"/>
        </w:rPr>
        <w:t xml:space="preserve"> </w:t>
      </w:r>
      <w:r w:rsidRPr="001C7FE0">
        <w:rPr>
          <w:rFonts w:ascii="Sylfaen" w:hAnsi="Sylfaen" w:cs="Sylfaen"/>
          <w:color w:val="000000"/>
          <w:sz w:val="22"/>
        </w:rPr>
        <w:t>ფორმა</w:t>
      </w:r>
      <w:r w:rsidRPr="001C7FE0">
        <w:rPr>
          <w:rFonts w:ascii="Calibri" w:hAnsi="Calibri" w:cs="Calibri"/>
          <w:color w:val="000000"/>
          <w:sz w:val="22"/>
        </w:rPr>
        <w:t xml:space="preserve">, </w:t>
      </w:r>
      <w:r w:rsidRPr="001C7FE0">
        <w:rPr>
          <w:rFonts w:ascii="Sylfaen" w:hAnsi="Sylfaen" w:cs="Sylfaen"/>
          <w:color w:val="000000"/>
          <w:sz w:val="22"/>
        </w:rPr>
        <w:t>მისი</w:t>
      </w:r>
      <w:r w:rsidRPr="001C7FE0">
        <w:rPr>
          <w:rFonts w:ascii="Calibri" w:hAnsi="Calibri" w:cs="Calibri"/>
          <w:color w:val="000000"/>
          <w:sz w:val="22"/>
        </w:rPr>
        <w:t xml:space="preserve"> </w:t>
      </w:r>
      <w:r w:rsidRPr="001C7FE0">
        <w:rPr>
          <w:rFonts w:ascii="Sylfaen" w:hAnsi="Sylfaen" w:cs="Sylfaen"/>
          <w:color w:val="000000"/>
          <w:sz w:val="22"/>
        </w:rPr>
        <w:t>გაცემისა</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შეცვლის</w:t>
      </w:r>
      <w:r w:rsidRPr="001C7FE0">
        <w:rPr>
          <w:rFonts w:ascii="Calibri" w:hAnsi="Calibri" w:cs="Calibri"/>
          <w:color w:val="000000"/>
          <w:sz w:val="22"/>
        </w:rPr>
        <w:t xml:space="preserve"> </w:t>
      </w:r>
      <w:proofErr w:type="gramStart"/>
      <w:r w:rsidR="00625516" w:rsidRPr="001C7FE0">
        <w:rPr>
          <w:rFonts w:ascii="Sylfaen" w:hAnsi="Sylfaen" w:cs="Sylfaen"/>
          <w:color w:val="000000"/>
          <w:sz w:val="22"/>
        </w:rPr>
        <w:t>წესი</w:t>
      </w:r>
      <w:r w:rsidR="00625516" w:rsidRPr="001C7FE0">
        <w:rPr>
          <w:rFonts w:ascii="Calibri" w:hAnsi="Calibri" w:cs="Calibri"/>
          <w:color w:val="000000"/>
          <w:sz w:val="22"/>
        </w:rPr>
        <w:t>;“</w:t>
      </w:r>
      <w:proofErr w:type="gramEnd"/>
      <w:r w:rsidRPr="001C7FE0">
        <w:rPr>
          <w:rFonts w:ascii="Calibri" w:hAnsi="Calibri" w:cs="Calibri"/>
          <w:color w:val="000000"/>
          <w:sz w:val="22"/>
        </w:rPr>
        <w:t xml:space="preserve"> </w:t>
      </w:r>
    </w:p>
    <w:p w14:paraId="087AB688" w14:textId="4F6AD691"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თითის</w:t>
      </w:r>
      <w:r w:rsidRPr="001C7FE0">
        <w:rPr>
          <w:rFonts w:ascii="Calibri" w:hAnsi="Calibri" w:cs="Calibri"/>
          <w:color w:val="000000"/>
          <w:sz w:val="22"/>
        </w:rPr>
        <w:t xml:space="preserve"> </w:t>
      </w:r>
      <w:r w:rsidRPr="001C7FE0">
        <w:rPr>
          <w:rFonts w:ascii="Sylfaen" w:hAnsi="Sylfaen" w:cs="Sylfaen"/>
          <w:color w:val="000000"/>
          <w:sz w:val="22"/>
        </w:rPr>
        <w:t>ანაბეჭდების</w:t>
      </w:r>
      <w:r w:rsidRPr="001C7FE0">
        <w:rPr>
          <w:rFonts w:ascii="Calibri" w:hAnsi="Calibri" w:cs="Calibri"/>
          <w:color w:val="000000"/>
          <w:sz w:val="22"/>
        </w:rPr>
        <w:t xml:space="preserve"> </w:t>
      </w:r>
      <w:r w:rsidRPr="001C7FE0">
        <w:rPr>
          <w:rFonts w:ascii="Sylfaen" w:hAnsi="Sylfaen" w:cs="Sylfaen"/>
          <w:color w:val="000000"/>
          <w:sz w:val="22"/>
        </w:rPr>
        <w:t>აღების</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ამ</w:t>
      </w:r>
      <w:r w:rsidRPr="001C7FE0">
        <w:rPr>
          <w:rFonts w:ascii="Calibri" w:hAnsi="Calibri" w:cs="Calibri"/>
          <w:color w:val="000000"/>
          <w:sz w:val="22"/>
        </w:rPr>
        <w:t xml:space="preserve"> </w:t>
      </w:r>
      <w:r w:rsidRPr="001C7FE0">
        <w:rPr>
          <w:rFonts w:ascii="Sylfaen" w:hAnsi="Sylfaen" w:cs="Sylfaen"/>
          <w:color w:val="000000"/>
          <w:sz w:val="22"/>
        </w:rPr>
        <w:t>პერსონალური</w:t>
      </w:r>
      <w:r w:rsidRPr="001C7FE0">
        <w:rPr>
          <w:rFonts w:ascii="Calibri" w:hAnsi="Calibri" w:cs="Calibri"/>
          <w:color w:val="000000"/>
          <w:sz w:val="22"/>
        </w:rPr>
        <w:t xml:space="preserve"> </w:t>
      </w:r>
      <w:r w:rsidRPr="001C7FE0">
        <w:rPr>
          <w:rFonts w:ascii="Sylfaen" w:hAnsi="Sylfaen" w:cs="Sylfaen"/>
          <w:color w:val="000000"/>
          <w:sz w:val="22"/>
        </w:rPr>
        <w:t>მონაცემების</w:t>
      </w:r>
      <w:r w:rsidRPr="001C7FE0">
        <w:rPr>
          <w:rFonts w:ascii="Calibri" w:hAnsi="Calibri" w:cs="Calibri"/>
          <w:color w:val="000000"/>
          <w:sz w:val="22"/>
        </w:rPr>
        <w:t xml:space="preserve"> </w:t>
      </w:r>
      <w:r w:rsidRPr="001C7FE0">
        <w:rPr>
          <w:rFonts w:ascii="Sylfaen" w:hAnsi="Sylfaen" w:cs="Sylfaen"/>
          <w:color w:val="000000"/>
          <w:sz w:val="22"/>
        </w:rPr>
        <w:t>დამუშავების</w:t>
      </w:r>
      <w:r w:rsidRPr="001C7FE0">
        <w:rPr>
          <w:rFonts w:ascii="Calibri" w:hAnsi="Calibri" w:cs="Calibri"/>
          <w:color w:val="000000"/>
          <w:sz w:val="22"/>
        </w:rPr>
        <w:t xml:space="preserve"> </w:t>
      </w:r>
      <w:r w:rsidRPr="001C7FE0">
        <w:rPr>
          <w:rFonts w:ascii="Sylfaen" w:hAnsi="Sylfaen" w:cs="Sylfaen"/>
          <w:color w:val="000000"/>
          <w:sz w:val="22"/>
        </w:rPr>
        <w:t>წესის</w:t>
      </w:r>
      <w:r w:rsidRPr="001C7FE0">
        <w:rPr>
          <w:rFonts w:ascii="Calibri" w:hAnsi="Calibri" w:cs="Calibri"/>
          <w:color w:val="000000"/>
          <w:sz w:val="22"/>
        </w:rPr>
        <w:t xml:space="preserve"> </w:t>
      </w:r>
      <w:r w:rsidRPr="001C7FE0">
        <w:rPr>
          <w:rFonts w:ascii="Sylfaen" w:hAnsi="Sylfaen" w:cs="Sylfaen"/>
          <w:color w:val="000000"/>
          <w:sz w:val="22"/>
        </w:rPr>
        <w:t>დამტკიცების</w:t>
      </w:r>
      <w:r w:rsidRPr="001C7FE0">
        <w:rPr>
          <w:rFonts w:ascii="Calibri" w:hAnsi="Calibri" w:cs="Calibri"/>
          <w:color w:val="000000"/>
          <w:sz w:val="22"/>
        </w:rPr>
        <w:t xml:space="preserve"> </w:t>
      </w:r>
      <w:r w:rsidR="00625516" w:rsidRPr="00625516">
        <w:rPr>
          <w:rFonts w:ascii="Sylfaen" w:hAnsi="Sylfaen" w:cs="Sylfaen"/>
          <w:color w:val="000000"/>
          <w:sz w:val="22"/>
        </w:rPr>
        <w:t>შესახებ</w:t>
      </w:r>
      <w:r w:rsidR="00625516" w:rsidRPr="00625516">
        <w:rPr>
          <w:rFonts w:ascii="Calibri" w:hAnsi="Calibri" w:cs="Calibri"/>
          <w:color w:val="000000"/>
          <w:sz w:val="22"/>
        </w:rPr>
        <w:t>; “</w:t>
      </w:r>
      <w:r w:rsidRPr="001C7FE0">
        <w:rPr>
          <w:rFonts w:ascii="Calibri" w:hAnsi="Calibri" w:cs="Calibri"/>
          <w:color w:val="000000"/>
          <w:sz w:val="22"/>
        </w:rPr>
        <w:t xml:space="preserve"> </w:t>
      </w:r>
    </w:p>
    <w:p w14:paraId="51AD4CF7" w14:textId="42AC9F7C"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საერთაშორისო</w:t>
      </w:r>
      <w:r w:rsidRPr="001C7FE0">
        <w:rPr>
          <w:rFonts w:ascii="Calibri" w:hAnsi="Calibri" w:cs="Calibri"/>
          <w:color w:val="000000"/>
          <w:sz w:val="22"/>
        </w:rPr>
        <w:t xml:space="preserve"> </w:t>
      </w:r>
      <w:r w:rsidRPr="001C7FE0">
        <w:rPr>
          <w:rFonts w:ascii="Sylfaen" w:hAnsi="Sylfaen" w:cs="Sylfaen"/>
          <w:color w:val="000000"/>
          <w:sz w:val="22"/>
        </w:rPr>
        <w:t>დაცვის</w:t>
      </w:r>
      <w:r w:rsidRPr="001C7FE0">
        <w:rPr>
          <w:rFonts w:ascii="Calibri" w:hAnsi="Calibri" w:cs="Calibri"/>
          <w:color w:val="000000"/>
          <w:sz w:val="22"/>
        </w:rPr>
        <w:t xml:space="preserve"> </w:t>
      </w:r>
      <w:r w:rsidR="00625516" w:rsidRPr="001C7FE0">
        <w:rPr>
          <w:rFonts w:ascii="Sylfaen" w:hAnsi="Sylfaen" w:cs="Sylfaen"/>
          <w:color w:val="000000"/>
          <w:sz w:val="22"/>
        </w:rPr>
        <w:t>შესახებ</w:t>
      </w:r>
      <w:r w:rsidR="00625516">
        <w:rPr>
          <w:rFonts w:ascii="Sylfaen" w:hAnsi="Sylfaen" w:cs="Sylfaen"/>
          <w:color w:val="000000"/>
          <w:sz w:val="22"/>
        </w:rPr>
        <w:t xml:space="preserve"> </w:t>
      </w:r>
      <w:r w:rsidR="00625516" w:rsidRPr="001C7FE0">
        <w:rPr>
          <w:rFonts w:ascii="Calibri" w:hAnsi="Calibri" w:cs="Calibri"/>
          <w:color w:val="000000"/>
          <w:sz w:val="22"/>
        </w:rPr>
        <w:t>“</w:t>
      </w:r>
      <w:r w:rsidR="00625516" w:rsidRPr="001C7FE0">
        <w:rPr>
          <w:rFonts w:ascii="Sylfaen" w:hAnsi="Sylfaen" w:cs="Sylfaen"/>
          <w:color w:val="000000"/>
          <w:sz w:val="22"/>
        </w:rPr>
        <w:t>საქართველოს</w:t>
      </w:r>
      <w:r w:rsidRPr="001C7FE0">
        <w:rPr>
          <w:rFonts w:ascii="Calibri" w:hAnsi="Calibri" w:cs="Calibri"/>
          <w:color w:val="000000"/>
          <w:sz w:val="22"/>
        </w:rPr>
        <w:t xml:space="preserve"> </w:t>
      </w:r>
      <w:r w:rsidRPr="001C7FE0">
        <w:rPr>
          <w:rFonts w:ascii="Sylfaen" w:hAnsi="Sylfaen" w:cs="Sylfaen"/>
          <w:color w:val="000000"/>
          <w:sz w:val="22"/>
        </w:rPr>
        <w:t>კანონის</w:t>
      </w:r>
      <w:r w:rsidRPr="001C7FE0">
        <w:rPr>
          <w:rFonts w:ascii="Calibri" w:hAnsi="Calibri" w:cs="Calibri"/>
          <w:color w:val="000000"/>
          <w:sz w:val="22"/>
        </w:rPr>
        <w:t xml:space="preserve"> </w:t>
      </w:r>
      <w:r w:rsidRPr="001C7FE0">
        <w:rPr>
          <w:rFonts w:ascii="Sylfaen" w:hAnsi="Sylfaen" w:cs="Sylfaen"/>
          <w:color w:val="000000"/>
          <w:sz w:val="22"/>
        </w:rPr>
        <w:t>საფუძველზე</w:t>
      </w:r>
      <w:r w:rsidRPr="001C7FE0">
        <w:rPr>
          <w:rFonts w:ascii="Calibri" w:hAnsi="Calibri" w:cs="Calibri"/>
          <w:color w:val="000000"/>
          <w:sz w:val="22"/>
        </w:rPr>
        <w:t xml:space="preserve"> </w:t>
      </w:r>
      <w:r w:rsidRPr="001C7FE0">
        <w:rPr>
          <w:rFonts w:ascii="Sylfaen" w:hAnsi="Sylfaen" w:cs="Sylfaen"/>
          <w:color w:val="000000"/>
          <w:sz w:val="22"/>
        </w:rPr>
        <w:t>დამუშავებულ</w:t>
      </w:r>
      <w:r w:rsidRPr="001C7FE0">
        <w:rPr>
          <w:rFonts w:ascii="Calibri" w:hAnsi="Calibri" w:cs="Calibri"/>
          <w:color w:val="000000"/>
          <w:sz w:val="22"/>
        </w:rPr>
        <w:t xml:space="preserve"> </w:t>
      </w:r>
      <w:r w:rsidRPr="001C7FE0">
        <w:rPr>
          <w:rFonts w:ascii="Sylfaen" w:hAnsi="Sylfaen" w:cs="Sylfaen"/>
          <w:color w:val="000000"/>
          <w:sz w:val="22"/>
        </w:rPr>
        <w:t>პერსონალურ</w:t>
      </w:r>
      <w:r w:rsidRPr="001C7FE0">
        <w:rPr>
          <w:rFonts w:ascii="Calibri" w:hAnsi="Calibri" w:cs="Calibri"/>
          <w:color w:val="000000"/>
          <w:sz w:val="22"/>
        </w:rPr>
        <w:t xml:space="preserve"> </w:t>
      </w:r>
      <w:r w:rsidRPr="001C7FE0">
        <w:rPr>
          <w:rFonts w:ascii="Sylfaen" w:hAnsi="Sylfaen" w:cs="Sylfaen"/>
          <w:color w:val="000000"/>
          <w:sz w:val="22"/>
        </w:rPr>
        <w:t>მონაცემთა</w:t>
      </w:r>
      <w:r w:rsidRPr="001C7FE0">
        <w:rPr>
          <w:rFonts w:ascii="Calibri" w:hAnsi="Calibri" w:cs="Calibri"/>
          <w:color w:val="000000"/>
          <w:sz w:val="22"/>
        </w:rPr>
        <w:t xml:space="preserve"> </w:t>
      </w:r>
      <w:r w:rsidRPr="001C7FE0">
        <w:rPr>
          <w:rFonts w:ascii="Sylfaen" w:hAnsi="Sylfaen" w:cs="Sylfaen"/>
          <w:color w:val="000000"/>
          <w:sz w:val="22"/>
        </w:rPr>
        <w:t>შენახვის</w:t>
      </w:r>
      <w:r w:rsidRPr="001C7FE0">
        <w:rPr>
          <w:rFonts w:ascii="Calibri" w:hAnsi="Calibri" w:cs="Calibri"/>
          <w:color w:val="000000"/>
          <w:sz w:val="22"/>
        </w:rPr>
        <w:t xml:space="preserve"> </w:t>
      </w:r>
      <w:r w:rsidRPr="001C7FE0">
        <w:rPr>
          <w:rFonts w:ascii="Sylfaen" w:hAnsi="Sylfaen" w:cs="Sylfaen"/>
          <w:color w:val="000000"/>
          <w:sz w:val="22"/>
        </w:rPr>
        <w:t>ვადების</w:t>
      </w:r>
      <w:r w:rsidRPr="001C7FE0">
        <w:rPr>
          <w:rFonts w:ascii="Calibri" w:hAnsi="Calibri" w:cs="Calibri"/>
          <w:color w:val="000000"/>
          <w:sz w:val="22"/>
        </w:rPr>
        <w:t xml:space="preserve"> </w:t>
      </w:r>
      <w:r w:rsidRPr="001C7FE0">
        <w:rPr>
          <w:rFonts w:ascii="Sylfaen" w:hAnsi="Sylfaen" w:cs="Sylfaen"/>
          <w:color w:val="000000"/>
          <w:sz w:val="22"/>
        </w:rPr>
        <w:t>განსაზღვრის</w:t>
      </w:r>
      <w:r w:rsidRPr="001C7FE0">
        <w:rPr>
          <w:rFonts w:ascii="Calibri" w:hAnsi="Calibri" w:cs="Calibri"/>
          <w:color w:val="000000"/>
          <w:sz w:val="22"/>
        </w:rPr>
        <w:t xml:space="preserve"> </w:t>
      </w:r>
      <w:proofErr w:type="gramStart"/>
      <w:r w:rsidR="00625516" w:rsidRPr="001C7FE0">
        <w:rPr>
          <w:rFonts w:ascii="Sylfaen" w:hAnsi="Sylfaen" w:cs="Sylfaen"/>
          <w:color w:val="000000"/>
          <w:sz w:val="22"/>
        </w:rPr>
        <w:t>წესი</w:t>
      </w:r>
      <w:r w:rsidR="00625516" w:rsidRPr="001C7FE0">
        <w:rPr>
          <w:rFonts w:ascii="Calibri" w:hAnsi="Calibri" w:cs="Calibri"/>
          <w:color w:val="000000"/>
          <w:sz w:val="22"/>
        </w:rPr>
        <w:t>.“</w:t>
      </w:r>
      <w:proofErr w:type="gramEnd"/>
      <w:r w:rsidRPr="001C7FE0">
        <w:rPr>
          <w:rFonts w:ascii="Calibri" w:hAnsi="Calibri" w:cs="Calibri"/>
          <w:color w:val="000000"/>
          <w:sz w:val="22"/>
        </w:rPr>
        <w:t xml:space="preserve"> </w:t>
      </w:r>
    </w:p>
    <w:p w14:paraId="4B1D8266" w14:textId="77777777" w:rsidR="008C2BCF" w:rsidRPr="001C7FE0"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1C7FE0" w:rsidRDefault="0046591C" w:rsidP="001C7FE0">
      <w:pPr>
        <w:pStyle w:val="ListParagraph"/>
        <w:shd w:val="clear" w:color="auto" w:fill="FFFFFF"/>
        <w:spacing w:after="240"/>
        <w:ind w:left="0"/>
        <w:contextualSpacing w:val="0"/>
        <w:rPr>
          <w:rFonts w:ascii="Sylfaen" w:hAnsi="Sylfaen" w:cs="Sylfaen"/>
          <w:sz w:val="22"/>
          <w:lang w:val="ka-GE"/>
        </w:rPr>
      </w:pPr>
      <w:r w:rsidRPr="001C7FE0">
        <w:rPr>
          <w:rFonts w:ascii="Sylfaen" w:hAnsi="Sylfaen" w:cs="Sylfaen"/>
          <w:sz w:val="22"/>
          <w:lang w:val="ka-GE"/>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67FE48F8" w14:textId="32AE884F"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კანონი სრულად შეესაბამება 1951 წლის ჟენევის კონვენციას ლტოლვილთა სტატუსის შესახებ და ასევე ითვალისწინებს ევროკავშირის 2011/95/EU, 2013/32/EU დირექტივების დებულებებსაც.</w:t>
      </w:r>
    </w:p>
    <w:p w14:paraId="6CB0201B" w14:textId="7361826C"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განსაზღვრავს თავშესაფრის მაძიებელთა მიღებისა და მათდამი მოპყრობის სტანდარტებს, თავშესაფრის მაძიებელთა და საერთაშორისო დაცვის მქონე პირთა სამართლებრივ სტატუსს, უფლება-მოვალეობებს, სოციალურ და ეკონომიკურ გარანტიებს, საერთაშორისო დაცვის მინიჭების, ისევე როგორც შეწყვეტის, ჩამორთმევისა და გაუქმების საფუძვლებსა და პროცედურას, სახელმწიფო უწყებების უფლებამოსილებებსა და კოორდინაციის წესს ეფექტიანი და სამართლიანი თავშესაფრის პროცედურის აღსასრულებლად.</w:t>
      </w:r>
    </w:p>
    <w:p w14:paraId="7ED55102" w14:textId="0049C67E"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ადგენს ძირითად პრინციპებსა და თავშესაფრის პროცედურის თითოეულ ეტაპზე გამოსაყენებელ დაცვის ძირითად სტანდარტებს, განსაზღვრავს სპეციფიკური საჭიროების მქონე პირთა მიმართ გამოსაყენებელ პროცედურას, ადგენს თავშესაფრის მაძიებელთა და საერთაშორისო დაცვის მქონე პირთა უფლებებსა და თავისუფლებებს.</w:t>
      </w:r>
    </w:p>
    <w:p w14:paraId="29508EA4" w14:textId="2F9D169D"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კანონი განმარტავს შემდეგ პრინციპებს: არგაძევების პრინციპი, დისკრიმინაციის აკრძალვა, კონფიდენციალურობის პრინციპი, ოჯახის ერთიანობის პრინციპი, წარმოებული სტატუსი, ბავშვის საუკეთესო ინტერესი, მასობრივი შემოდინება, სპეციფიკური საჭიროების მქონე პირი, შიდა </w:t>
      </w:r>
      <w:r w:rsidRPr="001C7FE0">
        <w:rPr>
          <w:rFonts w:ascii="Sylfaen" w:hAnsi="Sylfaen" w:cs="Sylfaen"/>
          <w:sz w:val="22"/>
          <w:lang w:val="ka-GE"/>
        </w:rPr>
        <w:lastRenderedPageBreak/>
        <w:t>გადაადგილების ალტერნატივა, მარტოხელა მშობელი, სისხლისსამართლებრივი პასუხისმგებლობისგან გათავისუფლება საზღვრის უკანონო კვეთის გამო და ა. შ.</w:t>
      </w:r>
    </w:p>
    <w:p w14:paraId="38795C07" w14:textId="4C7F7DDF" w:rsidR="005425A9" w:rsidRPr="001C7FE0" w:rsidRDefault="005425A9" w:rsidP="005425A9">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სამართლიანი და ეფექტური თავშესაფრის პროცედურა</w:t>
      </w:r>
    </w:p>
    <w:p w14:paraId="31AFD35B" w14:textId="6B7BE9FB" w:rsidR="007D1417"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საკითხებზე პასუხისმგებელ უწყებას წარმოადგენს შსს მიგრაციის დეპარტამენტის საერთაშორისო დაცვის საკითხთა სამმართველო. სამმართველოს შემადგენლობაშია ოთხი განყოფილება: სტატუსის დადგენის განყოფილება, თავშესაფრის მაძიებელთა მიმღები ცენტრი, წარმოშობის ქვეყნის შესახებ ინფორმაციის მოპოვების განყოფილება და ხარისხის უზრუნველყოფის განყოფილება.</w:t>
      </w:r>
    </w:p>
    <w:p w14:paraId="0BCC2B16" w14:textId="62720AFD" w:rsidR="0006755D" w:rsidRPr="0006755D" w:rsidRDefault="0006755D" w:rsidP="0006755D">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აღსანიშნავია, რომ შსს მიგრაციის დეპარტამენტის შემადგენლობაში შედის საერთაშორისო სტანდარტებით აღჭურვილი დროებითი განთავსების ცენტრი.</w:t>
      </w:r>
    </w:p>
    <w:p w14:paraId="22A4AB66" w14:textId="20B997E2"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თავშესაფრის პროცედურა გულისხმობს სამართლებრივ პროცესს, რომელიც მოიცავს „საერთაშორისო დაცვის შესახებ“ საქართველოს კანონის აღსრულებისთვის პასუხისმგებელი სახელმწიფო უწყებების მიერ განხორციელებულ ქმედებებს საერთაშორისო დაცვის მოთხოვნის მომენტიდან საერთაშორისო დაცვის თაობაზე საბოლოო გადაწყვეტილების მიღებამდე, მათ შორის, სასამართლო გადაწყვეტილების კანონიერ ძალაში შესვლამდე.</w:t>
      </w:r>
    </w:p>
    <w:p w14:paraId="0C8554AE" w14:textId="77777777" w:rsidR="001728F3"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უცხოელს ან მოქალაქეობის არმქონე პირს უფლება აქვს, მოითხოვოს საერთაშორისო დაცვა, როგორც საქართველოში შემოსვლისას სახელმწიფო საზღვარზე, ისე საქართველოს ტერიტორიაზე ყოფნისას. საქართველოს ტერიტორიაზე უკანონოდ შემოსვლის ან ყოფნის შემთხვევაში უცხოელმა ან მოქალაქეობის არმქონე პირმა საერთაშორისო დაცვის მოთხოვნით დაუყოვნებლივ უნდა მიმართოს სახელმწიფო უწყებას. ასეთ შემთხვევაში იგი, „საერთაშორისო დაცვის შესახებ“ საქართველოს კანონის მე-7 მუხლის გათვალისწინებით, თავისუფლდება სისხლისსამართლებრივი პასუხისმგებლობისგან</w:t>
      </w:r>
      <w:r w:rsidR="001728F3" w:rsidRPr="001C7FE0">
        <w:rPr>
          <w:rFonts w:ascii="Sylfaen" w:hAnsi="Sylfaen" w:cs="Sylfaen"/>
          <w:sz w:val="22"/>
          <w:lang w:val="ka-GE"/>
        </w:rPr>
        <w:t>.</w:t>
      </w:r>
    </w:p>
    <w:p w14:paraId="0B0486A8" w14:textId="46DC4D11"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სახელმწიფო უწყებამ უნდა უზრუნველყოს იმ ინფორმაციის უცხოელისათვის ან მოქალაქეობის არმქონე პირისათვის გასაგებ ენაზე თარგმნა, რომელიც საჭიროა თავშესაფრის პროცედურის ხელმისაწვდომობის უზრუნველსაყოფად. საერთაშორისო დაცვის მოთხოვნის მიმღები სახელმწიფო უწყება ადგენს ოქმს და უცხოელს ან მოქალაქეობის არმქონე პირს ამისამართებს სამინისტროში სამი სამუშაო დღის ვადაში, ხოლო სპეციფიკური საჭიროების მქონე პირის გადამისამართება ხდება დაუყოვნებლივ. იმ შემთხვევაში, თუ თავშესაფრის მაძიებელი არასრულწლოვანია, მას დაუყოვნებლივ ენიშნება მეურვე/მზრუნველი.</w:t>
      </w:r>
    </w:p>
    <w:p w14:paraId="4187F966" w14:textId="77777777" w:rsidR="00B2152E"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 საერთაშორისო დაცვის მინიჭების ან მინიჭებაზე უარის თქმის შესახებ გადაწყვეტილებას იღებს 6 თვის ვადაში (აღნიშნული ვადა შეიძლება გაგრძელდეს არაუმეტეს 21 თვისა). სამინისტროს მიერ მიღებული ნებისმიერი გადაწყვეტილება შეიძლება გასაჩივრდეს სასამართლოში საქართველოს კანონმდებლობის შესაბამისად გაცნობიდან 1 თვის ვადაში</w:t>
      </w:r>
      <w:r w:rsidR="00B2152E" w:rsidRPr="001C7FE0">
        <w:rPr>
          <w:rFonts w:ascii="Sylfaen" w:hAnsi="Sylfaen" w:cs="Sylfaen"/>
          <w:sz w:val="22"/>
          <w:lang w:val="ka-GE"/>
        </w:rPr>
        <w:t>.</w:t>
      </w:r>
    </w:p>
    <w:p w14:paraId="5D10AF63" w14:textId="1B5FB3F8"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 გადაწყვეტილების კანონიერ ძალაში შესვლამდე თავშესაფრის მაძიებელი სარგებლობს „საერთაშორისო დაცვის შესახებ“ კანონით განსაზღვრული უფლებებითა და გარანტიებით. პირველი ინსტანციის სასამართლოს მიერ მიღებული გადაწყვეტილება შესაძლოა გასაჩივრდეს სააპელაციო სასამართლოში 15 დღის ვადაში. სააპელაციო სასამართლოს გადაწყვეტილება საბოლოოა და გასაჩივრებას არ ექვემდებარება.</w:t>
      </w:r>
    </w:p>
    <w:p w14:paraId="045A065A" w14:textId="21CE9E40" w:rsidR="005F4F0C" w:rsidRPr="001C7FE0" w:rsidRDefault="005F4F0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კანონის 69-ე მუხლი ითვალისწინებს, რომ პირს საქართველოს სახელმწიფო უსაფრთხოებისათვის პოტენციური საშიშროების შექმნის საფუძვლით შესაძლოა, უარი ეთქვას საერთაშორისო დაცვის მინიჭებაზე.თავშესაფრის მაძიებელს მიეწოდება საერთაშორისო დაცვაზე მიღებული გადაწყვეტილება, მათ შორის, მისი სამოტივაციო ნაწილი ქართულ და მის მშობლიურ ენაზე.</w:t>
      </w:r>
    </w:p>
    <w:p w14:paraId="3444668F" w14:textId="2E062068"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სამინისტროს მიერ თავშესაფრის პროცედურის განმავლობაში მიღებული ნებისმიერი გადაწყვეტილება, მათ შორის, უსაფრთხოების საფუძვლით საერთაშორისო დაცვის მინიჭებაზე უარის თქმის შესახებ გადაწყვეტილება შეიძლება გასაჩივრდეს სასამართლოში, თავშესაფრის მაძიებლისთვის საქართველოს კანონმდებლობის შესაბამისად ამ გადაწყვეტილების შესახებ ოფიციალურად შეტყობინებიდან ერთი თვის ვადაში.</w:t>
      </w:r>
    </w:p>
    <w:p w14:paraId="3C15F7DE" w14:textId="15DD7D82"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აქვს სრული წვდომა უსაფრთხოებასთან დაკავშირებულ ინფორმაციაზე, რომლის საფუძველზეც თავშესაფრის მაძიებელს უარი ეთქვა საერთაშორისო დაცვის მინიჭებაზე. გარდა სასამართლოსი, სახალხო დამცველს აქვს სრული წვდომა იმ ინფორმაციაზე, რომელიც უკავშირდება სახელმწიფო უსაფრთხოებას და წარმოადგენს საერთაშორისო დაცვაზე სახელმწიფო უსაფრთხოების საფუძვლით უარის თქმის მიზეზს.</w:t>
      </w:r>
    </w:p>
    <w:p w14:paraId="6D2493A7" w14:textId="183E0990"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იმ შემთხვევაში, თუ პირველი ინსტანციის სასამართლო არ დააკმაყოფილებს თავშესაფრის მაძიებლის მოთხოვნას, თავშესაფრის მაძიებელს შესაძლებლობა აქვს პირველი ინსტანციის სასამართლოს მიერ მიღებული გადაწყვეტილება გაასაჩივროს სააპელაციო სასამართლოში, რომლის გადაწყვეტილებაც საბოლოოა და არ ექვემდებარება გასაჩივრებას.</w:t>
      </w:r>
    </w:p>
    <w:p w14:paraId="0F2A99D1" w14:textId="77777777" w:rsidR="004F1C9A"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56"/>
      <w:r w:rsidRPr="001C7FE0">
        <w:rPr>
          <w:rFonts w:ascii="Sylfaen" w:hAnsi="Sylfaen" w:cs="Sylfaen"/>
          <w:sz w:val="22"/>
          <w:lang w:val="ka-GE"/>
        </w:rPr>
        <w:t xml:space="preserve">სასამართლოს მიერ საბოლოო გადაწყვეტილების მიღებამდე თავშესაფრის მაძიებლები და საერთაშორისო დაცვის მქონე პირები სარგებლობენ იმ უფლებებითა და გარანტიებით, რაც გათვალისწინებულია კანონით, მათ შორის, თავშესაფრის მაძიებლებს უფლება აქვთ ისარგებლონ უფასო იურიდიული დახმარებით, მათ საერთაშორისო დაცვაზე განცხადებასთან დაკავშირებულ </w:t>
      </w:r>
      <w:commentRangeStart w:id="57"/>
      <w:r w:rsidRPr="001C7FE0">
        <w:rPr>
          <w:rFonts w:ascii="Sylfaen" w:hAnsi="Sylfaen" w:cs="Sylfaen"/>
          <w:sz w:val="22"/>
          <w:lang w:val="ka-GE"/>
        </w:rPr>
        <w:t>საკითხებზე.</w:t>
      </w:r>
      <w:commentRangeEnd w:id="56"/>
      <w:r w:rsidR="00881B50">
        <w:rPr>
          <w:rStyle w:val="CommentReference"/>
          <w:rFonts w:ascii="Calibri" w:eastAsia="Calibri" w:hAnsi="Calibri" w:cs="Times New Roman"/>
        </w:rPr>
        <w:commentReference w:id="56"/>
      </w:r>
      <w:commentRangeEnd w:id="57"/>
      <w:r w:rsidR="00881B50">
        <w:rPr>
          <w:rStyle w:val="CommentReference"/>
          <w:rFonts w:ascii="Calibri" w:eastAsia="Calibri" w:hAnsi="Calibri" w:cs="Times New Roman"/>
        </w:rPr>
        <w:commentReference w:id="57"/>
      </w:r>
    </w:p>
    <w:p w14:paraId="65FB9F8B" w14:textId="77777777" w:rsidR="004F1C9A" w:rsidRPr="001C7FE0"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კეროდ, 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5BC64534" w:rsidR="004F1C9A"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6059B009" w14:textId="5E2F0A10" w:rsidR="00343683" w:rsidRPr="00343683" w:rsidRDefault="00343683" w:rsidP="00343683">
      <w:pPr>
        <w:pStyle w:val="ListParagraph"/>
        <w:numPr>
          <w:ilvl w:val="0"/>
          <w:numId w:val="1"/>
        </w:numPr>
        <w:shd w:val="clear" w:color="auto" w:fill="FFFFFF"/>
        <w:spacing w:after="240"/>
        <w:ind w:left="0" w:firstLine="0"/>
        <w:contextualSpacing w:val="0"/>
        <w:rPr>
          <w:rFonts w:ascii="Sylfaen" w:hAnsi="Sylfaen" w:cs="Sylfaen"/>
          <w:sz w:val="22"/>
          <w:lang w:val="ka-GE"/>
        </w:rPr>
      </w:pPr>
      <w:r w:rsidRPr="00343683">
        <w:rPr>
          <w:rFonts w:ascii="Sylfaen" w:hAnsi="Sylfaen" w:cs="Sylfaen"/>
          <w:sz w:val="22"/>
          <w:lang w:val="ka-GE"/>
        </w:rPr>
        <w:t>იურიდიული დახმარების სამსახური თავშესაფრის მაძიებელთათვის მაღალკვალფიციური სერვისის შეთავაზების მიზნით ქმნის თავშესაფრის მაძიებელთა საქმეებზე მომუშავე ადვოკატთა ჯგუფს.  ადვოკატები აირჩევიან კონკურსის წესით, პრიორიტეტი მიენიჭება თავად ეთნიკური უმცირესობის წარმომადგენელ ადვოკატს ან/და ეთნიკური უმცირესობების ენის ცოდნას. აღნიშნულ ჯგუფში მომუშავე ადვოკატებზე გავრცელდება საქმეთა განსხვავებული გადანაწილების პრინციპი, ისინი ასევე მიიღებენ დამატებით ანაზღაურებას. შეიქმნება თავშესაფრის მაძიებელთა სპეციალიზაცია - სამსახური უზრუნველყოფს შერჩეული ადვოკატების გადამზადებას და კვალიფიკაციის ამაღლებას განგრძობად რეჟიმში.</w:t>
      </w:r>
    </w:p>
    <w:p w14:paraId="7956A601" w14:textId="112CAEBF" w:rsidR="003B692D" w:rsidRPr="001763EB" w:rsidRDefault="000A614A" w:rsidP="00676A7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sidRPr="001C7FE0">
        <w:rPr>
          <w:rFonts w:ascii="Sylfaen" w:hAnsi="Sylfaen" w:cs="Sylfaen"/>
          <w:sz w:val="22"/>
          <w:lang w:val="ka-GE"/>
        </w:rPr>
        <w:t xml:space="preserve"> N</w:t>
      </w:r>
      <w:r w:rsidR="00182CF8">
        <w:rPr>
          <w:rFonts w:ascii="Sylfaen" w:hAnsi="Sylfaen" w:cs="Sylfaen"/>
          <w:sz w:val="22"/>
          <w:lang w:val="ka-GE"/>
        </w:rPr>
        <w:t>8</w:t>
      </w:r>
      <w:r w:rsidRPr="001C7FE0">
        <w:rPr>
          <w:rFonts w:ascii="Sylfaen" w:hAnsi="Sylfaen" w:cs="Sylfaen"/>
          <w:sz w:val="22"/>
          <w:lang w:val="ka-GE"/>
        </w:rPr>
        <w:t xml:space="preserve"> დანართში.</w:t>
      </w:r>
    </w:p>
    <w:p w14:paraId="39353540" w14:textId="09C2CC21" w:rsidR="00676A7A" w:rsidRPr="001C7FE0" w:rsidRDefault="00971E4B" w:rsidP="00676A7A">
      <w:pPr>
        <w:pStyle w:val="Heading2"/>
        <w:rPr>
          <w:rFonts w:ascii="Sylfaen" w:hAnsi="Sylfaen" w:cs="Sylfaen"/>
          <w:sz w:val="22"/>
          <w:lang w:val="ka-GE"/>
        </w:rPr>
      </w:pPr>
      <w:bookmarkStart w:id="58" w:name="_Toc36117798"/>
      <w:r w:rsidRPr="001C7FE0">
        <w:rPr>
          <w:rFonts w:ascii="Sylfaen" w:hAnsi="Sylfaen" w:cs="Sylfaen"/>
          <w:sz w:val="22"/>
        </w:rPr>
        <w:t>პასუხი</w:t>
      </w:r>
      <w:r w:rsidRPr="001C7FE0">
        <w:rPr>
          <w:sz w:val="22"/>
        </w:rPr>
        <w:t xml:space="preserve"> </w:t>
      </w:r>
      <w:r w:rsidRPr="001C7FE0">
        <w:rPr>
          <w:rFonts w:ascii="Sylfaen" w:hAnsi="Sylfaen" w:cs="Sylfaen"/>
          <w:sz w:val="22"/>
        </w:rPr>
        <w:t>რეკომენდაციაზე</w:t>
      </w:r>
      <w:r w:rsidR="00A22E83" w:rsidRPr="001C7FE0">
        <w:rPr>
          <w:rFonts w:cs="Sylfaen"/>
          <w:sz w:val="22"/>
          <w:lang w:val="ka-GE"/>
        </w:rPr>
        <w:t xml:space="preserve"> (</w:t>
      </w:r>
      <w:r w:rsidR="00F03176" w:rsidRPr="001C7FE0">
        <w:rPr>
          <w:rFonts w:cs="Sylfaen"/>
          <w:sz w:val="22"/>
          <w:lang w:val="ka-GE"/>
        </w:rPr>
        <w:t>23)</w:t>
      </w:r>
      <w:r w:rsidR="007204E6" w:rsidRPr="001C7FE0">
        <w:rPr>
          <w:sz w:val="22"/>
        </w:rPr>
        <w:t xml:space="preserve"> - </w:t>
      </w:r>
      <w:r w:rsidR="00F03176" w:rsidRPr="001C7FE0">
        <w:rPr>
          <w:rFonts w:ascii="Sylfaen" w:hAnsi="Sylfaen" w:cs="Sylfaen"/>
          <w:sz w:val="22"/>
          <w:lang w:val="ka-GE"/>
        </w:rPr>
        <w:t>მოქალაქეობის</w:t>
      </w:r>
      <w:r w:rsidR="00F03176" w:rsidRPr="001C7FE0">
        <w:rPr>
          <w:sz w:val="22"/>
          <w:lang w:val="ka-GE"/>
        </w:rPr>
        <w:t xml:space="preserve"> </w:t>
      </w:r>
      <w:r w:rsidR="00F03176" w:rsidRPr="001C7FE0">
        <w:rPr>
          <w:rFonts w:ascii="Sylfaen" w:hAnsi="Sylfaen" w:cs="Sylfaen"/>
          <w:sz w:val="22"/>
          <w:lang w:val="ka-GE"/>
        </w:rPr>
        <w:t>არმქონე</w:t>
      </w:r>
      <w:r w:rsidR="00F03176" w:rsidRPr="001C7FE0">
        <w:rPr>
          <w:sz w:val="22"/>
          <w:lang w:val="ka-GE"/>
        </w:rPr>
        <w:t xml:space="preserve"> </w:t>
      </w:r>
      <w:r w:rsidR="00F03176" w:rsidRPr="001C7FE0">
        <w:rPr>
          <w:rFonts w:ascii="Sylfaen" w:hAnsi="Sylfaen" w:cs="Sylfaen"/>
          <w:sz w:val="22"/>
          <w:lang w:val="ka-GE"/>
        </w:rPr>
        <w:t>პირები</w:t>
      </w:r>
      <w:bookmarkEnd w:id="58"/>
    </w:p>
    <w:p w14:paraId="096DA7E4" w14:textId="000D02A9"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Pr="001C7FE0" w:rsidRDefault="00756AAF" w:rsidP="00756AAF">
      <w:pPr>
        <w:pStyle w:val="ListParagraph"/>
        <w:spacing w:after="240"/>
        <w:ind w:left="360"/>
        <w:rPr>
          <w:rFonts w:ascii="Sylfaen" w:hAnsi="Sylfaen" w:cs="Sylfaen"/>
          <w:sz w:val="22"/>
          <w:lang w:val="ka-GE"/>
        </w:rPr>
      </w:pPr>
    </w:p>
    <w:p w14:paraId="01681920" w14:textId="0D13FCCD"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sidRPr="001C7FE0">
        <w:rPr>
          <w:rFonts w:ascii="Sylfaen" w:hAnsi="Sylfaen" w:cs="Sylfaen"/>
          <w:sz w:val="22"/>
          <w:lang w:val="ka-GE"/>
        </w:rPr>
        <w:t>,</w:t>
      </w:r>
      <w:r w:rsidRPr="001C7FE0">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1C7FE0">
        <w:rPr>
          <w:rFonts w:ascii="Sylfaen" w:hAnsi="Sylfaen" w:cs="Sylfaen"/>
          <w:sz w:val="22"/>
          <w:lang w:val="ka-GE"/>
        </w:rPr>
        <w:t xml:space="preserve">საქართველოს მოქალაქეობა </w:t>
      </w:r>
      <w:r w:rsidRPr="001C7FE0">
        <w:rPr>
          <w:rFonts w:ascii="Sylfaen" w:hAnsi="Sylfaen" w:cs="Sylfaen"/>
          <w:sz w:val="22"/>
          <w:lang w:val="ka-GE"/>
        </w:rPr>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w:t>
      </w:r>
      <w:r w:rsidRPr="001C7FE0">
        <w:rPr>
          <w:rFonts w:ascii="Sylfaen" w:hAnsi="Sylfaen" w:cs="Sylfaen"/>
          <w:sz w:val="22"/>
          <w:lang w:val="ka-GE"/>
        </w:rPr>
        <w:lastRenderedPageBreak/>
        <w:t xml:space="preserve">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sidRPr="001C7FE0">
        <w:rPr>
          <w:rFonts w:ascii="Sylfaen" w:hAnsi="Sylfaen" w:cs="Sylfaen"/>
          <w:sz w:val="22"/>
          <w:lang w:val="ka-GE"/>
        </w:rPr>
        <w:t xml:space="preserve"> მიეკუთვნება</w:t>
      </w:r>
      <w:r w:rsidRPr="001C7FE0">
        <w:rPr>
          <w:rFonts w:ascii="Sylfaen" w:hAnsi="Sylfaen" w:cs="Sylfaen"/>
          <w:sz w:val="22"/>
          <w:lang w:val="ka-GE"/>
        </w:rPr>
        <w:t xml:space="preserve"> მიგრაციის საკითხთა სამთავრობო კომისიის 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sidRPr="001C7FE0">
        <w:rPr>
          <w:rFonts w:ascii="Sylfaen" w:hAnsi="Sylfaen" w:cs="Sylfaen"/>
          <w:sz w:val="22"/>
          <w:lang w:val="ka-GE"/>
        </w:rPr>
        <w:t>,</w:t>
      </w:r>
      <w:r w:rsidRPr="001C7FE0">
        <w:rPr>
          <w:rFonts w:ascii="Sylfaen" w:hAnsi="Sylfaen" w:cs="Sylfaen"/>
          <w:sz w:val="22"/>
          <w:lang w:val="ka-GE"/>
        </w:rPr>
        <w:t xml:space="preserve"> მიღებულ იქნა გადაწყვეტილება, 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sidRPr="001C7FE0">
        <w:rPr>
          <w:rFonts w:ascii="Sylfaen" w:hAnsi="Sylfaen" w:cs="Sylfaen"/>
          <w:sz w:val="22"/>
          <w:lang w:val="ka-GE"/>
        </w:rPr>
        <w:t>.</w:t>
      </w:r>
      <w:r w:rsidR="006152B7" w:rsidRPr="001C7FE0">
        <w:rPr>
          <w:rFonts w:ascii="Sylfaen" w:hAnsi="Sylfaen" w:cs="Sylfaen"/>
          <w:sz w:val="22"/>
          <w:lang w:val="ka-GE"/>
        </w:rPr>
        <w:t xml:space="preserve"> აღნიშნულის</w:t>
      </w:r>
      <w:r w:rsidRPr="001C7FE0">
        <w:rPr>
          <w:rFonts w:ascii="Sylfaen" w:hAnsi="Sylfaen" w:cs="Sylfaen"/>
          <w:sz w:val="22"/>
          <w:lang w:val="ka-GE"/>
        </w:rPr>
        <w:t xml:space="preserve"> საფუძველზე ჯგუფ</w:t>
      </w:r>
      <w:r w:rsidR="00140474" w:rsidRPr="001C7FE0">
        <w:rPr>
          <w:rFonts w:ascii="Sylfaen" w:hAnsi="Sylfaen" w:cs="Sylfaen"/>
          <w:sz w:val="22"/>
          <w:lang w:val="ka-GE"/>
        </w:rPr>
        <w:t>ი გადაწყვეტს</w:t>
      </w:r>
      <w:r w:rsidRPr="001C7FE0">
        <w:rPr>
          <w:rFonts w:ascii="Sylfaen" w:hAnsi="Sylfaen" w:cs="Sylfaen"/>
          <w:sz w:val="22"/>
          <w:lang w:val="ka-GE"/>
        </w:rPr>
        <w:t xml:space="preserve"> </w:t>
      </w:r>
      <w:r w:rsidR="00140474" w:rsidRPr="001C7FE0">
        <w:rPr>
          <w:rFonts w:ascii="Sylfaen" w:hAnsi="Sylfaen" w:cs="Sylfaen"/>
          <w:sz w:val="22"/>
          <w:lang w:val="ka-GE"/>
        </w:rPr>
        <w:t>ხსენებული კონვენციის</w:t>
      </w:r>
      <w:r w:rsidRPr="001C7FE0">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sidRPr="001C7FE0">
        <w:rPr>
          <w:rFonts w:ascii="Sylfaen" w:hAnsi="Sylfaen" w:cs="Sylfaen"/>
          <w:sz w:val="22"/>
          <w:lang w:val="ka-GE"/>
        </w:rPr>
        <w:t>მიზანშეწონილობას.</w:t>
      </w:r>
    </w:p>
    <w:p w14:paraId="4E79F4BA" w14:textId="06B56893" w:rsidR="00433314" w:rsidRPr="001C7FE0" w:rsidRDefault="00971E4B" w:rsidP="004C0CFE">
      <w:pPr>
        <w:pStyle w:val="Heading2"/>
        <w:rPr>
          <w:rFonts w:cs="Sylfaen"/>
          <w:sz w:val="22"/>
        </w:rPr>
      </w:pPr>
      <w:bookmarkStart w:id="59" w:name="_Toc36117799"/>
      <w:bookmarkEnd w:id="55"/>
      <w:r w:rsidRPr="001C7FE0">
        <w:rPr>
          <w:rFonts w:ascii="Sylfaen" w:hAnsi="Sylfaen" w:cs="Sylfaen"/>
          <w:sz w:val="22"/>
        </w:rPr>
        <w:t>პასუხი</w:t>
      </w:r>
      <w:r w:rsidRPr="001C7FE0">
        <w:rPr>
          <w:sz w:val="22"/>
        </w:rPr>
        <w:t xml:space="preserve"> </w:t>
      </w:r>
      <w:r w:rsidR="007F7FD8" w:rsidRPr="001C7FE0">
        <w:rPr>
          <w:rFonts w:ascii="Sylfaen" w:hAnsi="Sylfaen" w:cs="Sylfaen"/>
          <w:sz w:val="22"/>
        </w:rPr>
        <w:t>დასკვნით</w:t>
      </w:r>
      <w:r w:rsidR="007F7FD8" w:rsidRPr="001C7FE0">
        <w:rPr>
          <w:rFonts w:cs="Sylfaen"/>
          <w:sz w:val="22"/>
        </w:rPr>
        <w:t xml:space="preserve"> </w:t>
      </w:r>
      <w:r w:rsidR="007F7FD8" w:rsidRPr="001C7FE0">
        <w:rPr>
          <w:rFonts w:ascii="Sylfaen" w:hAnsi="Sylfaen" w:cs="Sylfaen"/>
          <w:sz w:val="22"/>
        </w:rPr>
        <w:t>რეკომენდაციებზე</w:t>
      </w:r>
      <w:bookmarkEnd w:id="59"/>
    </w:p>
    <w:p w14:paraId="440757FC" w14:textId="3F7457F8" w:rsidR="002870DE" w:rsidRPr="001C7FE0" w:rsidRDefault="002870DE" w:rsidP="00433314">
      <w:pPr>
        <w:rPr>
          <w:rFonts w:ascii="Sylfaen" w:hAnsi="Sylfaen" w:cs="Sylfaen"/>
          <w:i/>
          <w:sz w:val="22"/>
          <w:lang w:val="ka-GE"/>
        </w:rPr>
      </w:pPr>
      <w:r w:rsidRPr="001C7FE0">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Pr="001C7FE0" w:rsidRDefault="00D0735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საქართველომ სავალდებულოდ აღიარა შეტყობინებების პროცედურების თაობაზე ბავშვის უფლებათა შესახებ კონვენციის 2011 წლის 19 დეკემბრის დამატებითი ოქმი, რომელიც ქვეყნისთვის ძალაში შევიდა 2016 წლის 19 დეკემბერს.</w:t>
      </w:r>
    </w:p>
    <w:p w14:paraId="10894D6B" w14:textId="7487CA0A" w:rsidR="00EF32DE" w:rsidRPr="001C7FE0" w:rsidRDefault="00756A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1C7FE0">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1C7FE0">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1C7FE0">
        <w:rPr>
          <w:rFonts w:ascii="Sylfaen" w:hAnsi="Sylfaen" w:cs="Sylfaen"/>
          <w:sz w:val="22"/>
          <w:lang w:val="ka-GE"/>
        </w:rPr>
        <w:t>ა</w:t>
      </w:r>
      <w:r w:rsidR="00816EFB" w:rsidRPr="001C7FE0">
        <w:rPr>
          <w:rFonts w:ascii="Sylfaen" w:hAnsi="Sylfaen" w:cs="Sylfaen"/>
          <w:sz w:val="22"/>
          <w:lang w:val="ka-GE"/>
        </w:rPr>
        <w:t>,</w:t>
      </w:r>
      <w:r w:rsidR="007E367A" w:rsidRPr="001C7FE0">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sidRPr="001C7FE0">
        <w:rPr>
          <w:rFonts w:ascii="Sylfaen" w:hAnsi="Sylfaen" w:cs="Sylfaen"/>
          <w:sz w:val="22"/>
          <w:lang w:val="ka-GE"/>
        </w:rPr>
        <w:t>„</w:t>
      </w:r>
      <w:r w:rsidR="00D07354" w:rsidRPr="001C7FE0">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 xml:space="preserve">, </w:t>
      </w:r>
      <w:r w:rsidRPr="001C7FE0">
        <w:rPr>
          <w:rFonts w:ascii="Sylfaen" w:hAnsi="Sylfaen" w:cs="Sylfaen"/>
          <w:sz w:val="22"/>
          <w:lang w:val="ka-GE"/>
        </w:rPr>
        <w:t>„</w:t>
      </w:r>
      <w:r w:rsidR="00D07354" w:rsidRPr="001C7FE0">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w:t>
      </w:r>
      <w:r w:rsidRPr="001C7FE0">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1C7FE0" w:rsidRDefault="00EF32DE" w:rsidP="00EF32DE">
      <w:pPr>
        <w:spacing w:after="240"/>
        <w:rPr>
          <w:rFonts w:ascii="Sylfaen" w:hAnsi="Sylfaen" w:cs="Sylfaen"/>
          <w:i/>
          <w:sz w:val="22"/>
          <w:lang w:val="ka-GE"/>
        </w:rPr>
      </w:pPr>
      <w:r w:rsidRPr="001C7FE0">
        <w:rPr>
          <w:rFonts w:ascii="Sylfaen" w:hAnsi="Sylfaen" w:cs="Sylfaen"/>
          <w:i/>
          <w:sz w:val="22"/>
          <w:lang w:val="ka-GE"/>
        </w:rPr>
        <w:t xml:space="preserve">კონვენციის მე-8 მუხლის ცვლილება </w:t>
      </w:r>
    </w:p>
    <w:p w14:paraId="234F3620" w14:textId="2A7390E6" w:rsidR="00EF32DE" w:rsidRPr="001C7FE0" w:rsidRDefault="00EF32DE"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მიღებული</w:t>
      </w:r>
      <w:r w:rsidRPr="001B4950">
        <w:rPr>
          <w:rFonts w:ascii="Sylfaen" w:hAnsi="Sylfaen" w:cs="Sylfaen"/>
          <w:sz w:val="22"/>
          <w:lang w:val="ka-GE"/>
        </w:rPr>
        <w:t xml:space="preserve"> </w:t>
      </w:r>
      <w:r w:rsidRPr="001C7FE0">
        <w:rPr>
          <w:rFonts w:ascii="Sylfaen" w:hAnsi="Sylfaen" w:cs="Sylfaen"/>
          <w:sz w:val="22"/>
          <w:lang w:val="ka-GE"/>
        </w:rPr>
        <w:t>რეკომენდაციების</w:t>
      </w:r>
      <w:r w:rsidRPr="001B4950">
        <w:rPr>
          <w:rFonts w:ascii="Sylfaen" w:hAnsi="Sylfaen" w:cs="Sylfaen"/>
          <w:sz w:val="22"/>
          <w:lang w:val="ka-GE"/>
        </w:rPr>
        <w:t xml:space="preserve"> </w:t>
      </w:r>
      <w:r w:rsidRPr="001C7FE0">
        <w:rPr>
          <w:rFonts w:ascii="Sylfaen" w:hAnsi="Sylfaen" w:cs="Sylfaen"/>
          <w:sz w:val="22"/>
          <w:lang w:val="ka-GE"/>
        </w:rPr>
        <w:t>გათვალისწინებით</w:t>
      </w:r>
      <w:r w:rsidRPr="001B4950">
        <w:rPr>
          <w:rFonts w:ascii="Sylfaen" w:hAnsi="Sylfaen" w:cs="Sylfaen"/>
          <w:sz w:val="22"/>
          <w:lang w:val="ka-GE"/>
        </w:rPr>
        <w:t xml:space="preserve"> </w:t>
      </w:r>
      <w:r w:rsidRPr="001C7FE0">
        <w:rPr>
          <w:rFonts w:ascii="Sylfaen" w:hAnsi="Sylfaen" w:cs="Sylfaen"/>
          <w:sz w:val="22"/>
          <w:lang w:val="ka-GE"/>
        </w:rPr>
        <w:t>ინიცირებულია</w:t>
      </w:r>
      <w:r w:rsidRPr="001B4950">
        <w:rPr>
          <w:rFonts w:ascii="Sylfaen" w:hAnsi="Sylfaen" w:cs="Sylfaen"/>
          <w:sz w:val="22"/>
          <w:lang w:val="ka-GE"/>
        </w:rPr>
        <w:t xml:space="preserve"> </w:t>
      </w:r>
      <w:r w:rsidRPr="001C7FE0">
        <w:rPr>
          <w:rFonts w:ascii="Sylfaen" w:hAnsi="Sylfaen" w:cs="Sylfaen"/>
          <w:sz w:val="22"/>
          <w:lang w:val="ka-GE"/>
        </w:rPr>
        <w:t>და</w:t>
      </w:r>
      <w:r w:rsidRPr="001B4950">
        <w:rPr>
          <w:rFonts w:ascii="Sylfaen" w:hAnsi="Sylfaen" w:cs="Sylfaen"/>
          <w:sz w:val="22"/>
          <w:lang w:val="ka-GE"/>
        </w:rPr>
        <w:t xml:space="preserve"> </w:t>
      </w:r>
      <w:r w:rsidRPr="001C7FE0">
        <w:rPr>
          <w:rFonts w:ascii="Sylfaen" w:hAnsi="Sylfaen" w:cs="Sylfaen"/>
          <w:sz w:val="22"/>
          <w:lang w:val="ka-GE"/>
        </w:rPr>
        <w:t>მიმდინარეობს</w:t>
      </w:r>
      <w:r w:rsidRPr="001B4950">
        <w:rPr>
          <w:rFonts w:ascii="Sylfaen" w:hAnsi="Sylfaen" w:cs="Sylfaen"/>
          <w:sz w:val="22"/>
          <w:lang w:val="ka-GE"/>
        </w:rPr>
        <w:t xml:space="preserve"> </w:t>
      </w:r>
      <w:r w:rsidRPr="001C7FE0">
        <w:rPr>
          <w:rFonts w:ascii="Sylfaen" w:hAnsi="Sylfaen" w:cs="Sylfaen"/>
          <w:sz w:val="22"/>
          <w:lang w:val="ka-GE"/>
        </w:rPr>
        <w:t>შიდასამართლებრივი</w:t>
      </w:r>
      <w:r w:rsidRPr="001B4950">
        <w:rPr>
          <w:rFonts w:ascii="Sylfaen" w:hAnsi="Sylfaen" w:cs="Sylfaen"/>
          <w:sz w:val="22"/>
          <w:lang w:val="ka-GE"/>
        </w:rPr>
        <w:t xml:space="preserve"> </w:t>
      </w:r>
      <w:r w:rsidRPr="001C7FE0">
        <w:rPr>
          <w:rFonts w:ascii="Sylfaen" w:hAnsi="Sylfaen" w:cs="Sylfaen"/>
          <w:sz w:val="22"/>
          <w:lang w:val="ka-GE"/>
        </w:rPr>
        <w:t>პროცედურები</w:t>
      </w:r>
      <w:r w:rsidR="00883923">
        <w:rPr>
          <w:rFonts w:ascii="Sylfaen" w:hAnsi="Sylfaen" w:cs="Sylfaen"/>
          <w:sz w:val="22"/>
        </w:rPr>
        <w:t>.</w:t>
      </w:r>
    </w:p>
    <w:p w14:paraId="4E040F9B" w14:textId="0563A7EA" w:rsidR="00EF32DE" w:rsidRPr="001C7FE0" w:rsidRDefault="00EF32DE" w:rsidP="00EF32DE">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საერთო საბაზისო დოკუმენტის განახლება</w:t>
      </w:r>
    </w:p>
    <w:p w14:paraId="57A7D16C" w14:textId="327DF2EB" w:rsidR="00865505" w:rsidRPr="001C7FE0" w:rsidRDefault="0017777D"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1C7FE0" w:rsidRDefault="008E5A00" w:rsidP="008E5A00">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ინფორმაციის გავრცელება </w:t>
      </w:r>
    </w:p>
    <w:p w14:paraId="36BF6A06" w14:textId="2BC3A800" w:rsidR="008E5A00" w:rsidRPr="001C7FE0" w:rsidRDefault="008E5A00"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და ამ სფეროში მოქმედ არასამთავრობო ორგანიზაციებს მათი მოსაზრებების გაზიარების მიზნით. </w:t>
      </w:r>
      <w:r w:rsidR="00F87EE3" w:rsidRPr="001C7FE0">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1C7FE0">
        <w:rPr>
          <w:rFonts w:ascii="Sylfaen" w:hAnsi="Sylfaen" w:cs="Sylfaen"/>
          <w:sz w:val="22"/>
          <w:lang w:val="ka-GE"/>
        </w:rPr>
        <w:t xml:space="preserve">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 </w:t>
      </w:r>
    </w:p>
    <w:p w14:paraId="4D162523" w14:textId="00012832" w:rsidR="00225A57" w:rsidRPr="001C7FE0" w:rsidRDefault="00225A57" w:rsidP="00225A57">
      <w:pPr>
        <w:pStyle w:val="Heading1"/>
        <w:numPr>
          <w:ilvl w:val="0"/>
          <w:numId w:val="2"/>
        </w:numPr>
        <w:rPr>
          <w:rFonts w:ascii="Sylfaen" w:hAnsi="Sylfaen" w:cs="Sylfaen"/>
          <w:sz w:val="22"/>
          <w:lang w:val="ka-GE"/>
        </w:rPr>
      </w:pPr>
      <w:bookmarkStart w:id="60" w:name="_Toc36117800"/>
      <w:r w:rsidRPr="001C7FE0">
        <w:rPr>
          <w:rFonts w:ascii="Sylfaen" w:hAnsi="Sylfaen" w:cs="Sylfaen"/>
          <w:sz w:val="22"/>
          <w:lang w:val="ka-GE"/>
        </w:rPr>
        <w:lastRenderedPageBreak/>
        <w:t>ოკუპირებულ ტერიტორიებზე არსებული მდგომარეობა</w:t>
      </w:r>
      <w:r w:rsidR="00D852CB" w:rsidRPr="001C7FE0">
        <w:rPr>
          <w:rFonts w:ascii="Sylfaen" w:hAnsi="Sylfaen" w:cs="Sylfaen"/>
          <w:sz w:val="22"/>
          <w:lang w:val="ka-GE"/>
        </w:rPr>
        <w:t>, ეთნიკურ ქართველთა დისკრიმინაცია</w:t>
      </w:r>
      <w:bookmarkEnd w:id="60"/>
      <w:r w:rsidR="00D852CB" w:rsidRPr="001C7FE0">
        <w:rPr>
          <w:rFonts w:ascii="Sylfaen" w:hAnsi="Sylfaen" w:cs="Sylfaen"/>
          <w:sz w:val="22"/>
          <w:lang w:val="ka-GE"/>
        </w:rPr>
        <w:t xml:space="preserve"> </w:t>
      </w:r>
    </w:p>
    <w:p w14:paraId="3552530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რეგიონებში ადამიანის უფლებათა კუთხით მდგომარეობა  სულ უფრო და უფრო უარესდება. 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განხორციელების რეალურ საფრთხეს. სოხუმსა და ცხინვალში რუსეთის საოკუპაციო რეჟიმები უხეშად არღვევენ ადამიანის ფუნდამენტურ უფლებებსა და თავისუფლებებს. მათ შორის უნდა აღინიშნოს სიცოცხლის უფლების ხელყოფა,  წამება და არასათანადო  მოპყრობა, ადამიანების გატაცება და უკანონო დაკავება,  მშობლიურ ენაზე განათლების მიღების უფლების ხელყოფა, ცხოვრების, საკუთრებისა და გადაადგილების თავისუფლების შეზღუდვა და ა.შ. </w:t>
      </w:r>
    </w:p>
    <w:p w14:paraId="1C0FDF3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შესაძლებლობა, უსაფრთხოდ და ღირსეულად დაბრუნდნენ საკუთარ საცხოვრებელ ადგილებში. </w:t>
      </w:r>
    </w:p>
    <w:p w14:paraId="7C74FD64"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მკვლელობის ფაქტები. ხაზგასასმელია, რომ ყველა მკვლელობაში უშუალო მონაწილეობას ღებულობდნენ საოკუპაციო რეჟიმების წარმომადგენლები. უნდა აღინიშნოს, რომ არჩილ ტატუნაშვილის სიცოცხლის ხელყოფის შემთხვევაში ადგილი ჰქონდა მისი უმოწყალოდ წამების ფაქტს, რაც ექსპერტიზის შედეგადაც დადასტურდა. გარდა ამისა,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ოკუპირებულ აფხაზეთის რეგიონში უკანონოდ განლაგებულ რუსეთის სამხედრო ბაზაზე. საგანგაშოა, რომ საერთაშორისო საზოგადოების არაერთი მოწოდების და საქართველოს მთავრობის მხრიდან კონსტრუქციული თანამშრომლობის მიუხედავად, აღნიშნულ საქმეებზე კვლავაც ვერ ხერხდება მართლმსაჯულების აღსრულება. შესაბამისად, კვლავ დაუსჯელები რჩებიან დამნაშავეები. ასეთი მიდგომა კი არამხოლოდ ამწვავებს დაუსჯელობის სინდრომს, არამედ უფრო მეტად ახალისებს ეთნიკურ ნიადაგზე ძალადობას და დანაშაულს ქართველი მოსახლეობის მიმართ. </w:t>
      </w:r>
    </w:p>
    <w:p w14:paraId="59EA242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ერთ-ერთ მთავარ  გამოწვევად რჩება თავისუფალი გადაადგილების პრობლემა, რაც ეთნიკური დისკრიმინაციის კიდევ ერთ ინსტრუმენტს წარმოადგენს. საოკუპაციო ხაზზე მავთულხლართებისა და ხელოვნური ბარიერების აღმართვით, ადამიანების უკანონო დაკავებისა და გატაცების გზით, აგრეთვე სხვადასხვა დისკრიმინაციული შეზღუდვების დაწესებით სოხუმსა და ცხინვალში რუსეთის საოკუპაციო რეჟიმები მიზანმიმართულად ცდილობენ  მოსახელობისთვის  თავისუფალი გადაადგილების შეზღუდვას. </w:t>
      </w:r>
    </w:p>
    <w:p w14:paraId="74EBA14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რუსეთის საოკუპაციო ძალები განაგრძობენ აფხაზეთისა და ცხინვალის რეგიონებში საოკუპაციო ხაზის გამაგრებას მავთულხლართებისა და სხვადასხვა ხელოვნური ბარიერების აღმართვის გზით. შედეგად, დაზარალდა 800 ოჯახზე მეტი, რადგან ადგილობრივები მოკლებულნი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ადგილებსა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აღნიშნული დისკრიმინაციული შეზღუდვების გამო, არაერთი ქართული ოჯახი იძულებული გახდა  დაეტოვებინა საკუთარი საცხოვრებელი  ადგილი. </w:t>
      </w:r>
    </w:p>
    <w:p w14:paraId="16B4ECF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გადაადგილების თავისუფლების შეზღუდვის მიზნით საოკუპაციო რეჟიმები ხშირად ხანგრძლივი დროით კეტავენ ე.წ. გადასასვლელ პუნქტებს.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გალის რაიონში მცხოვრებ ქართველ აბიტურიენტებს, რომლებსაც სურდათ  საქართველოს ხელისუფლების კონტროლირებად ტერიტორიაზე უმაღლეს სასწავლებლებში  ჩაბარება. 2019 წლის სექტემბრის თვიდან მოყოლებული კი საოკუპაციო ხაზი განუსაზღვრელი ვადითაა დაკეტილი ცხინვალის რეგიონში, რამაც გამოიწვია რეგიონის სრული იზოლაცია  და ადგილობრივი მოსახლეობა ჰუმანიტარული კრიზისის ზღვარზე მიიყვანა, განსაკუთრებით ეთნიკური ქართველებით დასახლებულ ახალგორის რაიონში. მთელ რეგიონში  შეიქმნა საკვები პროდუქტებისა  და მედიკამენტების დეფიციტი. ე.წ. გადასასვლელი პუნქტების დაკეტვამ განსაკუთრებით უარყოფითი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წლის ოქტომბერში ახალგორის მკვიდრი ქალი, ეთნიკურად ქართველი მარგო  მარტიაშვილი ემსხვერპლა, რომელიც გადაუდებელ სამედიცინო დახმარებას  საჭიროებდა, თუმცა არ მიეცა საოკუპაციო ხაზის გადაკვეთის საშუალება. </w:t>
      </w:r>
    </w:p>
    <w:p w14:paraId="7C85342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შემაშფოთებელია საოკუპაციო ხაზზე უკანონო დაკავებების და გატაცებების რიცხვი. მთავრობის მიერ აღრიცხული მონაცემებით 2016 წლიდან მოყოლებული რუსეთის საოკუპაციო  რეჟიმის მიერ საოკუპაციო ხაზზე აფხაზეთის რეგიონში დაკავებული იყო 299, ხოლო ცხინვალის რეგიონში - 457 ადამიანი. აღსანიშნავია, რომ მოცემული სტატისტიკა ასახავს მხოლოდ საქართველოს მთავრობის მიერ ფიქსირებულ შემთხვევებს, რაც რეალური სურათის მხოლოდ 15-20%-ს შეადგენს. საოკუპაციო რეჟიმები არ იჩენენ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0865E42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ქართველების ეთნიკური დისკრიმინაციის მხრივ განსაკუთრებით მოწყვლადია გალის რაიონი (აფხაზეთის რეგიონი), სადაც საოკუპაციო რეჟიმი 2016 წლიდან მოყოლებული ადგილობრივ ქართველებს მშობლიურ მიწაზე  „უცხოელებად“ დარეგისტრირებას აიძულებს. აღნიშნული უკანონო პროცესით ადგილობრივ ქართველებს დამატებით ეზღუდებათ ისეთი  ფუნდამენტური უფლებები, როგორიცაა პირადი ცხოვრების, მუშაობის, თავისუფალი გადაადგილებისა და საკუთრების უფლებები. </w:t>
      </w:r>
    </w:p>
    <w:p w14:paraId="20D255F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შედეგადაც ყოველწლიურად 4000-ზე მეტ მოსწავლეს არ ეძლევა მშობლიურ  ქართულ ენაზე განათლების მიღების საშუალება. </w:t>
      </w:r>
    </w:p>
    <w:p w14:paraId="449721A5"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ცალკე უნდა აღინიშნოს ოკუპირებულ ტერიტორიებზე ადამიანის უფლებათა დამცველებისა და სამოქალაქო აქტივისტების შევიწროებისა და ზეწოლის შემთხვევები, ხშირად ეთნიკური ნიშნით. </w:t>
      </w:r>
    </w:p>
    <w:p w14:paraId="027329C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დაწვეს და გაანადგურეს ეთნიკური ქართველების კუთვნილი ათი ათასობით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ამასთან, აღსანიშნავია, რომ </w:t>
      </w:r>
      <w:r w:rsidRPr="006052BD">
        <w:rPr>
          <w:rFonts w:ascii="Sylfaen" w:hAnsi="Sylfaen" w:cs="Sylfaen"/>
          <w:sz w:val="22"/>
          <w:lang w:val="ka-GE"/>
        </w:rPr>
        <w:lastRenderedPageBreak/>
        <w:t xml:space="preserve">2017 წლის შემოდგომაზე ცხინვალის საოკუპაციო რეჟიმმა მიწასთან გაასწორა იძულებით გადაადგილებული ქართველების  კუთვნილი 300-მდე სახლი სოფელ ერედვში, 2019 წელს კი იმ ადგილას ნაგავსაყრელის მოწყობა დაიწყო. </w:t>
      </w:r>
    </w:p>
    <w:p w14:paraId="2236CC57"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მიმდინარე ეთნიკური დისკრიმინაცია მძიმე ტვირთად აწვება კონფლიქტით დაზარალებულ მოსახლეობას, რომელიც მუდმივი სტრესისა და წნეხის ქვეშ ცხოვრობს და იძულებულია, იქცეს რუსიფიკაციის უკანონო პროცესის მძევლად, ან დატოვოს საკუთარი საცხოვრებელი სახლი და შეუერთდეს ეთნიკური წმენდის არაერთი ტალღის შედეგად გამოდევნილ ასიათასობით იძულებით გადაადგილებულ პირთა და ლტოლვილთა რიგებს. </w:t>
      </w:r>
    </w:p>
    <w:p w14:paraId="59018A9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რეგიონებში შესვლის შესაძლებლობას.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w:t>
      </w:r>
      <w:r>
        <w:rPr>
          <w:rFonts w:ascii="Sylfaen" w:hAnsi="Sylfaen" w:cs="Sylfaen"/>
          <w:sz w:val="22"/>
          <w:lang w:val="ka-GE"/>
        </w:rPr>
        <w:t>.</w:t>
      </w:r>
    </w:p>
    <w:p w14:paraId="04712A36"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უნდა აღინიშნოს, რომ რუსეთის ფედერაციის მიერ აფხაზეთისა და ცხინვალის რეგიონების უკანონო ოკუპაციისა და ფაქტობრივი ანექსიის პროცესის შედეგად, საქართველოს ხელისუფლება მოკლებულია აღნიშნულ რეგიონებში ლეგიტიმური იურისდიქციის განხორციელების შესაძლებლობას. ადგილზე ეფექტურ კონტროლს ახორციელებს რუსეთის ფედერაცია და, შესაბამისად, აფხაზეთისა და ცხინვალის რეგიონებში ადამიანის ფუნდამენტური უფლებებისა და თავისუფლების უხეში დარღვევის ფაქტებზე პასუხისმგებლობა სრულად ეკისრება რუსეთის ფედერაციას, როგორც საოკუპაციო ძალას.       </w:t>
      </w:r>
    </w:p>
    <w:p w14:paraId="0168E7E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რუსეთის მხრიდან განხორციელებული უკანონო ქმედებების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ომითა და საოკუპაციო ხაზებით გაყოფილ საზოგადოებებს შორის შერიგებისა და ნდობის აღდგენის პროცესის ხელშეწყობას. </w:t>
      </w:r>
    </w:p>
    <w:p w14:paraId="40A4FB5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თუმცა მოსკოვი თავისი დესტრუქციული ქმედებებით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 </w:t>
      </w:r>
    </w:p>
    <w:p w14:paraId="3834D553"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მთავრობა აგრძელებს საერთაშორისო საზოგადოების მუდმივ ინფორმირებას ოკუპირებულ ტერიტორიებზე ადამიანის უფლებების და ქართველების  ეთნიკური დისკრიმინაციის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 </w:t>
      </w:r>
    </w:p>
    <w:p w14:paraId="3F9C1532" w14:textId="25FEBA11" w:rsidR="006052BD" w:rsidRP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w:t>
      </w:r>
      <w:commentRangeStart w:id="61"/>
      <w:r w:rsidRPr="006052BD">
        <w:rPr>
          <w:rFonts w:ascii="Sylfaen" w:hAnsi="Sylfaen" w:cs="Sylfaen"/>
          <w:sz w:val="22"/>
          <w:lang w:val="ka-GE"/>
        </w:rPr>
        <w:t>მიზნით</w:t>
      </w:r>
      <w:commentRangeEnd w:id="61"/>
      <w:r w:rsidR="00B73D31">
        <w:rPr>
          <w:rStyle w:val="CommentReference"/>
          <w:rFonts w:ascii="Calibri" w:eastAsia="Calibri" w:hAnsi="Calibri" w:cs="Times New Roman"/>
        </w:rPr>
        <w:commentReference w:id="61"/>
      </w:r>
      <w:r w:rsidRPr="006052BD">
        <w:rPr>
          <w:rFonts w:ascii="Sylfaen" w:hAnsi="Sylfaen" w:cs="Sylfaen"/>
          <w:sz w:val="22"/>
          <w:lang w:val="ka-GE"/>
        </w:rPr>
        <w:t>.</w:t>
      </w:r>
    </w:p>
    <w:p w14:paraId="060608E8" w14:textId="7C8E140C" w:rsidR="00B725F9" w:rsidRPr="001C7FE0" w:rsidRDefault="00756906" w:rsidP="00225A57">
      <w:pPr>
        <w:pStyle w:val="Heading1"/>
        <w:numPr>
          <w:ilvl w:val="0"/>
          <w:numId w:val="2"/>
        </w:numPr>
        <w:rPr>
          <w:rFonts w:ascii="Sylfaen" w:hAnsi="Sylfaen" w:cs="Sylfaen"/>
          <w:sz w:val="22"/>
          <w:szCs w:val="22"/>
          <w:lang w:val="ka-GE"/>
        </w:rPr>
      </w:pPr>
      <w:bookmarkStart w:id="62" w:name="_Toc511996113"/>
      <w:bookmarkStart w:id="63" w:name="_Toc511230313"/>
      <w:bookmarkStart w:id="64" w:name="_Toc36117801"/>
      <w:r w:rsidRPr="001C7FE0">
        <w:rPr>
          <w:rFonts w:ascii="Sylfaen" w:hAnsi="Sylfaen" w:cs="Sylfaen"/>
          <w:sz w:val="22"/>
          <w:szCs w:val="22"/>
          <w:lang w:val="ka-GE"/>
        </w:rPr>
        <w:t>კონვენციი</w:t>
      </w:r>
      <w:r w:rsidR="00344C97" w:rsidRPr="001C7FE0">
        <w:rPr>
          <w:rFonts w:ascii="Sylfaen" w:hAnsi="Sylfaen" w:cs="Sylfaen"/>
          <w:sz w:val="22"/>
          <w:szCs w:val="22"/>
          <w:lang w:val="ka-GE"/>
        </w:rPr>
        <w:t>თ</w:t>
      </w:r>
      <w:r w:rsidR="00344C97" w:rsidRPr="001C7FE0">
        <w:rPr>
          <w:rFonts w:cs="Sylfaen"/>
          <w:sz w:val="22"/>
          <w:szCs w:val="22"/>
          <w:lang w:val="ka-GE"/>
        </w:rPr>
        <w:t xml:space="preserve"> </w:t>
      </w:r>
      <w:r w:rsidR="00344C97" w:rsidRPr="001C7FE0">
        <w:rPr>
          <w:rFonts w:ascii="Sylfaen" w:hAnsi="Sylfaen" w:cs="Sylfaen"/>
          <w:sz w:val="22"/>
          <w:szCs w:val="22"/>
          <w:lang w:val="ka-GE"/>
        </w:rPr>
        <w:t>გათვალისწინებული</w:t>
      </w:r>
      <w:r w:rsidR="00344C97" w:rsidRPr="001C7FE0">
        <w:rPr>
          <w:rFonts w:cs="Sylfaen"/>
          <w:sz w:val="22"/>
          <w:szCs w:val="22"/>
          <w:lang w:val="ka-GE"/>
        </w:rPr>
        <w:t xml:space="preserve"> </w:t>
      </w:r>
      <w:r w:rsidR="00344C97" w:rsidRPr="001C7FE0">
        <w:rPr>
          <w:rFonts w:ascii="Sylfaen" w:hAnsi="Sylfaen" w:cs="Sylfaen"/>
          <w:sz w:val="22"/>
          <w:szCs w:val="22"/>
          <w:lang w:val="ka-GE"/>
        </w:rPr>
        <w:t>სხვა</w:t>
      </w:r>
      <w:r w:rsidR="00344C97" w:rsidRPr="001C7FE0">
        <w:rPr>
          <w:rFonts w:cs="Sylfaen"/>
          <w:sz w:val="22"/>
          <w:szCs w:val="22"/>
          <w:lang w:val="ka-GE"/>
        </w:rPr>
        <w:t xml:space="preserve"> </w:t>
      </w:r>
      <w:r w:rsidR="00344C97" w:rsidRPr="001C7FE0">
        <w:rPr>
          <w:rFonts w:ascii="Sylfaen" w:hAnsi="Sylfaen" w:cs="Sylfaen"/>
          <w:sz w:val="22"/>
          <w:szCs w:val="22"/>
          <w:lang w:val="ka-GE"/>
        </w:rPr>
        <w:t>ვალდებულებების</w:t>
      </w:r>
      <w:r w:rsidR="00344C97" w:rsidRPr="001C7FE0">
        <w:rPr>
          <w:rFonts w:cs="Sylfaen"/>
          <w:sz w:val="22"/>
          <w:szCs w:val="22"/>
          <w:lang w:val="ka-GE"/>
        </w:rPr>
        <w:t xml:space="preserve"> </w:t>
      </w:r>
      <w:r w:rsidR="00344C97" w:rsidRPr="001C7FE0">
        <w:rPr>
          <w:rFonts w:ascii="Sylfaen" w:hAnsi="Sylfaen" w:cs="Sylfaen"/>
          <w:sz w:val="22"/>
          <w:szCs w:val="22"/>
          <w:lang w:val="ka-GE"/>
        </w:rPr>
        <w:t>შესრულება</w:t>
      </w:r>
      <w:bookmarkEnd w:id="62"/>
      <w:bookmarkEnd w:id="63"/>
      <w:bookmarkEnd w:id="64"/>
    </w:p>
    <w:p w14:paraId="576ACF17" w14:textId="7EACFBF9" w:rsidR="00F96E74" w:rsidRPr="00943EAE" w:rsidRDefault="00F96E74" w:rsidP="00F96E74">
      <w:pPr>
        <w:pStyle w:val="Heading2"/>
        <w:rPr>
          <w:rFonts w:ascii="Sylfaen" w:hAnsi="Sylfaen" w:cs="Sylfaen"/>
          <w:sz w:val="22"/>
          <w:szCs w:val="22"/>
          <w:lang w:val="ka-GE"/>
        </w:rPr>
      </w:pPr>
      <w:bookmarkStart w:id="65" w:name="_Toc36117802"/>
      <w:r w:rsidRPr="00943EAE">
        <w:rPr>
          <w:rFonts w:ascii="Sylfaen" w:hAnsi="Sylfaen" w:cs="Sylfaen"/>
          <w:sz w:val="22"/>
          <w:szCs w:val="22"/>
          <w:lang w:val="ka-GE"/>
        </w:rPr>
        <w:t>მუხლი 2 - ადამიანის უფლებათა სტრატეგია და გეგმა</w:t>
      </w:r>
      <w:bookmarkEnd w:id="65"/>
    </w:p>
    <w:p w14:paraId="0B27E8D7" w14:textId="77777777"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943EAE">
        <w:rPr>
          <w:rFonts w:ascii="Sylfaen" w:hAnsi="Sylfaen" w:cs="Sylfaen"/>
          <w:sz w:val="22"/>
          <w:lang w:val="ka-GE"/>
        </w:rPr>
        <w:t>2016 წლის შემდეგ ხელისუფლებამ</w:t>
      </w:r>
      <w:r w:rsidRPr="00F96E74">
        <w:rPr>
          <w:rFonts w:ascii="Sylfaen" w:hAnsi="Sylfaen" w:cs="Sylfaen"/>
          <w:sz w:val="22"/>
          <w:lang w:val="ka-GE"/>
        </w:rPr>
        <w:t xml:space="preserve"> განახორციელა მნიშვნელოვანი რეფორმები ადამიანის უფლებათა დაცვის სტანდარტის ამაღლების მიზნით.</w:t>
      </w:r>
    </w:p>
    <w:p w14:paraId="151C30D0" w14:textId="1F2983D8"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საქართველო არის ადამიანის უფლებათა დაცვის ყველა ძირითადი საერთაშორისო ხელშეკრულების წევრი. კონსტიტუციის თანახმად, საქართველოს საერთაშორისო ხელშეკრულებას, თუ იგი არ ეწინააღმდეგება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14:paraId="75895195" w14:textId="1A0D4520"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ადამიანის უფლებათა დაცვის სფეროში მნიშვნელოვანი დოკუმენტებია ადამიანის უფლებათა დაცვის ეროვნული სტრატეგია 2014–2020 წლებისთვის და შესაბამისი სამთავრობო სამოქმედო გეგმები. საანგარიშო პერიოდში მთავრობამ დაამტკიცა სამოქმედო გეგმები: 2014–2015, 2016-2017 და 2018-2020 წლებისთვის. </w:t>
      </w:r>
    </w:p>
    <w:p w14:paraId="300BBFE9" w14:textId="1C2F2071"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სამოქმედო გეგმების ეფექტიანად შესრულებას ზედამხედველობს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 </w:t>
      </w:r>
    </w:p>
    <w:p w14:paraId="4DCE0E02" w14:textId="15EC52AA"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წელს განხორციელებული ცვლილებებით გაფართოვდა როგორც უწყებათაშორისო საბჭოს შემადგენლობა, ისე მისი მანდატი. უწყებათაშორისო საბჭო გარდაიქმნა მონიტორინგის, შეფასებისა და ანგარიშგების ეროვნულ მექანიზმად. საბჭოსთან ასევე შეიქმნა საკონსულტაციო ჯგუფი, რომელიც სრულად არასამთავრობო ორგანიზაციებით არის დაკომპლექტებული.  </w:t>
      </w:r>
    </w:p>
    <w:p w14:paraId="74FC3DB0" w14:textId="3E92D8FB"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წლის მარტში მთავრობამ შექმნა უწყებათაშორისი სამუშაო ჯგუფი რიგით მეორე ადამიანის უფლებათა დაცვის ეროვნული სტრატეგიისა და რიგით მეოთხე ადამიანის უფლებათა დაცვის სამთავრობო სამოქმედო გეგმის შემუშავების მიზნით.  </w:t>
      </w:r>
    </w:p>
    <w:p w14:paraId="0BD77669" w14:textId="16B3C51F"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ადამიანის უფლებათა უკეთესი სტანდარტების დამკვიდრების მიზნით ქვეყნის შიგნით. აღსანიშნავია, რომ ადამიანის უფლებათა სამოქმედო გეგმები, რომლებსაც ადამიანის </w:t>
      </w:r>
      <w:r w:rsidRPr="00F96E74">
        <w:rPr>
          <w:rFonts w:ascii="Sylfaen" w:hAnsi="Sylfaen" w:cs="Sylfaen"/>
          <w:sz w:val="22"/>
          <w:lang w:val="ka-GE"/>
        </w:rPr>
        <w:lastRenderedPageBreak/>
        <w:t xml:space="preserve">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ანალოგიურად, ადამიანის უფლებათა დაცვის მიმართულებით სხვადასხვა სექტორული გეგმები, ასევე მზადდება არასამთავრობო სექტორის მონაწილეობით. </w:t>
      </w:r>
    </w:p>
    <w:p w14:paraId="4D4B68CE" w14:textId="263667C3" w:rsidR="00F96E74" w:rsidRPr="00BD5E07"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2019 წელს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  საბჭოს საქმიანობაში აქტიურ მონაწილეობას იღებენ დაინტერესებული არ</w:t>
      </w:r>
      <w:r w:rsidRPr="00BD5E07">
        <w:rPr>
          <w:rFonts w:ascii="Sylfaen" w:hAnsi="Sylfaen" w:cs="Sylfaen"/>
          <w:sz w:val="22"/>
          <w:lang w:val="ka-GE"/>
        </w:rPr>
        <w:t>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1037651B" w14:textId="79FEB473" w:rsidR="00D039D3" w:rsidRPr="00BD5E07" w:rsidRDefault="00D039D3" w:rsidP="00D039D3">
      <w:pPr>
        <w:pStyle w:val="Heading2"/>
        <w:rPr>
          <w:rFonts w:ascii="Sylfaen" w:hAnsi="Sylfaen"/>
          <w:sz w:val="22"/>
          <w:szCs w:val="22"/>
          <w:lang w:val="ka-GE"/>
        </w:rPr>
      </w:pPr>
      <w:bookmarkStart w:id="66" w:name="_Toc36117803"/>
      <w:r w:rsidRPr="00BD5E07">
        <w:rPr>
          <w:rFonts w:ascii="Sylfaen" w:hAnsi="Sylfaen"/>
          <w:sz w:val="22"/>
          <w:szCs w:val="22"/>
          <w:lang w:val="ka-GE"/>
        </w:rPr>
        <w:t>მუხლი 4 - რასობრივი დისკრიმინაციის აკრძალვა</w:t>
      </w:r>
      <w:bookmarkEnd w:id="66"/>
    </w:p>
    <w:p w14:paraId="2E476AFF" w14:textId="4529C68B" w:rsidR="00D039D3" w:rsidRPr="00BD5E07"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სისხლის სამართლის კოდექსის  142</w:t>
      </w:r>
      <w:r w:rsidRPr="00BD5E07">
        <w:rPr>
          <w:rFonts w:ascii="Sylfaen" w:hAnsi="Sylfaen" w:cs="Sylfaen"/>
          <w:sz w:val="22"/>
          <w:vertAlign w:val="superscript"/>
          <w:lang w:val="ka-GE"/>
        </w:rPr>
        <w:t>1</w:t>
      </w:r>
      <w:r w:rsidRPr="00BD5E07">
        <w:rPr>
          <w:rFonts w:ascii="Sylfaen" w:hAnsi="Sylfaen" w:cs="Sylfaen"/>
          <w:sz w:val="22"/>
          <w:lang w:val="ka-GE"/>
        </w:rPr>
        <w:t xml:space="preserve">-ე მუხლით გათვალისწინებული რასობრივი დისკრიმინაციის აკრძალვა მოიცავს მათ შორის ისეთი ქმედების ჩადენას, რომლის მიზანია ეროვნული ან რასობრივი მტრობის ან განხეთქილების ჩამოგდება. </w:t>
      </w:r>
    </w:p>
    <w:p w14:paraId="320D75C9" w14:textId="13390A59"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2015 წელს, სისხლის სამართლის კოდექსს დაემატა ახალი მუხლი, რომელიც კრძალავს ძალადობრივი ქმედებისაკენ საჯაროდ მოწოდებას. კერძოდ, დანაშაულად მიიჩნევა „რასობრივი, რელიგიური, ეროვნული, კუთხური, ეთნიკური, სოციალური, პოლიტიკური, ენობრივი ან/და სხვა ნიშნის მქონე პირთა ჯგუფებს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w:t>
      </w:r>
    </w:p>
    <w:p w14:paraId="496C60C2" w14:textId="6EB2AF37"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კონსტიტუციით აკრძალულია ისეთი პარტიის შექმნა და საქმიანობა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(მუხლი 23(3)). </w:t>
      </w:r>
    </w:p>
    <w:p w14:paraId="5BFAB463" w14:textId="06B5EAD3"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დაუშვებელია </w:t>
      </w:r>
      <w:r w:rsidRPr="00BD5E07">
        <w:rPr>
          <w:rFonts w:ascii="Sylfaen" w:hAnsi="Sylfaen" w:cs="Sylfaen"/>
          <w:sz w:val="22"/>
          <w:lang w:val="ka-GE"/>
        </w:rPr>
        <w:t>შეკრების ან მანიფესტაციის ორგანიზებისას და ჩატარებისას მოწოდება, რომელიც არის ომისა და ძალადობის პროპაგანდა, აღვივებს ეროვნულ, კუთხურ, რელიგიურ ან სოციალურ შუღლს და ქმნის ამ პუნქტით გათვალისწინებული ქმედების აშკარა, პირდაპირ და არსებით საფრთხეს.</w:t>
      </w:r>
    </w:p>
    <w:p w14:paraId="2DE9A024" w14:textId="77777777" w:rsidR="00BD5E07" w:rsidRPr="00BD5E07" w:rsidRDefault="00BD5E07" w:rsidP="00BD5E07">
      <w:pPr>
        <w:pStyle w:val="Heading2"/>
        <w:rPr>
          <w:rFonts w:ascii="Sylfaen" w:eastAsia="Calibri" w:hAnsi="Sylfaen"/>
          <w:sz w:val="22"/>
          <w:szCs w:val="22"/>
          <w:lang w:val="ka-GE"/>
        </w:rPr>
      </w:pPr>
      <w:bookmarkStart w:id="67" w:name="_Toc36117804"/>
      <w:commentRangeStart w:id="68"/>
      <w:r w:rsidRPr="00BD5E07">
        <w:rPr>
          <w:rFonts w:ascii="Sylfaen" w:eastAsia="Calibri" w:hAnsi="Sylfaen"/>
          <w:sz w:val="22"/>
          <w:szCs w:val="22"/>
          <w:lang w:val="ka-GE"/>
        </w:rPr>
        <w:t>მუხლი 5 - რელიგიის თავისუფლება</w:t>
      </w:r>
      <w:bookmarkEnd w:id="67"/>
      <w:commentRangeEnd w:id="68"/>
      <w:r w:rsidR="00B73D31">
        <w:rPr>
          <w:rStyle w:val="CommentReference"/>
          <w:rFonts w:ascii="Calibri" w:eastAsia="Calibri" w:hAnsi="Calibri" w:cs="Times New Roman"/>
          <w:b w:val="0"/>
          <w:i w:val="0"/>
          <w:u w:val="none"/>
        </w:rPr>
        <w:commentReference w:id="68"/>
      </w:r>
    </w:p>
    <w:p w14:paraId="744D1C8B"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14:paraId="308C9832"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 xml:space="preserve">საქართველოში რელიგიური გაერთიანების შექმნა და რეგისტრაცია თავისუფალია. საკუთარი არჩევანის საფუძველზე მათი რეგისტრაცია შესაძლებელია, როგორც საჯარო სამართლის იურიდიული </w:t>
      </w:r>
      <w:r w:rsidRPr="00BD5E07">
        <w:rPr>
          <w:rFonts w:ascii="Sylfaen" w:eastAsia="Calibri" w:hAnsi="Sylfaen" w:cs="Sylfaen"/>
          <w:sz w:val="22"/>
          <w:lang w:val="ka-GE"/>
        </w:rPr>
        <w:lastRenderedPageBreak/>
        <w:t>პირის, ისე კერძო სამართლის იურიდიული პირის ფორმით, ან საქმიანობდნენ როგორც არარეგისტრირებული კავშირი.</w:t>
      </w:r>
    </w:p>
    <w:p w14:paraId="638420FF"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69"/>
      <w:r w:rsidRPr="00BD5E07">
        <w:rPr>
          <w:rFonts w:ascii="Sylfaen" w:eastAsia="Calibri" w:hAnsi="Sylfaen" w:cs="Sylfaen"/>
          <w:sz w:val="22"/>
          <w:lang w:val="ka-GE"/>
        </w:rPr>
        <w:t xml:space="preserve">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w:t>
      </w:r>
      <w:commentRangeStart w:id="70"/>
      <w:r w:rsidRPr="00BD5E07">
        <w:rPr>
          <w:rFonts w:ascii="Sylfaen" w:eastAsia="Calibri" w:hAnsi="Sylfaen" w:cs="Sylfaen"/>
          <w:sz w:val="22"/>
          <w:lang w:val="ka-GE"/>
        </w:rPr>
        <w:t>გაერთიანება.</w:t>
      </w:r>
      <w:commentRangeEnd w:id="69"/>
      <w:r w:rsidR="00B73D31">
        <w:rPr>
          <w:rStyle w:val="CommentReference"/>
          <w:rFonts w:ascii="Calibri" w:eastAsia="Calibri" w:hAnsi="Calibri" w:cs="Times New Roman"/>
        </w:rPr>
        <w:commentReference w:id="69"/>
      </w:r>
      <w:commentRangeEnd w:id="70"/>
      <w:r w:rsidR="00B73D31">
        <w:rPr>
          <w:rStyle w:val="CommentReference"/>
          <w:rFonts w:ascii="Calibri" w:eastAsia="Calibri" w:hAnsi="Calibri" w:cs="Times New Roman"/>
        </w:rPr>
        <w:commentReference w:id="70"/>
      </w:r>
    </w:p>
    <w:p w14:paraId="79895561" w14:textId="77777777" w:rsid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 xml:space="preserve">მიუხედავად იმისა, რომ საქართველო არ არის საბჭოთა კავშირის სამართალმემკვიდრე, სახელმწიფო რელიგიურ გაერთიანებებს ეტაპობრივად 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 და სიმბოლურად და ნაწილობრივ უნაზღაურებს საბჭოთა რეჟიმის დროს მიყენებულ ზიანს. </w:t>
      </w:r>
    </w:p>
    <w:p w14:paraId="194CB1A3" w14:textId="6B215A12" w:rsidR="00D039D3" w:rsidRP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883923">
        <w:rPr>
          <w:rFonts w:ascii="Sylfaen" w:eastAsia="Calibri" w:hAnsi="Sylfaen" w:cs="Sylfaen"/>
          <w:sz w:val="22"/>
          <w:lang w:val="ka-GE"/>
        </w:rPr>
        <w:t xml:space="preserve">2014 წლიდან დღემდე მუსლიმ თემს </w:t>
      </w:r>
      <w:commentRangeStart w:id="71"/>
      <w:r w:rsidRPr="00883923">
        <w:rPr>
          <w:rFonts w:ascii="Sylfaen" w:eastAsia="Calibri" w:hAnsi="Sylfaen" w:cs="Sylfaen"/>
          <w:sz w:val="22"/>
          <w:lang w:val="ka-GE"/>
        </w:rPr>
        <w:t xml:space="preserve">დაუბრუნდა </w:t>
      </w:r>
      <w:commentRangeEnd w:id="71"/>
      <w:r w:rsidR="00B73D31">
        <w:rPr>
          <w:rStyle w:val="CommentReference"/>
          <w:rFonts w:ascii="Calibri" w:eastAsia="Calibri" w:hAnsi="Calibri" w:cs="Times New Roman"/>
        </w:rPr>
        <w:commentReference w:id="71"/>
      </w:r>
      <w:r w:rsidRPr="00883923">
        <w:rPr>
          <w:rFonts w:ascii="Sylfaen" w:eastAsia="Calibri" w:hAnsi="Sylfaen" w:cs="Sylfaen"/>
          <w:sz w:val="22"/>
          <w:lang w:val="ka-GE"/>
        </w:rPr>
        <w:t>212 მეჩეთი, იუდეურ თემს - 20 სინაგოგა, ევანგელურ-პროტესტანტულ ეკლესიას - 2, ევანგელურ-ლუთერულ ეკლესიას - 1. 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 (საერთო ღირებულებით 5 მლნ ლარი), ხოლო იეზიდურ თემს გადაეცა მიწა, სადაც ააშენეს საკულტო ნაგებობა და კულტურის ცენტრი. საკულტო ნაგებობების დაბრუნების პროცესი კვლავ გრძელდება. 2014-2019 წლებში მუსლიმ თემს გადაეცა 14 300 000 ლარი, რომაულ-კათოლიკურ თემს - 2 800 000 ლარი, სომხურ სამოციქულო თემს - 4 100 000 ლარი, იუდეურ თემს - 2 050 000 ლარი.</w:t>
      </w:r>
    </w:p>
    <w:p w14:paraId="35208A9F" w14:textId="1EB32DB7" w:rsidR="00B05258" w:rsidRPr="00BD5E07" w:rsidRDefault="00B05258" w:rsidP="00F96E74">
      <w:pPr>
        <w:pStyle w:val="Heading2"/>
        <w:rPr>
          <w:sz w:val="22"/>
          <w:szCs w:val="22"/>
          <w:lang w:val="ka-GE"/>
        </w:rPr>
      </w:pPr>
      <w:bookmarkStart w:id="72" w:name="_Toc36117805"/>
      <w:r w:rsidRPr="00BD5E07">
        <w:rPr>
          <w:rFonts w:ascii="Sylfaen" w:hAnsi="Sylfaen" w:cs="Sylfaen"/>
          <w:sz w:val="22"/>
          <w:szCs w:val="22"/>
          <w:lang w:val="ka-GE"/>
        </w:rPr>
        <w:t>მუხლი</w:t>
      </w:r>
      <w:r w:rsidRPr="00BD5E07">
        <w:rPr>
          <w:sz w:val="22"/>
          <w:szCs w:val="22"/>
          <w:lang w:val="ka-GE"/>
        </w:rPr>
        <w:t xml:space="preserve"> 6 - </w:t>
      </w:r>
      <w:r w:rsidRPr="00BD5E07">
        <w:rPr>
          <w:rFonts w:ascii="Sylfaen" w:hAnsi="Sylfaen" w:cs="Sylfaen"/>
          <w:sz w:val="22"/>
          <w:szCs w:val="22"/>
          <w:lang w:val="ka-GE"/>
        </w:rPr>
        <w:t>სასამართლო</w:t>
      </w:r>
      <w:r w:rsidRPr="00BD5E07">
        <w:rPr>
          <w:sz w:val="22"/>
          <w:szCs w:val="22"/>
          <w:lang w:val="ka-GE"/>
        </w:rPr>
        <w:t xml:space="preserve"> </w:t>
      </w:r>
      <w:r w:rsidRPr="00BD5E07">
        <w:rPr>
          <w:rFonts w:ascii="Sylfaen" w:hAnsi="Sylfaen" w:cs="Sylfaen"/>
          <w:sz w:val="22"/>
          <w:szCs w:val="22"/>
          <w:lang w:val="ka-GE"/>
        </w:rPr>
        <w:t>სისტემის</w:t>
      </w:r>
      <w:r w:rsidRPr="00BD5E07">
        <w:rPr>
          <w:sz w:val="22"/>
          <w:szCs w:val="22"/>
          <w:lang w:val="ka-GE"/>
        </w:rPr>
        <w:t xml:space="preserve"> </w:t>
      </w:r>
      <w:r w:rsidRPr="00BD5E07">
        <w:rPr>
          <w:rFonts w:ascii="Sylfaen" w:hAnsi="Sylfaen" w:cs="Sylfaen"/>
          <w:sz w:val="22"/>
          <w:szCs w:val="22"/>
          <w:lang w:val="ka-GE"/>
        </w:rPr>
        <w:t>რეფორმა</w:t>
      </w:r>
      <w:r w:rsidR="003F125E" w:rsidRPr="00BD5E07">
        <w:rPr>
          <w:rFonts w:ascii="Sylfaen" w:hAnsi="Sylfaen" w:cs="Sylfaen"/>
          <w:sz w:val="22"/>
          <w:szCs w:val="22"/>
          <w:lang w:val="ka-GE"/>
        </w:rPr>
        <w:t xml:space="preserve"> და მედიაცია</w:t>
      </w:r>
      <w:bookmarkEnd w:id="72"/>
    </w:p>
    <w:p w14:paraId="38ADA274" w14:textId="130E3062" w:rsidR="00714DE7" w:rsidRPr="003F125E" w:rsidRDefault="00714DE7"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2016-2019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w:t>
      </w:r>
      <w:r w:rsidRPr="003F125E">
        <w:rPr>
          <w:rFonts w:ascii="Sylfaen" w:hAnsi="Sylfaen" w:cs="Sylfaen"/>
          <w:sz w:val="22"/>
          <w:lang w:val="ka-GE"/>
        </w:rPr>
        <w:t xml:space="preserve"> გარანტიები.</w:t>
      </w:r>
      <w:r w:rsidR="003F125E">
        <w:rPr>
          <w:rFonts w:ascii="Sylfaen" w:hAnsi="Sylfaen" w:cs="Sylfaen"/>
          <w:sz w:val="22"/>
          <w:lang w:val="ka-GE"/>
        </w:rPr>
        <w:t xml:space="preserve"> </w:t>
      </w:r>
      <w:r w:rsidRPr="003F125E">
        <w:rPr>
          <w:rFonts w:ascii="Sylfaen" w:hAnsi="Sylfaen" w:cs="Sylfaen"/>
          <w:sz w:val="22"/>
          <w:lang w:val="ka-GE"/>
        </w:rPr>
        <w:t>კანონით განისაზღვრა მოსამართლეობის კანდიდატთა შერჩევის დეტალური კრიტერიუმები, დაიხვეწა კანდიდატთა შერჩევისა და დანიშვნის პროცედურა. მოსამართლეობის ყველა კანდიდატი თანამდებობაზე განწესდება კონკურსის წესით.</w:t>
      </w:r>
    </w:p>
    <w:p w14:paraId="783E1959"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 ხოლო 2019 წლიდან -  სასამართლო გადაწყვეტილებების ერთიანი მონაცემთა ბაზა.</w:t>
      </w:r>
    </w:p>
    <w:p w14:paraId="015F6A0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გაიწერა ინტერესთა შეუთავსებლობასთან დაკავშირებული წესები, დადგინდა საბჭოს მიერ მოსამართლეთა უვადოდ განწესებისა და სასამართლოების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გაიზარდა იუსტიციის უმაღლესი სკოლის დამოუკიდებლობა. </w:t>
      </w:r>
    </w:p>
    <w:p w14:paraId="4473BB1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 ასევე დაიხვეწა მოსამართლეთა მიმართ დისციპლინური სამართალწარმოების პროცესი.  </w:t>
      </w:r>
    </w:p>
    <w:p w14:paraId="26DDBA80"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lastRenderedPageBreak/>
        <w:t xml:space="preserve">სასამართლოში საქმეთა გაჭიანურებისა და სასამართლოს გადატვირთულობის გამოწვევის გადასაჭრელად განხორციელდა საკანონმდებლო ცვლილებები, სასამართლოებში ჩამოყალიბდა მოსამართლეთა ვიწრო სპეციალიზაციები და გაიზარდა დასაქმებულ მოხელეთა რაოდენობა, ასევე, მიმდინარეობს დავის მოგვარების ალტერნატიული საშუალებების განვითარება. სასამართლო ხელისუფლება ამ მიმართულებით ინტენსიურად აგრძელებს მუშაობას. </w:t>
      </w:r>
    </w:p>
    <w:p w14:paraId="23488E94"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31928195" w14:textId="700E62D7" w:rsid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w:t>
      </w:r>
    </w:p>
    <w:p w14:paraId="6824B653" w14:textId="79BD359D" w:rsidR="003F125E" w:rsidRDefault="003F125E" w:rsidP="003F12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5D35D04B"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484AA87"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2019 წლის 7 აგვისტოს საქართველომ ხელი მოაწერა </w:t>
      </w:r>
      <w:r>
        <w:rPr>
          <w:rFonts w:ascii="Sylfaen" w:hAnsi="Sylfaen" w:cs="Sylfaen"/>
          <w:sz w:val="22"/>
          <w:lang w:val="ka-GE"/>
        </w:rPr>
        <w:t>გაეროს</w:t>
      </w:r>
      <w:r w:rsidRPr="003F125E">
        <w:rPr>
          <w:rFonts w:ascii="Sylfaen" w:hAnsi="Sylfaen" w:cs="Sylfaen"/>
          <w:sz w:val="22"/>
          <w:lang w:val="ka-GE"/>
        </w:rPr>
        <w:t xml:space="preserve"> კონვენციას მედიაციის შედეგად მიღწეული მორიგების საერთაშორისო შეთანხმებების შესახებ.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r>
        <w:rPr>
          <w:rFonts w:ascii="Sylfaen" w:hAnsi="Sylfaen" w:cs="Sylfaen"/>
          <w:sz w:val="22"/>
          <w:lang w:val="ka-GE"/>
        </w:rPr>
        <w:t xml:space="preserve"> კონვენციის რატიფიცირების მიზნით, მზადდება დამატებითი საკანონმდებლო ცვლილებების პროექტები.</w:t>
      </w:r>
    </w:p>
    <w:p w14:paraId="6ABEAFBC" w14:textId="77777777" w:rsidR="00CD4B14" w:rsidRPr="003F125E" w:rsidRDefault="00CD4B14" w:rsidP="00CD4B14">
      <w:pPr>
        <w:pStyle w:val="ListParagraph"/>
        <w:shd w:val="clear" w:color="auto" w:fill="FFFFFF"/>
        <w:spacing w:after="240"/>
        <w:ind w:left="0"/>
        <w:contextualSpacing w:val="0"/>
        <w:rPr>
          <w:rFonts w:ascii="Sylfaen" w:hAnsi="Sylfaen" w:cs="Sylfaen"/>
          <w:sz w:val="22"/>
          <w:lang w:val="ka-GE"/>
        </w:rPr>
      </w:pPr>
    </w:p>
    <w:p w14:paraId="738DB022" w14:textId="0D460C4D" w:rsidR="00187D4B" w:rsidRPr="003F125E" w:rsidRDefault="00187D4B" w:rsidP="003F125E">
      <w:pPr>
        <w:pStyle w:val="ListParagraph"/>
        <w:shd w:val="clear" w:color="auto" w:fill="FFFFFF"/>
        <w:spacing w:after="240"/>
        <w:ind w:left="0"/>
        <w:contextualSpacing w:val="0"/>
        <w:rPr>
          <w:rFonts w:ascii="Sylfaen" w:hAnsi="Sylfaen" w:cs="Sylfaen"/>
          <w:sz w:val="22"/>
          <w:lang w:val="ka-GE"/>
        </w:rPr>
      </w:pPr>
    </w:p>
    <w:sectPr w:rsidR="00187D4B" w:rsidRPr="003F125E" w:rsidSect="00187D4B">
      <w:footerReference w:type="default" r:id="rId13"/>
      <w:pgSz w:w="12240" w:h="15840"/>
      <w:pgMar w:top="1276" w:right="990" w:bottom="630" w:left="1134"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Tamta" w:date="2020-04-07T00:29:00Z" w:initials="T">
    <w:p w14:paraId="6242D3C9" w14:textId="6317E785" w:rsidR="00F919ED" w:rsidRDefault="00F919ED">
      <w:pPr>
        <w:pStyle w:val="CommentText"/>
        <w:rPr>
          <w:lang w:val="ka-GE"/>
        </w:rPr>
      </w:pPr>
      <w:r>
        <w:rPr>
          <w:rStyle w:val="CommentReference"/>
        </w:rPr>
        <w:annotationRef/>
      </w:r>
      <w:r>
        <w:rPr>
          <w:lang w:val="ka-GE"/>
        </w:rPr>
        <w:t xml:space="preserve">მთავარი და ძირეული კრიტიკა, რომელიც ანგარიშს მიემცართება ეს არის ინდიკატორების პრობლემა და კონკრეტული რეფორმის, ცვლილების შეფასების წყაროების არ გამოყენება. </w:t>
      </w:r>
    </w:p>
    <w:p w14:paraId="2719C5D0" w14:textId="64FAB62B" w:rsidR="00F919ED" w:rsidRDefault="00F919ED">
      <w:pPr>
        <w:pStyle w:val="CommentText"/>
        <w:rPr>
          <w:lang w:val="ka-GE"/>
        </w:rPr>
      </w:pPr>
      <w:r>
        <w:rPr>
          <w:lang w:val="ka-GE"/>
        </w:rPr>
        <w:t xml:space="preserve">კარგი იქნებოდა თუ მთავრობა კონრკეტულ თემებზე საერთაშორისო ორგანიზაციების , სახალხო დამცველის, მასთან მოქმედი ეთნიკური უმცირესობების და რელიგიების საბჭოების, ადამიანის უფლებებზე მომუშავე აქტორების, კვლევების (მათ შორის რაოდნეობრივი კვლევების) მონაცემებს და მიგნებებს გამოიყენებდა და უპასუხებდა. </w:t>
      </w:r>
    </w:p>
    <w:p w14:paraId="012B8E8E" w14:textId="58136D5C" w:rsidR="00F919ED" w:rsidRPr="00B73D31" w:rsidRDefault="00F919ED">
      <w:pPr>
        <w:pStyle w:val="CommentText"/>
        <w:rPr>
          <w:lang w:val="ka-GE"/>
        </w:rPr>
      </w:pPr>
      <w:r>
        <w:rPr>
          <w:lang w:val="ka-GE"/>
        </w:rPr>
        <w:t xml:space="preserve">2. კარგი იქნება ანგარიშს გაძლიერება დანართებით. არა ერთ საკითხზე მხოლოდ ზოგადი მსჯელობაა წარმოდგენილი, რომელიც სადავოა ჩვენთვის და არა მხოლოდ ჩვენთვის. </w:t>
      </w:r>
    </w:p>
  </w:comment>
  <w:comment w:id="10" w:author="Tamta" w:date="2020-04-07T00:35:00Z" w:initials="T">
    <w:p w14:paraId="086D8996" w14:textId="4A28E235" w:rsidR="00F919ED" w:rsidRDefault="00F919ED">
      <w:pPr>
        <w:pStyle w:val="CommentText"/>
        <w:rPr>
          <w:lang w:val="ka-GE"/>
        </w:rPr>
      </w:pPr>
      <w:r>
        <w:rPr>
          <w:rStyle w:val="CommentReference"/>
        </w:rPr>
        <w:annotationRef/>
      </w:r>
      <w:r>
        <w:rPr>
          <w:lang w:val="ka-GE"/>
        </w:rPr>
        <w:t xml:space="preserve">რა ღონისძიებებია გატარებული პრევენციისთვის? </w:t>
      </w:r>
    </w:p>
    <w:p w14:paraId="33E74402" w14:textId="75A5BD1D" w:rsidR="00F919ED" w:rsidRPr="00881B50" w:rsidRDefault="00F919ED">
      <w:pPr>
        <w:pStyle w:val="CommentText"/>
        <w:rPr>
          <w:lang w:val="ka-GE"/>
        </w:rPr>
      </w:pPr>
      <w:r>
        <w:rPr>
          <w:lang w:val="ka-GE"/>
        </w:rPr>
        <w:t xml:space="preserve">როგორი მსხვერპლის დაცვის მექანიზმები და სერვისები??? </w:t>
      </w:r>
    </w:p>
  </w:comment>
  <w:comment w:id="11" w:author="Tamta" w:date="2020-04-07T00:36:00Z" w:initials="T">
    <w:p w14:paraId="7254E5B6" w14:textId="22810732" w:rsidR="00F919ED" w:rsidRPr="00881B50" w:rsidRDefault="00F919ED">
      <w:pPr>
        <w:pStyle w:val="CommentText"/>
        <w:rPr>
          <w:lang w:val="ka-GE"/>
        </w:rPr>
      </w:pPr>
      <w:r>
        <w:rPr>
          <w:rStyle w:val="CommentReference"/>
        </w:rPr>
        <w:annotationRef/>
      </w:r>
      <w:r>
        <w:rPr>
          <w:lang w:val="ka-GE"/>
        </w:rPr>
        <w:t xml:space="preserve">მინისტრთა კომიტეტის (იდენტობის და სხვების, ასევე გლდანის კონგრეგაციის და ბეღელურის საქმეების აღსრულების ფარგლებში), </w:t>
      </w:r>
      <w:r>
        <w:t xml:space="preserve">UPR, </w:t>
      </w:r>
      <w:r w:rsidRPr="00881B50">
        <w:rPr>
          <w:lang w:val="ka-GE"/>
        </w:rPr>
        <w:t xml:space="preserve">ECRI </w:t>
      </w:r>
      <w:r>
        <w:rPr>
          <w:lang w:val="ka-GE"/>
        </w:rPr>
        <w:t xml:space="preserve">რეკომენდაცია რომ არსებობდეს საგამოძიებო მანდატის მქონე სპეც. საპოლიციო სამსახური და არა ზოგადად მონიტორინგის და კოორდინაციის მანდატის მქონე სპეციალური სამსახური. ამ კრიტიკას როგორ პასუხობს მთავრობა? </w:t>
      </w:r>
    </w:p>
  </w:comment>
  <w:comment w:id="14" w:author="Teo Piranishvili" w:date="2020-04-02T13:52:00Z" w:initials="TP">
    <w:p w14:paraId="25222B36" w14:textId="7529CAB2" w:rsidR="00F919ED" w:rsidRPr="006D5EDB" w:rsidRDefault="00F919ED" w:rsidP="006D5EDB">
      <w:pPr>
        <w:pStyle w:val="NormalWeb"/>
        <w:rPr>
          <w:rFonts w:ascii="Sylfaen" w:hAnsi="Sylfaen" w:cstheme="minorHAnsi"/>
          <w:sz w:val="22"/>
          <w:szCs w:val="22"/>
          <w:lang w:val="ka-GE"/>
        </w:rPr>
      </w:pPr>
      <w:r w:rsidRPr="006D5EDB">
        <w:rPr>
          <w:rStyle w:val="CommentReference"/>
          <w:rFonts w:asciiTheme="minorHAnsi" w:hAnsiTheme="minorHAnsi" w:cstheme="minorHAnsi"/>
          <w:sz w:val="22"/>
          <w:szCs w:val="22"/>
        </w:rPr>
        <w:annotationRef/>
      </w:r>
      <w:r w:rsidRPr="006D5EDB">
        <w:rPr>
          <w:rFonts w:ascii="Sylfaen" w:hAnsi="Sylfaen" w:cs="Sylfaen"/>
          <w:sz w:val="22"/>
          <w:szCs w:val="22"/>
          <w:lang w:val="ka-GE"/>
        </w:rPr>
        <w:t>კომიტეტი</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წინა</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ციკლის</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რეკომენდაციებში</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მე</w:t>
      </w:r>
      <w:r w:rsidRPr="006D5EDB">
        <w:rPr>
          <w:rFonts w:asciiTheme="minorHAnsi" w:hAnsiTheme="minorHAnsi" w:cstheme="minorHAnsi"/>
          <w:sz w:val="22"/>
          <w:szCs w:val="22"/>
          <w:lang w:val="ka-GE"/>
        </w:rPr>
        <w:t xml:space="preserve">-11 </w:t>
      </w:r>
      <w:r w:rsidRPr="006D5EDB">
        <w:rPr>
          <w:rFonts w:ascii="Sylfaen" w:hAnsi="Sylfaen" w:cs="Sylfaen"/>
          <w:sz w:val="22"/>
          <w:szCs w:val="22"/>
          <w:lang w:val="ka-GE"/>
        </w:rPr>
        <w:t>პარაგრაფი</w:t>
      </w:r>
      <w:r w:rsidRPr="006D5EDB">
        <w:rPr>
          <w:rFonts w:asciiTheme="minorHAnsi" w:hAnsiTheme="minorHAnsi" w:cstheme="minorHAnsi"/>
          <w:sz w:val="22"/>
          <w:szCs w:val="22"/>
          <w:lang w:val="ka-GE"/>
        </w:rPr>
        <w:t>)</w:t>
      </w:r>
      <w:r>
        <w:rPr>
          <w:rFonts w:asciiTheme="minorHAnsi" w:hAnsiTheme="minorHAnsi" w:cstheme="minorHAnsi"/>
          <w:sz w:val="22"/>
          <w:szCs w:val="22"/>
          <w:lang w:val="ka-GE"/>
        </w:rPr>
        <w:t xml:space="preserve"> </w:t>
      </w:r>
      <w:r>
        <w:rPr>
          <w:rFonts w:ascii="Sylfaen" w:hAnsi="Sylfaen" w:cstheme="minorHAnsi"/>
          <w:sz w:val="22"/>
          <w:szCs w:val="22"/>
          <w:lang w:val="ka-GE"/>
        </w:rPr>
        <w:t xml:space="preserve">უთითებს შემდეგზე: </w:t>
      </w:r>
    </w:p>
    <w:p w14:paraId="6B64D8AB" w14:textId="4BB62123" w:rsidR="00F919ED" w:rsidRPr="005E4EC6" w:rsidRDefault="00F919ED" w:rsidP="006D5EDB">
      <w:pPr>
        <w:pStyle w:val="NormalWeb"/>
        <w:rPr>
          <w:rFonts w:asciiTheme="minorHAnsi" w:hAnsiTheme="minorHAnsi" w:cstheme="minorHAnsi"/>
          <w:b/>
          <w:bCs/>
          <w:sz w:val="22"/>
          <w:szCs w:val="22"/>
        </w:rPr>
      </w:pPr>
      <w:r w:rsidRPr="00B73D31">
        <w:rPr>
          <w:rFonts w:asciiTheme="minorHAnsi" w:hAnsiTheme="minorHAnsi" w:cstheme="minorHAnsi"/>
          <w:b/>
          <w:bCs/>
          <w:sz w:val="22"/>
          <w:szCs w:val="22"/>
          <w:lang w:val="ka-GE"/>
        </w:rPr>
        <w:t xml:space="preserve">the Committee reiterates its recommendation that </w:t>
      </w:r>
      <w:r w:rsidRPr="005E4EC6">
        <w:rPr>
          <w:rFonts w:asciiTheme="minorHAnsi" w:hAnsiTheme="minorHAnsi" w:cstheme="minorHAnsi"/>
          <w:b/>
          <w:bCs/>
          <w:sz w:val="22"/>
          <w:szCs w:val="22"/>
        </w:rPr>
        <w:t xml:space="preserve">the State party collect and provide the Committee with reliable, updated and comprehensive statistical data on the demographic composition of the population, together with socioeconomic indicators, disaggregated by ethnicity, gender, age, religion, and other relevant factors. </w:t>
      </w:r>
    </w:p>
    <w:p w14:paraId="04982FE4" w14:textId="77777777" w:rsidR="00F919ED" w:rsidRDefault="00F919ED">
      <w:pPr>
        <w:pStyle w:val="CommentText"/>
        <w:rPr>
          <w:rFonts w:ascii="Sylfaen" w:hAnsi="Sylfaen" w:cstheme="minorHAnsi"/>
          <w:sz w:val="22"/>
          <w:szCs w:val="22"/>
          <w:lang w:val="ka-GE"/>
        </w:rPr>
      </w:pPr>
      <w:r>
        <w:rPr>
          <w:rFonts w:ascii="Sylfaen" w:hAnsi="Sylfaen" w:cstheme="minorHAnsi"/>
          <w:sz w:val="22"/>
          <w:szCs w:val="22"/>
          <w:lang w:val="ka-GE"/>
        </w:rPr>
        <w:t xml:space="preserve">მნიშვნელოვანია შესრულების ანგარიშში გარდა სისხლის სამართლის სფეროში არსებული სტატისტიკებისა, მითითებული იყოს არსებობს თუ არა ეთნიკური ნიშნით სეგრეგირებული  ოფიციალური სტატისტიკა სოციო-ეკონომიკურ საკითხებთან დაკავშირებით, მათ შორის განათლების, საჯარო სექტორში დასაქმების, ეკონომიკური საქმიანობის, ჯანდაცვის, სოციალური დახმარების სფეროებში. </w:t>
      </w:r>
    </w:p>
    <w:p w14:paraId="749DA811" w14:textId="72C2D69C" w:rsidR="00F919ED" w:rsidRPr="006416D8" w:rsidRDefault="00F919ED">
      <w:pPr>
        <w:pStyle w:val="CommentText"/>
        <w:rPr>
          <w:rFonts w:ascii="Sylfaen" w:hAnsi="Sylfaen" w:cstheme="minorHAnsi"/>
          <w:sz w:val="22"/>
          <w:szCs w:val="22"/>
          <w:lang w:val="ka-GE"/>
        </w:rPr>
      </w:pPr>
      <w:r>
        <w:rPr>
          <w:rFonts w:ascii="Sylfaen" w:hAnsi="Sylfaen" w:cstheme="minorHAnsi"/>
          <w:sz w:val="22"/>
          <w:szCs w:val="22"/>
          <w:lang w:val="ka-GE"/>
        </w:rPr>
        <w:t xml:space="preserve">ამ მონაცემებში არ ვგულისხმობთ მხოლოდ იმ სტატისტიკას რაც მაგალითად არსებობს იმ სპეციალურ სერვისებთან და პროგრამებთან დაკავშირებით რაც ეთნიკური უმცირესობებისთვის არის შექმნილი მაგალითად 1+4 პროგრამა ან სახელმწიფო ენის სწავლების პროგრამები ჟვანიას სახელობის სკოლაში. აქ ვგულისხმობთ მონაცემებს რომელიც ზოგადად არსებობს ეროვნული მასშტაბებით, </w:t>
      </w:r>
      <w:r w:rsidRPr="005E4EC6">
        <w:rPr>
          <w:rFonts w:ascii="Sylfaen" w:hAnsi="Sylfaen" w:cstheme="minorHAnsi"/>
          <w:b/>
          <w:bCs/>
          <w:sz w:val="22"/>
          <w:szCs w:val="22"/>
          <w:lang w:val="ka-GE"/>
        </w:rPr>
        <w:t>მაგალითად</w:t>
      </w:r>
      <w:r>
        <w:rPr>
          <w:rFonts w:ascii="Sylfaen" w:hAnsi="Sylfaen" w:cstheme="minorHAnsi"/>
          <w:sz w:val="22"/>
          <w:szCs w:val="22"/>
          <w:lang w:val="ka-GE"/>
        </w:rPr>
        <w:t xml:space="preserve">, ეროვნულ გამოცდებში ჩაბარების მაჩვანებელი, სასკოლო გამოცდების ჩაბარების მაჩვენებლი, სადაც გამოყოფილი იქნება ეთნიკური ნიშანი. </w:t>
      </w:r>
    </w:p>
  </w:comment>
  <w:comment w:id="16" w:author="Teo Piranishvili" w:date="2020-04-02T17:10:00Z" w:initials="TP">
    <w:p w14:paraId="0C2E04AE" w14:textId="77777777" w:rsidR="00F919ED" w:rsidRDefault="00F919ED">
      <w:pPr>
        <w:pStyle w:val="CommentText"/>
        <w:rPr>
          <w:rFonts w:ascii="Sylfaen" w:hAnsi="Sylfaen"/>
          <w:lang w:val="ka-GE"/>
        </w:rPr>
      </w:pPr>
      <w:r>
        <w:rPr>
          <w:rStyle w:val="CommentReference"/>
        </w:rPr>
        <w:annotationRef/>
      </w:r>
      <w:r>
        <w:rPr>
          <w:rFonts w:ascii="Sylfaen" w:hAnsi="Sylfaen"/>
          <w:lang w:val="ka-GE"/>
        </w:rPr>
        <w:t xml:space="preserve">რას გულისხმობს ბილინგვური განათლების მოდელი? </w:t>
      </w:r>
    </w:p>
    <w:p w14:paraId="08A2AC5B" w14:textId="77777777" w:rsidR="00F919ED" w:rsidRDefault="00F919ED">
      <w:pPr>
        <w:pStyle w:val="CommentText"/>
        <w:rPr>
          <w:rFonts w:ascii="Sylfaen" w:hAnsi="Sylfaen"/>
          <w:lang w:val="ka-GE"/>
        </w:rPr>
      </w:pPr>
    </w:p>
    <w:p w14:paraId="0CE50830" w14:textId="0F4171E6" w:rsidR="00F919ED" w:rsidRPr="000F2C2E" w:rsidRDefault="00F919ED">
      <w:pPr>
        <w:pStyle w:val="CommentText"/>
        <w:rPr>
          <w:rFonts w:ascii="Sylfaen" w:hAnsi="Sylfaen"/>
          <w:lang w:val="ka-GE"/>
        </w:rPr>
      </w:pPr>
      <w:r>
        <w:rPr>
          <w:rFonts w:ascii="Sylfaen" w:hAnsi="Sylfaen"/>
          <w:lang w:val="ka-GE"/>
        </w:rPr>
        <w:t>ასევე საინტერესოა ითარგმნება თუ არა ეთნიკური უმცირესობების ენებზე სასწავლო სახელმძღვანელოები, რამდენადაც ჩვენთვის ცნობილია დღეს პროგრამაშია 30-70% ნათარგმნი სახელმძღვანელობი რომელიც არ არის ადაპტირებული მოსწავლის საჭიროებებზე და არც მასწავლებლები არიან მზად ბილინგვური სწავლებისთვის.</w:t>
      </w:r>
    </w:p>
  </w:comment>
  <w:comment w:id="17" w:author="Tamta" w:date="2020-04-06T19:51:00Z" w:initials="T">
    <w:p w14:paraId="2DB77371" w14:textId="4704620F" w:rsidR="00F919ED" w:rsidRPr="00006F53" w:rsidRDefault="00F919ED">
      <w:pPr>
        <w:pStyle w:val="CommentText"/>
      </w:pPr>
      <w:r>
        <w:rPr>
          <w:rStyle w:val="CommentReference"/>
        </w:rPr>
        <w:annotationRef/>
      </w:r>
      <w:r>
        <w:rPr>
          <w:lang w:val="ka-GE"/>
        </w:rPr>
        <w:t xml:space="preserve">აქ საინტერესო იქნებოდა იმ მონაცემების ჩვენებაც, თუ რამდენმა სტუდენტმა მიატოვა სწავლა და რა მიზეზებით. </w:t>
      </w:r>
    </w:p>
  </w:comment>
  <w:comment w:id="18" w:author="Teo Piranishvili" w:date="2020-04-02T17:13:00Z" w:initials="TP">
    <w:p w14:paraId="2FA7B647" w14:textId="77777777" w:rsidR="00F919ED" w:rsidRDefault="00F919ED">
      <w:pPr>
        <w:pStyle w:val="CommentText"/>
        <w:rPr>
          <w:rFonts w:ascii="Sylfaen" w:hAnsi="Sylfaen"/>
          <w:lang w:val="ka-GE"/>
        </w:rPr>
      </w:pPr>
      <w:r>
        <w:rPr>
          <w:rStyle w:val="CommentReference"/>
        </w:rPr>
        <w:annotationRef/>
      </w:r>
      <w:r>
        <w:rPr>
          <w:rFonts w:ascii="Sylfaen" w:hAnsi="Sylfaen"/>
          <w:lang w:val="ka-GE"/>
        </w:rPr>
        <w:t xml:space="preserve">არსებობს კრიტიკა რომ მასწავლებლებისთვის უნარების ტესტები არ ითარგმნება, რაც მათთვის ბარიერია პროფესიული განათლების გასაძლიერებლად. შესაძლოა პედაგოგი იყოს პროფესიონალი თავის საგანში თუმცა ენობრივი ბარიერების გამო მას არ შეუძლია უნარების გამოცდის ქართულად ჩაბარება. </w:t>
      </w:r>
    </w:p>
    <w:p w14:paraId="7247EA0D" w14:textId="77777777" w:rsidR="00F919ED" w:rsidRDefault="00F919ED">
      <w:pPr>
        <w:pStyle w:val="CommentText"/>
        <w:rPr>
          <w:rFonts w:ascii="Sylfaen" w:hAnsi="Sylfaen"/>
          <w:lang w:val="ka-GE"/>
        </w:rPr>
      </w:pPr>
    </w:p>
    <w:p w14:paraId="5CBB31A9" w14:textId="1C02FEDB" w:rsidR="00F919ED" w:rsidRPr="005F4E5F" w:rsidRDefault="00F919ED">
      <w:pPr>
        <w:pStyle w:val="CommentText"/>
        <w:rPr>
          <w:rFonts w:ascii="Sylfaen" w:hAnsi="Sylfaen"/>
          <w:b/>
          <w:bCs/>
          <w:lang w:val="ka-GE"/>
        </w:rPr>
      </w:pPr>
      <w:r>
        <w:rPr>
          <w:rFonts w:ascii="Sylfaen" w:hAnsi="Sylfaen"/>
          <w:b/>
          <w:bCs/>
          <w:lang w:val="ka-GE"/>
        </w:rPr>
        <w:t xml:space="preserve">აქვე მნიშვნელოვანია ინფორმაცია რამდენი 1+4 პროგრამის კურსდამთავრებული დასაქმდა მასწავლებლად  ადეკვატური რაოდენობის საათებით და არა მხოლოდ დამხმარე მასწავლებლად უმცირესობების სკოლებში. </w:t>
      </w:r>
    </w:p>
  </w:comment>
  <w:comment w:id="19" w:author="Teo Piranishvili" w:date="2020-04-02T16:09:00Z" w:initials="TP">
    <w:p w14:paraId="00C7EA3A" w14:textId="47643AAD" w:rsidR="00F919ED" w:rsidRPr="0049244E" w:rsidRDefault="00F919ED">
      <w:pPr>
        <w:pStyle w:val="CommentText"/>
        <w:rPr>
          <w:rFonts w:ascii="Sylfaen" w:hAnsi="Sylfaen"/>
          <w:lang w:val="ka-GE"/>
        </w:rPr>
      </w:pPr>
      <w:r>
        <w:rPr>
          <w:rStyle w:val="CommentReference"/>
        </w:rPr>
        <w:annotationRef/>
      </w:r>
      <w:r>
        <w:rPr>
          <w:rFonts w:ascii="Sylfaen" w:hAnsi="Sylfaen"/>
          <w:lang w:val="ka-GE"/>
        </w:rPr>
        <w:t xml:space="preserve">რამდენმა მასწავლებელმა გაიარა ეს გადამზადება,  პროგრამა რა მიმართულებით აძლიერებდა მასწავლებლების უნარებს  და მოიცავდა თუ არა ბილინგვური და მულტიკულტურული განათლების საკითხებს, არსებობს თუ არა მონაცემები რომელიც შედარებითად აჩვენებდა უმცირესობებით დასახლებულ რეგიონების სკოლებში მასწავლებლების პროფესიული განვითარების ზრდას, პროფესიული გამოცდების ჩაბარების მაჩვენებელი და სხვა? </w:t>
      </w:r>
    </w:p>
  </w:comment>
  <w:comment w:id="20" w:author="Teo Piranishvili" w:date="2020-04-02T16:24:00Z" w:initials="TP">
    <w:p w14:paraId="11B45C05" w14:textId="77777777" w:rsidR="00F919ED" w:rsidRDefault="00F919ED">
      <w:pPr>
        <w:pStyle w:val="CommentText"/>
        <w:rPr>
          <w:rFonts w:ascii="Sylfaen" w:hAnsi="Sylfaen"/>
          <w:lang w:val="ka-GE"/>
        </w:rPr>
      </w:pPr>
      <w:r>
        <w:rPr>
          <w:rStyle w:val="CommentReference"/>
        </w:rPr>
        <w:annotationRef/>
      </w:r>
      <w:r>
        <w:rPr>
          <w:rFonts w:ascii="Sylfaen" w:hAnsi="Sylfaen"/>
          <w:lang w:val="ka-GE"/>
        </w:rPr>
        <w:t>დამტკიცდა თუ არა ეს სამოქმედო გეგმა?</w:t>
      </w:r>
    </w:p>
    <w:p w14:paraId="511733C0" w14:textId="745C3D9B" w:rsidR="00F919ED" w:rsidRPr="005D5B78" w:rsidRDefault="00F919ED">
      <w:pPr>
        <w:pStyle w:val="CommentText"/>
        <w:rPr>
          <w:rFonts w:ascii="Sylfaen" w:hAnsi="Sylfaen"/>
          <w:lang w:val="ka-GE"/>
        </w:rPr>
      </w:pPr>
      <w:r>
        <w:rPr>
          <w:rFonts w:ascii="Sylfaen" w:hAnsi="Sylfaen"/>
          <w:lang w:val="ka-GE"/>
        </w:rPr>
        <w:t xml:space="preserve"> ითვალისწინებს თუ არა გეგმა პანკისის ხეობაში დემოკრატიული სათემო დიალოგის მექანიზმების დანერგვას რომელიც ხელს შეუწყობს ხისტი და კონტროლზე დამყარებული მიდგომების აღმოფხვრას. </w:t>
      </w:r>
    </w:p>
  </w:comment>
  <w:comment w:id="21" w:author="Teo Piranishvili" w:date="2020-04-02T16:26:00Z" w:initials="TP">
    <w:p w14:paraId="41A0F55D" w14:textId="77777777" w:rsidR="00F919ED" w:rsidRPr="005D5B78" w:rsidRDefault="00F919ED" w:rsidP="005D5B78">
      <w:pPr>
        <w:pStyle w:val="NormalWeb"/>
      </w:pPr>
      <w:r>
        <w:rPr>
          <w:rStyle w:val="CommentReference"/>
        </w:rPr>
        <w:annotationRef/>
      </w:r>
      <w:r>
        <w:rPr>
          <w:rFonts w:ascii="Sylfaen" w:hAnsi="Sylfaen"/>
          <w:lang w:val="ka-GE"/>
        </w:rPr>
        <w:t xml:space="preserve">კომიტეტის რეკომენდაცია უთითებს რომ: </w:t>
      </w:r>
      <w:r w:rsidRPr="005D5B78">
        <w:rPr>
          <w:rFonts w:ascii="Times New Roman,Bold" w:hAnsi="Times New Roman,Bold"/>
          <w:sz w:val="20"/>
          <w:szCs w:val="20"/>
        </w:rPr>
        <w:t xml:space="preserve">Intensify its efforts to ensure full enjoyment of economic, social and cultural rights by ethnic minorities in rural areas, such as the Pankisi Valley, including with regard to access to education and employment; </w:t>
      </w:r>
    </w:p>
    <w:p w14:paraId="2812EDF7" w14:textId="2598BCA1" w:rsidR="00F919ED" w:rsidRDefault="00F919ED">
      <w:pPr>
        <w:pStyle w:val="CommentText"/>
        <w:rPr>
          <w:rFonts w:ascii="Sylfaen" w:hAnsi="Sylfaen"/>
          <w:lang w:val="ka-GE"/>
        </w:rPr>
      </w:pPr>
      <w:r>
        <w:rPr>
          <w:rFonts w:ascii="Sylfaen" w:hAnsi="Sylfaen"/>
          <w:lang w:val="ka-GE"/>
        </w:rPr>
        <w:t xml:space="preserve">ალბათ უმჯობესია შესრულების ანგარიშში მითითებული იყოს ქისტი თემის საჯარო სამსახურში დასაქმების გაძლიერების კუთხით რა გაკეთდა, მათ შორის პოლიციაში, ადგილობრივ თვითმმართველობაში, და სხვა. არსებობს თუ არა შესაბამისი სტატისტიკური მონაცემები? </w:t>
      </w:r>
    </w:p>
    <w:p w14:paraId="4F3AF745" w14:textId="43B23E75" w:rsidR="00F919ED" w:rsidRPr="005D5B78" w:rsidRDefault="00F919ED">
      <w:pPr>
        <w:pStyle w:val="CommentText"/>
        <w:rPr>
          <w:rFonts w:ascii="Sylfaen" w:hAnsi="Sylfaen"/>
          <w:lang w:val="ka-GE"/>
        </w:rPr>
      </w:pPr>
    </w:p>
  </w:comment>
  <w:comment w:id="22" w:author="Tamta" w:date="2020-04-07T00:04:00Z" w:initials="T">
    <w:p w14:paraId="0D3DA27D" w14:textId="35D7BAB0" w:rsidR="00F919ED" w:rsidRDefault="00F919ED">
      <w:pPr>
        <w:pStyle w:val="CommentText"/>
        <w:rPr>
          <w:lang w:val="ka-GE"/>
        </w:rPr>
      </w:pPr>
      <w:r>
        <w:rPr>
          <w:rStyle w:val="CommentReference"/>
        </w:rPr>
        <w:annotationRef/>
      </w:r>
      <w:r>
        <w:rPr>
          <w:lang w:val="ka-GE"/>
        </w:rPr>
        <w:t xml:space="preserve">ამ თავში კარგი იქნებოდა </w:t>
      </w:r>
      <w:r>
        <w:t xml:space="preserve">FCNM </w:t>
      </w:r>
      <w:r>
        <w:rPr>
          <w:lang w:val="ka-GE"/>
        </w:rPr>
        <w:t xml:space="preserve">და სახალხო დამცველის რეკომენდაციებზე რეაგირება. </w:t>
      </w:r>
    </w:p>
    <w:p w14:paraId="3021BAB2" w14:textId="28B456C8" w:rsidR="00F919ED" w:rsidRPr="00006F53" w:rsidRDefault="00F919ED">
      <w:pPr>
        <w:pStyle w:val="CommentText"/>
        <w:rPr>
          <w:lang w:val="ka-GE"/>
        </w:rPr>
      </w:pPr>
      <w:r>
        <w:t>FCNM საქარ</w:t>
      </w:r>
      <w:r>
        <w:rPr>
          <w:lang w:val="ka-GE"/>
        </w:rPr>
        <w:t xml:space="preserve">თველოს მთავრობას აკრიტიკებს ეთნიკური უმცირესობების პოლიტიკური მონაწილეობის მხარდაჭერის მიზნით სპეციალური მექანიზმების არ არსებობაზე.  </w:t>
      </w:r>
    </w:p>
  </w:comment>
  <w:comment w:id="23" w:author="Tamta" w:date="2020-04-07T00:09:00Z" w:initials="T">
    <w:p w14:paraId="68EA57CD" w14:textId="34147185" w:rsidR="00F919ED" w:rsidRPr="00006F53" w:rsidRDefault="00F919ED">
      <w:pPr>
        <w:pStyle w:val="CommentText"/>
        <w:rPr>
          <w:lang w:val="ka-GE"/>
        </w:rPr>
      </w:pPr>
      <w:r>
        <w:rPr>
          <w:rStyle w:val="CommentReference"/>
        </w:rPr>
        <w:annotationRef/>
      </w:r>
      <w:r>
        <w:rPr>
          <w:lang w:val="ka-GE"/>
        </w:rPr>
        <w:t>საკრებულოებში ეთნიკური უმცირესობები მკვეთრად სუსტად არიან წარმდგენილები. იმ რეგიონებშიც კი სადაც ისინი მოსახლეობის უმრავლესობას წარმოადგენენ მათ ბევრად მცირე წარმომადგენელი ყავთ საკრებულოებში.</w:t>
      </w:r>
    </w:p>
  </w:comment>
  <w:comment w:id="24" w:author="Teo Piranishvili" w:date="2020-04-02T16:01:00Z" w:initials="TP">
    <w:p w14:paraId="51330F01" w14:textId="269B4AB3" w:rsidR="00F919ED" w:rsidRPr="005E4EC6" w:rsidRDefault="00F919ED">
      <w:pPr>
        <w:pStyle w:val="CommentText"/>
        <w:rPr>
          <w:rFonts w:ascii="Sylfaen" w:hAnsi="Sylfaen"/>
          <w:lang w:val="ka-GE"/>
        </w:rPr>
      </w:pPr>
      <w:r>
        <w:rPr>
          <w:rStyle w:val="CommentReference"/>
        </w:rPr>
        <w:annotationRef/>
      </w:r>
      <w:r>
        <w:rPr>
          <w:rFonts w:ascii="Sylfaen" w:hAnsi="Sylfaen"/>
          <w:lang w:val="ka-GE"/>
        </w:rPr>
        <w:t xml:space="preserve">ალბათ ჯობია ეს მონაცემი დაკონკრეტებული იყოს რეგიონების მიხედვით. </w:t>
      </w:r>
    </w:p>
  </w:comment>
  <w:comment w:id="25" w:author="Tamta" w:date="2020-04-07T00:00:00Z" w:initials="T">
    <w:p w14:paraId="1B76F3FE" w14:textId="551D138B" w:rsidR="00F919ED" w:rsidRPr="00006F53" w:rsidRDefault="00F919ED">
      <w:pPr>
        <w:pStyle w:val="CommentText"/>
        <w:rPr>
          <w:lang w:val="ka-GE"/>
        </w:rPr>
      </w:pPr>
      <w:r>
        <w:rPr>
          <w:rStyle w:val="CommentReference"/>
        </w:rPr>
        <w:annotationRef/>
      </w:r>
      <w:r>
        <w:rPr>
          <w:lang w:val="ka-GE"/>
        </w:rPr>
        <w:t xml:space="preserve">მით უფრო, რომ ზოგიერთ მუნიციპალიტეტში აშკარად ჩანს უმცირესობების სუსტი დასაქმებ </w:t>
      </w:r>
    </w:p>
  </w:comment>
  <w:comment w:id="26" w:author="Tamta" w:date="2020-04-07T00:07:00Z" w:initials="T">
    <w:p w14:paraId="5BACF6D2" w14:textId="3353DAE9" w:rsidR="00F919ED" w:rsidRPr="00006F53" w:rsidRDefault="00F919ED">
      <w:pPr>
        <w:pStyle w:val="CommentText"/>
        <w:rPr>
          <w:lang w:val="ka-GE"/>
        </w:rPr>
      </w:pPr>
      <w:r>
        <w:rPr>
          <w:rStyle w:val="CommentReference"/>
        </w:rPr>
        <w:annotationRef/>
      </w:r>
      <w:r>
        <w:rPr>
          <w:lang w:val="ka-GE"/>
        </w:rPr>
        <w:t>იმ ფონზე როდესაც არც სამთავრობო კაბინეტს და არც პარლამეტნს ასეთი საკონსულტაციო მექანიზმი არ ყავს და არც ერთ მნიშვნელოვან პოლიტიკურ პროცესში უმცირესობების მონაწილეობა არ არის უზრუნველყოფილი, გუბერნატორთან ნომინალური შეკრებები (ქვ ქართლში 3-4 შეკრება იყო მხოლოდ მაგალითად) ცხადია, რომ ქმედით საკონსულტაციო მექანიზმებად არ შეიძლება ჩაითვალოს</w:t>
      </w:r>
    </w:p>
  </w:comment>
  <w:comment w:id="28" w:author="Tamta" w:date="2020-04-07T00:01:00Z" w:initials="T">
    <w:p w14:paraId="578392B6" w14:textId="1EA3CEB4" w:rsidR="00F919ED" w:rsidRPr="00006F53" w:rsidRDefault="00F919ED">
      <w:pPr>
        <w:pStyle w:val="CommentText"/>
        <w:rPr>
          <w:lang w:val="ka-GE"/>
        </w:rPr>
      </w:pPr>
      <w:r>
        <w:rPr>
          <w:rStyle w:val="CommentReference"/>
        </w:rPr>
        <w:annotationRef/>
      </w:r>
      <w:r>
        <w:rPr>
          <w:lang w:val="ka-GE"/>
        </w:rPr>
        <w:t xml:space="preserve">ამ საბჭოების მუშაობა აშკარად სუსტია და არაეფექტინი. კარგი იქნება მათი შეხვედრის ინტენსივობის, თემატკის და საზოგადოებრივი ორგანიზაციების შეფასებების მოსმენა ამ საკითხზე </w:t>
      </w:r>
    </w:p>
  </w:comment>
  <w:comment w:id="27" w:author="Teo Piranishvili" w:date="2020-04-02T16:28:00Z" w:initials="TP">
    <w:p w14:paraId="5E2E8024" w14:textId="669E2742" w:rsidR="00F919ED" w:rsidRPr="00020534" w:rsidRDefault="00F919ED">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სტატისტიკური ინფორმაცია ეთნიკური უმცირესობები რა კვოტით არიან წარმოდგენილი ამ საბჭოებში, რამდენჯერ შეიკრიბა ეს საბჭოები შექმნის დღიდან?. </w:t>
      </w:r>
    </w:p>
  </w:comment>
  <w:comment w:id="29" w:author="Teo Piranishvili" w:date="2020-04-02T17:07:00Z" w:initials="TP">
    <w:p w14:paraId="647206DA" w14:textId="6873262A" w:rsidR="00F919ED" w:rsidRPr="000B61C1" w:rsidRDefault="00F919ED">
      <w:pPr>
        <w:pStyle w:val="CommentText"/>
        <w:rPr>
          <w:rFonts w:ascii="Sylfaen" w:hAnsi="Sylfaen"/>
          <w:lang w:val="ka-GE"/>
        </w:rPr>
      </w:pPr>
      <w:r>
        <w:rPr>
          <w:rStyle w:val="CommentReference"/>
        </w:rPr>
        <w:annotationRef/>
      </w:r>
      <w:r>
        <w:rPr>
          <w:rFonts w:ascii="Sylfaen" w:hAnsi="Sylfaen"/>
          <w:lang w:val="ka-GE"/>
        </w:rPr>
        <w:t xml:space="preserve">სახალხო დამცველთან არსებული ეთნიკურ უმცირესობათა საბჭოს ჩართულობა გადაწყვეტილების მიღების პროცესში, ინტეგრაციის პოლიტიკების შემუშავების და განხორციელების დროს  და მათთან კონსულტაციებზე ინფორმაცია ასევე მნიშვნელოვანია. </w:t>
      </w:r>
    </w:p>
  </w:comment>
  <w:comment w:id="30" w:author="Teo Piranishvili" w:date="2020-04-02T16:30:00Z" w:initials="TP">
    <w:p w14:paraId="5C54EE0F" w14:textId="3301D8E3" w:rsidR="00F919ED" w:rsidRPr="00020534" w:rsidRDefault="00F919ED">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სტატისტიკური მონაცემები სტაჟირების ამ პროგრამის შემდეგ საჯარო სამსახურში დასაქმებული პირების შესახებ? </w:t>
      </w:r>
    </w:p>
  </w:comment>
  <w:comment w:id="31" w:author="Tamta" w:date="2020-04-07T00:12:00Z" w:initials="T">
    <w:p w14:paraId="30ED61BE" w14:textId="3F4D9562" w:rsidR="00F919ED" w:rsidRDefault="00F919ED">
      <w:pPr>
        <w:pStyle w:val="CommentText"/>
        <w:rPr>
          <w:lang w:val="ka-GE"/>
        </w:rPr>
      </w:pPr>
      <w:r>
        <w:rPr>
          <w:rStyle w:val="CommentReference"/>
        </w:rPr>
        <w:annotationRef/>
      </w:r>
      <w:r>
        <w:rPr>
          <w:lang w:val="ka-GE"/>
        </w:rPr>
        <w:t xml:space="preserve">კარგი იქნება თუ ნაჩვენები იქნება </w:t>
      </w:r>
    </w:p>
    <w:p w14:paraId="0DBA4DF6" w14:textId="58AEEE74" w:rsidR="00F919ED" w:rsidRDefault="00F919ED" w:rsidP="00E758B4">
      <w:pPr>
        <w:pStyle w:val="CommentText"/>
        <w:numPr>
          <w:ilvl w:val="0"/>
          <w:numId w:val="40"/>
        </w:numPr>
        <w:rPr>
          <w:lang w:val="ka-GE"/>
        </w:rPr>
      </w:pPr>
      <w:r>
        <w:rPr>
          <w:lang w:val="ka-GE"/>
        </w:rPr>
        <w:t xml:space="preserve">ამ პროექტების შემუშავების პროცესში კონსულტაციები შედგა თუ არა ადიგლობრივ თემებთან?! </w:t>
      </w:r>
    </w:p>
    <w:p w14:paraId="18498CE5" w14:textId="517B87A6" w:rsidR="00F919ED" w:rsidRPr="00E758B4" w:rsidRDefault="00F919ED" w:rsidP="00E758B4">
      <w:pPr>
        <w:pStyle w:val="CommentText"/>
        <w:numPr>
          <w:ilvl w:val="0"/>
          <w:numId w:val="40"/>
        </w:numPr>
        <w:rPr>
          <w:lang w:val="ka-GE"/>
        </w:rPr>
      </w:pPr>
      <w:r>
        <w:rPr>
          <w:lang w:val="ka-GE"/>
        </w:rPr>
        <w:t xml:space="preserve">როგორი იყო ამ სარეაბილიტაციო პროცესებში უმცირესობების დასაქმების მაჩვებელი.. </w:t>
      </w:r>
    </w:p>
  </w:comment>
  <w:comment w:id="32" w:author="Teo Piranishvili" w:date="2020-04-02T16:33:00Z" w:initials="TP">
    <w:p w14:paraId="33E91F13" w14:textId="77777777" w:rsidR="00F919ED" w:rsidRDefault="00F919ED">
      <w:pPr>
        <w:pStyle w:val="CommentText"/>
        <w:rPr>
          <w:rFonts w:ascii="Sylfaen" w:hAnsi="Sylfaen"/>
          <w:lang w:val="ka-GE"/>
        </w:rPr>
      </w:pPr>
      <w:r>
        <w:rPr>
          <w:rStyle w:val="CommentReference"/>
        </w:rPr>
        <w:annotationRef/>
      </w:r>
      <w:r>
        <w:rPr>
          <w:rFonts w:ascii="Sylfaen" w:hAnsi="Sylfaen"/>
          <w:lang w:val="ka-GE"/>
        </w:rPr>
        <w:t xml:space="preserve">იქნებ უმცირესობებით დასახლებულ სხვა რეგიონებში განხორციელებული ინფრასტრუქტურული პროექტების შესახებაც დაურთოთ ინფორმაცია?! ეს 116 პარაგრაფში მოყვანილ ინფორმაციას უფრო შეავსებდა. </w:t>
      </w:r>
    </w:p>
    <w:p w14:paraId="09B976D3" w14:textId="0467A067" w:rsidR="00F919ED" w:rsidRPr="00020534" w:rsidRDefault="00F919ED">
      <w:pPr>
        <w:pStyle w:val="CommentText"/>
        <w:rPr>
          <w:rFonts w:ascii="Sylfaen" w:hAnsi="Sylfaen"/>
          <w:lang w:val="ka-GE"/>
        </w:rPr>
      </w:pPr>
      <w:r>
        <w:rPr>
          <w:rFonts w:ascii="Sylfaen" w:hAnsi="Sylfaen"/>
          <w:lang w:val="ka-GE"/>
        </w:rPr>
        <w:t xml:space="preserve">მნიშვნელოვანია რომ მოცემული იყოს ინფორმაცია რა გაკეთდა ეთნიკური უმცირესობებით დასახლებულ რეგიონებში სასმელ და სარწყავ წყალზე ხელმისაწვდომობის გაზრდის მიზნით. </w:t>
      </w:r>
    </w:p>
  </w:comment>
  <w:comment w:id="33" w:author="Tamta" w:date="2020-04-07T00:15:00Z" w:initials="T">
    <w:p w14:paraId="0B0FBB1B" w14:textId="3E90F407" w:rsidR="00F919ED" w:rsidRPr="00E758B4" w:rsidRDefault="00F919ED">
      <w:pPr>
        <w:pStyle w:val="CommentText"/>
      </w:pPr>
      <w:r>
        <w:rPr>
          <w:rStyle w:val="CommentReference"/>
        </w:rPr>
        <w:annotationRef/>
      </w:r>
      <w:r>
        <w:rPr>
          <w:lang w:val="ka-GE"/>
        </w:rPr>
        <w:t xml:space="preserve">პანკისში ჰესების მშენებლობაზე კრიტიკა დაწერა მის ბოლო ანგარიშში </w:t>
      </w:r>
      <w:r>
        <w:t xml:space="preserve">FCNM </w:t>
      </w:r>
      <w:r>
        <w:rPr>
          <w:lang w:val="ka-GE"/>
        </w:rPr>
        <w:t xml:space="preserve">ეს საკითხი კრიტიკულად დადგება </w:t>
      </w:r>
      <w:r>
        <w:t>CERD</w:t>
      </w:r>
      <w:r>
        <w:rPr>
          <w:lang w:val="ka-GE"/>
        </w:rPr>
        <w:t xml:space="preserve"> წინაშეც. </w:t>
      </w:r>
      <w:r>
        <w:t xml:space="preserve"> </w:t>
      </w:r>
    </w:p>
  </w:comment>
  <w:comment w:id="34" w:author="Teo Piranishvili" w:date="2020-04-02T16:47:00Z" w:initials="TP">
    <w:p w14:paraId="56969605" w14:textId="38816ECB" w:rsidR="00F919ED" w:rsidRPr="00745DB6" w:rsidRDefault="00F919ED">
      <w:pPr>
        <w:pStyle w:val="CommentText"/>
        <w:rPr>
          <w:rFonts w:ascii="Sylfaen" w:hAnsi="Sylfaen"/>
          <w:lang w:val="ka-GE"/>
        </w:rPr>
      </w:pPr>
      <w:r>
        <w:rPr>
          <w:rStyle w:val="CommentReference"/>
        </w:rPr>
        <w:annotationRef/>
      </w:r>
      <w:r>
        <w:rPr>
          <w:rFonts w:ascii="Sylfaen" w:hAnsi="Sylfaen"/>
          <w:lang w:val="ka-GE"/>
        </w:rPr>
        <w:t xml:space="preserve">უმცირესობების დასაქმების  მიმართულებით რა გააკეთა შექმნილმა სააგენტომ ამ დრომდე? </w:t>
      </w:r>
    </w:p>
  </w:comment>
  <w:comment w:id="35" w:author="Lika Klimiashvili" w:date="2020-04-13T17:24:00Z" w:initials="LK">
    <w:p w14:paraId="73A59935" w14:textId="34A23F23" w:rsidR="00F919ED" w:rsidRPr="004E0ED5" w:rsidRDefault="00F919ED">
      <w:pPr>
        <w:pStyle w:val="CommentText"/>
        <w:rPr>
          <w:rFonts w:ascii="Sylfaen" w:hAnsi="Sylfaen"/>
          <w:lang w:val="ka-GE"/>
        </w:rPr>
      </w:pPr>
      <w:r>
        <w:rPr>
          <w:rStyle w:val="CommentReference"/>
        </w:rPr>
        <w:annotationRef/>
      </w:r>
      <w:r>
        <w:rPr>
          <w:rFonts w:ascii="Sylfaen" w:hAnsi="Sylfaen"/>
          <w:lang w:val="ka-GE"/>
        </w:rPr>
        <w:t xml:space="preserve">სტრატეგია დამტკიცდა 2019 წლის 30 დეკემბერს. დასაქმების ხელშეწყობის სააგენტო საქმიანობას ოფიციალურად შეუდგა 2020 წლის 1 იანვრიდან. თებერვალში გამოცხადდა კონკურსი სააგენტოში არსებულ ვაკანტურ თანამდებობეზე, თუმცა პროცესი შეჩერდა შექმნილი ვითარებიდან გამომდინარე, ისევე როგორც დასაქმების პროგრამების ინტენსიურად განხორციელება. </w:t>
      </w:r>
    </w:p>
  </w:comment>
  <w:comment w:id="36" w:author="Teo Piranishvili" w:date="2020-04-02T16:48:00Z" w:initials="TP">
    <w:p w14:paraId="58843824" w14:textId="7069621C" w:rsidR="00F919ED" w:rsidRPr="00745DB6" w:rsidRDefault="00F919ED">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მონაცემები 4+1 პროგრამის კურსდამთავრებულების სახელმწიფო სტრუტურებში დასაქმებასთან დაკავშირებით? როგორც წესი უმცირესობების საჯარო სექტორში დასაქმებას არგუმენტად მათი მხრიდან სახელმწიფო ენის არამყარი ცოდნა აქვს, თუმცა ამ პროგრამის კურსდამთავრებულებმა სახელმწიფო ენა კარგად იციან. ასევე საინტერესოა საჯარო სექტორში დასაქმების მაჩვენებელი იმ თემებში რომლებსაც ენის ცოდნის პრობლემა არ აქვთ- მაგალითად ქისტების თემში. </w:t>
      </w:r>
    </w:p>
  </w:comment>
  <w:comment w:id="38" w:author="Tamta" w:date="2020-04-07T00:16:00Z" w:initials="T">
    <w:p w14:paraId="59EE9638" w14:textId="4A45A302" w:rsidR="00F919ED" w:rsidRPr="00E758B4" w:rsidRDefault="00F919ED">
      <w:pPr>
        <w:pStyle w:val="CommentText"/>
        <w:rPr>
          <w:lang w:val="ka-GE"/>
        </w:rPr>
      </w:pPr>
      <w:r>
        <w:rPr>
          <w:rStyle w:val="CommentReference"/>
        </w:rPr>
        <w:annotationRef/>
      </w:r>
      <w:r>
        <w:rPr>
          <w:lang w:val="ka-GE"/>
        </w:rPr>
        <w:t xml:space="preserve">აქ კარგი იქნებოდა ჯანდაცვის სერვისების ხელმისაწვდომობის მონაცემების გამოყენება გეოგრაფიული და მოსახლეობის რაოდენობის და კომპოზიციის მიხედვით </w:t>
      </w:r>
    </w:p>
  </w:comment>
  <w:comment w:id="39" w:author="Teo Piranishvili" w:date="2020-04-02T16:49:00Z" w:initials="TP">
    <w:p w14:paraId="45C18813" w14:textId="77777777" w:rsidR="00F919ED" w:rsidRDefault="00F919ED">
      <w:pPr>
        <w:pStyle w:val="CommentText"/>
        <w:rPr>
          <w:rFonts w:ascii="Sylfaen" w:hAnsi="Sylfaen"/>
          <w:lang w:val="ka-GE"/>
        </w:rPr>
      </w:pPr>
      <w:r>
        <w:rPr>
          <w:rStyle w:val="CommentReference"/>
        </w:rPr>
        <w:annotationRef/>
      </w:r>
      <w:r>
        <w:rPr>
          <w:rFonts w:ascii="Sylfaen" w:hAnsi="Sylfaen"/>
          <w:lang w:val="ka-GE"/>
        </w:rPr>
        <w:t xml:space="preserve">როგორია ამ პროგრამებით სარგებლობის მაჩვენებელი ეთნიკურ უმცირესობებში? ეს მაჩვენებელი იქნებოდა რეალურად იმის ინდიკატორი იციან თუ არა უმცირესობებმა ამ პროგრამების შესახებ და სარგებლობენ თუ არა ამით. </w:t>
      </w:r>
    </w:p>
    <w:p w14:paraId="62264262" w14:textId="77777777" w:rsidR="00F919ED" w:rsidRDefault="00F919ED">
      <w:pPr>
        <w:pStyle w:val="CommentText"/>
        <w:rPr>
          <w:rFonts w:ascii="Sylfaen" w:hAnsi="Sylfaen"/>
          <w:lang w:val="ka-GE"/>
        </w:rPr>
      </w:pPr>
    </w:p>
    <w:p w14:paraId="15E5BF90" w14:textId="7BE2031A" w:rsidR="00F919ED" w:rsidRPr="00F919ED" w:rsidRDefault="00F919ED" w:rsidP="00F919ED">
      <w:pPr>
        <w:pStyle w:val="CommentText"/>
        <w:ind w:left="720"/>
        <w:rPr>
          <w:rFonts w:ascii="Sylfaen" w:hAnsi="Sylfaen"/>
        </w:rPr>
      </w:pPr>
    </w:p>
  </w:comment>
  <w:comment w:id="40" w:author="Microsoft Office User" w:date="2020-04-21T05:48:00Z" w:initials="MOU">
    <w:p w14:paraId="38143B05" w14:textId="77777777" w:rsidR="00F919ED" w:rsidRDefault="00F919ED">
      <w:pPr>
        <w:pStyle w:val="CommentText"/>
        <w:rPr>
          <w:rFonts w:ascii="Sylfaen" w:hAnsi="Sylfaen"/>
          <w:lang w:val="ka-GE"/>
        </w:rPr>
      </w:pPr>
      <w:r>
        <w:rPr>
          <w:rStyle w:val="CommentReference"/>
        </w:rPr>
        <w:annotationRef/>
      </w:r>
      <w:r>
        <w:rPr>
          <w:rFonts w:ascii="Sylfaen" w:hAnsi="Sylfaen"/>
          <w:lang w:val="ka-GE"/>
        </w:rPr>
        <w:t>რადგან ქვეყნის კანინმდებლობის შესაბამისად, ეროვნების ან ეთნიკური უმცირესობის მიხედვით პაციენტთა რეგისტრაცია არ მიმდინარეობს, ამიტომ პროგრამებით სარგებლობის მაჩვენებელი ეთნიკური ჯგუფების მიხედვით ასეთი სტატისტიკა არ გროვდება.</w:t>
      </w:r>
    </w:p>
    <w:p w14:paraId="540E3B32" w14:textId="3B4A9A74" w:rsidR="00F919ED" w:rsidRDefault="00F919ED">
      <w:pPr>
        <w:pStyle w:val="CommentText"/>
        <w:rPr>
          <w:rFonts w:ascii="Sylfaen" w:hAnsi="Sylfaen"/>
          <w:lang w:val="ka-GE"/>
        </w:rPr>
      </w:pPr>
      <w:r>
        <w:rPr>
          <w:rFonts w:ascii="Sylfaen" w:hAnsi="Sylfaen"/>
          <w:lang w:val="ka-GE"/>
        </w:rPr>
        <w:t xml:space="preserve"> </w:t>
      </w:r>
    </w:p>
    <w:p w14:paraId="1D6944DF" w14:textId="0C5BD85D" w:rsidR="00100B33" w:rsidRPr="00100B33" w:rsidRDefault="00F919ED">
      <w:pPr>
        <w:pStyle w:val="CommentText"/>
        <w:rPr>
          <w:rFonts w:ascii="Sylfaen" w:hAnsi="Sylfaen"/>
          <w:lang w:val="ka-GE"/>
        </w:rPr>
      </w:pPr>
      <w:r>
        <w:rPr>
          <w:rFonts w:ascii="Sylfaen" w:hAnsi="Sylfaen"/>
          <w:lang w:val="ka-GE"/>
        </w:rPr>
        <w:t xml:space="preserve">ასევე, რადგან პაციენტის რეგისტრაციის და ფაქტიური მისამართი ხშირად განსხვავდება, </w:t>
      </w:r>
      <w:r w:rsidR="00100B33">
        <w:rPr>
          <w:rFonts w:ascii="Sylfaen" w:hAnsi="Sylfaen"/>
          <w:lang w:val="ka-GE"/>
        </w:rPr>
        <w:t>რეგიონულ ან მუნიციპალურ ჭრილში გროვდება მხოლოდ მიღებული მომსახურების ადგილის მიხედით და ხშირაც მოსახლეობა ირჩევს დიდ ქალაქებს... და არა საკუთარ მუნიციპალიტეტში მდებარე სამედიცინო დაწესებულებას.</w:t>
      </w:r>
    </w:p>
  </w:comment>
  <w:comment w:id="42" w:author="Teo Piranishvili" w:date="2020-04-02T16:59:00Z" w:initials="TP">
    <w:p w14:paraId="6755212A" w14:textId="3FB9075A" w:rsidR="00F919ED" w:rsidRPr="002230AF" w:rsidRDefault="00F919ED">
      <w:pPr>
        <w:pStyle w:val="CommentText"/>
        <w:rPr>
          <w:rFonts w:ascii="Sylfaen" w:hAnsi="Sylfaen"/>
          <w:lang w:val="ka-GE"/>
        </w:rPr>
      </w:pPr>
      <w:r>
        <w:rPr>
          <w:rStyle w:val="CommentReference"/>
        </w:rPr>
        <w:annotationRef/>
      </w:r>
      <w:r>
        <w:rPr>
          <w:rFonts w:ascii="Sylfaen" w:hAnsi="Sylfaen"/>
          <w:lang w:val="ka-GE"/>
        </w:rPr>
        <w:t xml:space="preserve">კარგი იქნებოდა დანართი ამ ღონისძიებების ჩამონათვალით. </w:t>
      </w:r>
    </w:p>
  </w:comment>
  <w:comment w:id="43" w:author="Teo Piranishvili" w:date="2020-04-02T17:00:00Z" w:initials="TP">
    <w:p w14:paraId="385BE565" w14:textId="59C5D279" w:rsidR="00F919ED" w:rsidRPr="002230AF" w:rsidRDefault="00F919ED">
      <w:pPr>
        <w:pStyle w:val="CommentText"/>
        <w:rPr>
          <w:rFonts w:ascii="Sylfaen" w:hAnsi="Sylfaen"/>
          <w:lang w:val="ka-GE"/>
        </w:rPr>
      </w:pPr>
      <w:r>
        <w:rPr>
          <w:rStyle w:val="CommentReference"/>
        </w:rPr>
        <w:annotationRef/>
      </w:r>
      <w:r>
        <w:rPr>
          <w:rFonts w:ascii="Sylfaen" w:hAnsi="Sylfaen"/>
          <w:lang w:val="ka-GE"/>
        </w:rPr>
        <w:t xml:space="preserve">კარგი იქნებოდა თუ აქ ინფორმაცია დაემატება ეთნიკური უმცირესობების კულტურის სხვადასხვა ნიმუშის და ძეგლის კულტურულ მემკვიდრეობად აღიარების შესახებ. </w:t>
      </w:r>
    </w:p>
  </w:comment>
  <w:comment w:id="44" w:author="Tamta" w:date="2020-04-07T00:20:00Z" w:initials="T">
    <w:p w14:paraId="39B6BB7F" w14:textId="0F16C47D" w:rsidR="00F919ED" w:rsidRDefault="00F919ED">
      <w:pPr>
        <w:pStyle w:val="CommentText"/>
        <w:rPr>
          <w:lang w:val="ka-GE"/>
        </w:rPr>
      </w:pPr>
      <w:r>
        <w:rPr>
          <w:rStyle w:val="CommentReference"/>
        </w:rPr>
        <w:annotationRef/>
      </w:r>
      <w:r>
        <w:rPr>
          <w:lang w:val="ka-GE"/>
        </w:rPr>
        <w:t xml:space="preserve">ერთ_ერთი მნიშვნელოვანი პრობლემა საჯარო ინფორმაციაზე წვდომის შეზღუდულობაა. მუნიციპალიტეტები ქვ ქართლში აზებრ ენაზე არ თარგმნიან საჯარო ინფორმაციაზე პასუხს და არც ამ ენაზე იბარებენ განცხადებებს. </w:t>
      </w:r>
    </w:p>
    <w:p w14:paraId="179D7824" w14:textId="77777777" w:rsidR="00F919ED" w:rsidRDefault="00F919ED">
      <w:pPr>
        <w:pStyle w:val="CommentText"/>
        <w:rPr>
          <w:lang w:val="ka-GE"/>
        </w:rPr>
      </w:pPr>
    </w:p>
    <w:p w14:paraId="777CA6DB" w14:textId="6A149392" w:rsidR="00F919ED" w:rsidRPr="00E758B4" w:rsidRDefault="00F919ED">
      <w:pPr>
        <w:pStyle w:val="CommentText"/>
        <w:rPr>
          <w:lang w:val="ka-GE"/>
        </w:rPr>
      </w:pPr>
      <w:r>
        <w:rPr>
          <w:lang w:val="ka-GE"/>
        </w:rPr>
        <w:t xml:space="preserve">+ მერიების და სხვა ტერიტორიული ორგანოების ვებ-გვერდებიც კი არ არის ორენოვანია უკვე რამენიმე წელია. ჩვენი ადვოკატირების გზებით გარკვეული მცდელობები დაიწყო, თუმცა არსებითად ჯერჯერობით არაფერი შეცვლილა.  </w:t>
      </w:r>
    </w:p>
  </w:comment>
  <w:comment w:id="45" w:author="Tamta" w:date="2020-04-07T00:19:00Z" w:initials="T">
    <w:p w14:paraId="18C360DE" w14:textId="15952A5E" w:rsidR="00F919ED" w:rsidRDefault="00F919ED">
      <w:pPr>
        <w:pStyle w:val="CommentText"/>
        <w:rPr>
          <w:lang w:val="ka-GE"/>
        </w:rPr>
      </w:pPr>
      <w:r>
        <w:rPr>
          <w:rStyle w:val="CommentReference"/>
        </w:rPr>
        <w:annotationRef/>
      </w:r>
      <w:r>
        <w:rPr>
          <w:lang w:val="ka-GE"/>
        </w:rPr>
        <w:t>შეგიძლიათ ზუსტი დანართების გაზიარება</w:t>
      </w:r>
    </w:p>
    <w:p w14:paraId="6A032451" w14:textId="7A3E0E47" w:rsidR="00F919ED" w:rsidRPr="00E758B4" w:rsidRDefault="00F919ED">
      <w:pPr>
        <w:pStyle w:val="CommentText"/>
        <w:rPr>
          <w:lang w:val="ka-GE"/>
        </w:rPr>
      </w:pPr>
      <w:r>
        <w:rPr>
          <w:lang w:val="ka-GE"/>
        </w:rPr>
        <w:t>ტელეეთერით რეგულარულად რამდენი და რომელი გადაცემები გადადის და მთლიანობაში აზებ. და სომხურ ენებზე რამდენი წუთის განმავლობაში იღებენ ტელევიზიით ადგილობრივები ინორმაციას?</w:t>
      </w:r>
    </w:p>
  </w:comment>
  <w:comment w:id="46" w:author="Tamta" w:date="2020-04-07T00:17:00Z" w:initials="T">
    <w:p w14:paraId="6C8B54F2" w14:textId="36BD0C09" w:rsidR="00F919ED" w:rsidRPr="00E758B4" w:rsidRDefault="00F919ED">
      <w:pPr>
        <w:pStyle w:val="CommentText"/>
        <w:rPr>
          <w:lang w:val="ka-GE"/>
        </w:rPr>
      </w:pPr>
      <w:r>
        <w:rPr>
          <w:rStyle w:val="CommentReference"/>
        </w:rPr>
        <w:annotationRef/>
      </w:r>
      <w:r>
        <w:rPr>
          <w:lang w:val="ka-GE"/>
        </w:rPr>
        <w:t xml:space="preserve">რას ნიშნავს ხმოვანი ბილიკები იქნებ ახსნათ?! </w:t>
      </w:r>
    </w:p>
  </w:comment>
  <w:comment w:id="47" w:author="Tamta" w:date="2020-04-07T00:17:00Z" w:initials="T">
    <w:p w14:paraId="0D8386CB" w14:textId="0878AE4C" w:rsidR="00F919ED" w:rsidRPr="00E758B4" w:rsidRDefault="00F919ED">
      <w:pPr>
        <w:pStyle w:val="CommentText"/>
        <w:rPr>
          <w:lang w:val="ka-GE"/>
        </w:rPr>
      </w:pPr>
      <w:r>
        <w:rPr>
          <w:rStyle w:val="CommentReference"/>
        </w:rPr>
        <w:annotationRef/>
      </w:r>
      <w:r>
        <w:rPr>
          <w:lang w:val="ka-GE"/>
        </w:rPr>
        <w:t xml:space="preserve">მონაცემები იქნებთ დაამატოთ როგორია მოსახლეობის წვდომა ინტერნეტზე. მით უფრო ქვ. ქართლში, სამცხე-ჯავახეთში და კახეთში? ამ ფონზე რესურსების კონცეტრაცია არსებითად ვებ-პლატფორმებისთვის რამდენად მიზანშეწობილი ჩანს?! </w:t>
      </w:r>
    </w:p>
  </w:comment>
  <w:comment w:id="48" w:author="Tamta" w:date="2020-04-07T00:22:00Z" w:initials="T">
    <w:p w14:paraId="20DCE801" w14:textId="51C1AE3E" w:rsidR="00F919ED" w:rsidRPr="00B73D31" w:rsidRDefault="00F919ED">
      <w:pPr>
        <w:pStyle w:val="CommentText"/>
        <w:rPr>
          <w:lang w:val="ka-GE"/>
        </w:rPr>
      </w:pPr>
      <w:r>
        <w:rPr>
          <w:rStyle w:val="CommentReference"/>
        </w:rPr>
        <w:annotationRef/>
      </w:r>
      <w:r>
        <w:rPr>
          <w:lang w:val="ka-GE"/>
        </w:rPr>
        <w:t>მონაცემები არსებობს ბენეფიციარების ეთნიკური შემადგენლობის? იქნებ მიუთითოთ?!</w:t>
      </w:r>
    </w:p>
  </w:comment>
  <w:comment w:id="49" w:author="Tamta" w:date="2020-04-07T00:22:00Z" w:initials="T">
    <w:p w14:paraId="4159D7A4" w14:textId="0B002D77" w:rsidR="00F919ED" w:rsidRPr="00B73D31" w:rsidRDefault="00F919ED">
      <w:pPr>
        <w:pStyle w:val="CommentText"/>
        <w:rPr>
          <w:lang w:val="ka-GE"/>
        </w:rPr>
      </w:pPr>
      <w:r>
        <w:rPr>
          <w:rStyle w:val="CommentReference"/>
        </w:rPr>
        <w:annotationRef/>
      </w:r>
      <w:r>
        <w:rPr>
          <w:lang w:val="ka-GE"/>
        </w:rPr>
        <w:t>მარნეული, გარდაბანი? ახალციხე, ახალქალაქი???</w:t>
      </w:r>
    </w:p>
  </w:comment>
  <w:comment w:id="56" w:author="Tamta" w:date="2020-04-07T00:32:00Z" w:initials="T">
    <w:p w14:paraId="7BA86436" w14:textId="677AC2B0" w:rsidR="00F919ED" w:rsidRPr="00881B50" w:rsidRDefault="00F919ED">
      <w:pPr>
        <w:pStyle w:val="CommentText"/>
        <w:rPr>
          <w:lang w:val="ka-GE"/>
        </w:rPr>
      </w:pPr>
      <w:r>
        <w:rPr>
          <w:rStyle w:val="CommentReference"/>
        </w:rPr>
        <w:annotationRef/>
      </w:r>
      <w:r>
        <w:rPr>
          <w:lang w:val="ka-GE"/>
        </w:rPr>
        <w:t xml:space="preserve">კარგი იქნებოდა სტატისტიკის მოხმობა. რამდენმად მოითხოვა, რომელი ქვეყნებიდან, გდაწყვეტილებები როგორი იყო, უარის მიზეზები როგორია?! </w:t>
      </w:r>
    </w:p>
  </w:comment>
  <w:comment w:id="57" w:author="Tamta" w:date="2020-04-07T00:32:00Z" w:initials="T">
    <w:p w14:paraId="6B8BD4BE" w14:textId="5DA4701A" w:rsidR="00F919ED" w:rsidRPr="00881B50" w:rsidRDefault="00F919ED">
      <w:pPr>
        <w:pStyle w:val="CommentText"/>
        <w:rPr>
          <w:lang w:val="ka-GE"/>
        </w:rPr>
      </w:pPr>
      <w:r>
        <w:rPr>
          <w:rStyle w:val="CommentReference"/>
        </w:rPr>
        <w:annotationRef/>
      </w:r>
      <w:r>
        <w:rPr>
          <w:lang w:val="ka-GE"/>
        </w:rPr>
        <w:t xml:space="preserve">იმ შემთხვევაში როცა მიზეზი უსაფთხოების არგუმენტია რომელზეც რეკომენდაციას სუს იღებს, ამ დოკუმენტზე ხელმისაწვდომობა არ აქვს მოსარჩელეს და არც მის ადვოკატს და რეალურად მხარეთა თანასწორობის დაცვა სასამართლოში რთულდება. ჩვენ არ გვაქვს მსგავს საქმეებზე დაშვების მქონე სპეც. ადვოკატების ინსტიტუტი/გამონაკლისი. </w:t>
      </w:r>
    </w:p>
  </w:comment>
  <w:comment w:id="61" w:author="Tamta" w:date="2020-04-07T00:24:00Z" w:initials="T">
    <w:p w14:paraId="0E465053" w14:textId="16D94543" w:rsidR="00F919ED" w:rsidRPr="00B73D31" w:rsidRDefault="00F919ED">
      <w:pPr>
        <w:pStyle w:val="CommentText"/>
        <w:rPr>
          <w:lang w:val="ka-GE"/>
        </w:rPr>
      </w:pPr>
      <w:r>
        <w:rPr>
          <w:rStyle w:val="CommentReference"/>
        </w:rPr>
        <w:annotationRef/>
      </w:r>
      <w:r>
        <w:rPr>
          <w:lang w:val="ka-GE"/>
        </w:rPr>
        <w:t xml:space="preserve">კარგი იქნებოდა ამ ანგარიშში თამარ მეარაყიშვილის საქმის ხსენება, რომელიც განგრძობად დევნას განიცდის და დე ფაქტო სასამართლოებმა მის წინააღდეგ დევნა კიდევ ერთხელ განაახლეს. </w:t>
      </w:r>
    </w:p>
  </w:comment>
  <w:comment w:id="68" w:author="Tamta" w:date="2020-04-07T00:26:00Z" w:initials="T">
    <w:p w14:paraId="00495E6C" w14:textId="72E63981" w:rsidR="00F919ED" w:rsidRDefault="00F919ED">
      <w:pPr>
        <w:pStyle w:val="CommentText"/>
        <w:rPr>
          <w:lang w:val="ka-GE"/>
        </w:rPr>
      </w:pPr>
      <w:r>
        <w:rPr>
          <w:rStyle w:val="CommentReference"/>
        </w:rPr>
        <w:annotationRef/>
      </w:r>
      <w:r>
        <w:rPr>
          <w:lang w:val="ka-GE"/>
        </w:rPr>
        <w:t xml:space="preserve">კარგი იქნებოდა ამ თავში რელიგიის თავისუფლების კუთხით არსებული მნიშვნელოანი კრიტიკისთვის პასუხის გაცემა, მათ შორის, </w:t>
      </w:r>
    </w:p>
    <w:p w14:paraId="1684776C" w14:textId="0CD80F5F" w:rsidR="00F919ED" w:rsidRDefault="00F919ED" w:rsidP="00B73D31">
      <w:pPr>
        <w:pStyle w:val="CommentText"/>
        <w:numPr>
          <w:ilvl w:val="0"/>
          <w:numId w:val="41"/>
        </w:numPr>
        <w:rPr>
          <w:lang w:val="ka-GE"/>
        </w:rPr>
      </w:pPr>
      <w:r>
        <w:rPr>
          <w:lang w:val="ka-GE"/>
        </w:rPr>
        <w:t>რელიგიის საკითხთა სახელმწიფო სააგენტოს უველა ბოლო საერთ. ანგარიში აკრიტიკებს და კონტროლის და ფავორიტიზმის, ასევე არაგამჭირვალე საქმიანობაზე უთითებს;</w:t>
      </w:r>
    </w:p>
    <w:p w14:paraId="4725B686" w14:textId="3B634A25" w:rsidR="00F919ED" w:rsidRDefault="00F919ED" w:rsidP="00B73D31">
      <w:pPr>
        <w:pStyle w:val="CommentText"/>
        <w:numPr>
          <w:ilvl w:val="0"/>
          <w:numId w:val="41"/>
        </w:numPr>
        <w:rPr>
          <w:lang w:val="ka-GE"/>
        </w:rPr>
      </w:pPr>
      <w:r>
        <w:rPr>
          <w:lang w:val="ka-GE"/>
        </w:rPr>
        <w:t xml:space="preserve">რესტიტუციის კანონმდებლობის და პოლიტიკი არ არსებობა და არსებული დისკრიმინაციული პრატიკა </w:t>
      </w:r>
    </w:p>
    <w:p w14:paraId="57D25713" w14:textId="3948B6FA" w:rsidR="00F919ED" w:rsidRDefault="00F919ED" w:rsidP="00B73D31">
      <w:pPr>
        <w:pStyle w:val="CommentText"/>
        <w:numPr>
          <w:ilvl w:val="0"/>
          <w:numId w:val="41"/>
        </w:numPr>
        <w:rPr>
          <w:lang w:val="ka-GE"/>
        </w:rPr>
      </w:pPr>
      <w:r>
        <w:rPr>
          <w:lang w:val="ka-GE"/>
        </w:rPr>
        <w:t xml:space="preserve">რელიგ. ორგანიზაციების დაფინანსების წესი დისკრიმინაციულია და არასეკულარული; </w:t>
      </w:r>
    </w:p>
    <w:p w14:paraId="712526A7" w14:textId="1979C301" w:rsidR="00F919ED" w:rsidRPr="00B73D31" w:rsidRDefault="00F919ED" w:rsidP="00B73D31">
      <w:pPr>
        <w:pStyle w:val="CommentText"/>
        <w:numPr>
          <w:ilvl w:val="0"/>
          <w:numId w:val="41"/>
        </w:numPr>
        <w:rPr>
          <w:lang w:val="ka-GE"/>
        </w:rPr>
      </w:pPr>
      <w:r>
        <w:rPr>
          <w:lang w:val="ka-GE"/>
        </w:rPr>
        <w:t xml:space="preserve">რელიგ. ნაგებობების მშენებლობის დროს უმცირესობები დისკრიმინაციულ პრაქტიკებს აწყდებიან. მაგალითად ბათუმში ახალი მეჩეთის მშენელობის საქმე, რომელზეც ბათუმის რაონულმა სასამართლომაც კი დაადგინა დისკრიმინაცია. </w:t>
      </w:r>
    </w:p>
  </w:comment>
  <w:comment w:id="69" w:author="Tamta" w:date="2020-04-07T00:25:00Z" w:initials="T">
    <w:p w14:paraId="2842D051" w14:textId="7F082FC6" w:rsidR="00F919ED" w:rsidRPr="00B73D31" w:rsidRDefault="00F919ED">
      <w:pPr>
        <w:pStyle w:val="CommentText"/>
        <w:rPr>
          <w:lang w:val="ka-GE"/>
        </w:rPr>
      </w:pPr>
      <w:r>
        <w:rPr>
          <w:rStyle w:val="CommentReference"/>
        </w:rPr>
        <w:annotationRef/>
      </w:r>
      <w:r>
        <w:rPr>
          <w:lang w:val="ka-GE"/>
        </w:rPr>
        <w:t xml:space="preserve">კარგი იქნებოდა სააგენტოს საქმიანობაზე უფრო მეტი ინფორმაციის გაზიარება და მათ საქმიანობის შედეგების მიმოხილვა </w:t>
      </w:r>
    </w:p>
  </w:comment>
  <w:comment w:id="70" w:author="Tamta" w:date="2020-04-07T00:25:00Z" w:initials="T">
    <w:p w14:paraId="781DAC79" w14:textId="72D96763" w:rsidR="00F919ED" w:rsidRPr="00B73D31" w:rsidRDefault="00F919ED">
      <w:pPr>
        <w:pStyle w:val="CommentText"/>
        <w:rPr>
          <w:lang w:val="ka-GE"/>
        </w:rPr>
      </w:pPr>
      <w:r>
        <w:rPr>
          <w:rStyle w:val="CommentReference"/>
        </w:rPr>
        <w:annotationRef/>
      </w:r>
      <w:r>
        <w:rPr>
          <w:lang w:val="ka-GE"/>
        </w:rPr>
        <w:t xml:space="preserve">რატომ არ ახსენებთ სახალხო დამცველთან არსებულ რელიგიათა საბჭოს??? მნიშვნელოვანი საკონსულტაციო პლატფორმაა, რომელიც დამოუკიდებელია და გაცილებით მეტ რელიგ. გაერთიანებას აერთიანებს. </w:t>
      </w:r>
    </w:p>
  </w:comment>
  <w:comment w:id="71" w:author="Tamta" w:date="2020-04-07T00:26:00Z" w:initials="T">
    <w:p w14:paraId="196045D1" w14:textId="42743CB2" w:rsidR="00F919ED" w:rsidRPr="00B73D31" w:rsidRDefault="00F919ED">
      <w:pPr>
        <w:pStyle w:val="CommentText"/>
        <w:rPr>
          <w:lang w:val="ka-GE"/>
        </w:rPr>
      </w:pPr>
      <w:r>
        <w:rPr>
          <w:rStyle w:val="CommentReference"/>
        </w:rPr>
        <w:annotationRef/>
      </w:r>
      <w:r>
        <w:rPr>
          <w:lang w:val="ka-GE"/>
        </w:rPr>
        <w:t xml:space="preserve">დაუბრუნდა - ზუსტად არ ასახავს ამ პროცესს. დროებითი სარგელობის უფლებით გადაეცათ ეს ქონება და არა საკუთრების უფლებით.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2B8E8E" w15:done="0"/>
  <w15:commentEx w15:paraId="33E74402" w15:done="0"/>
  <w15:commentEx w15:paraId="7254E5B6" w15:done="0"/>
  <w15:commentEx w15:paraId="749DA811" w15:done="0"/>
  <w15:commentEx w15:paraId="0CE50830" w15:done="0"/>
  <w15:commentEx w15:paraId="2DB77371" w15:done="0"/>
  <w15:commentEx w15:paraId="5CBB31A9" w15:done="0"/>
  <w15:commentEx w15:paraId="00C7EA3A" w15:done="0"/>
  <w15:commentEx w15:paraId="511733C0" w15:done="0"/>
  <w15:commentEx w15:paraId="4F3AF745" w15:done="0"/>
  <w15:commentEx w15:paraId="3021BAB2" w15:done="0"/>
  <w15:commentEx w15:paraId="68EA57CD" w15:done="0"/>
  <w15:commentEx w15:paraId="51330F01" w15:done="0"/>
  <w15:commentEx w15:paraId="1B76F3FE" w15:paraIdParent="51330F01" w15:done="0"/>
  <w15:commentEx w15:paraId="5BACF6D2" w15:done="0"/>
  <w15:commentEx w15:paraId="578392B6" w15:done="0"/>
  <w15:commentEx w15:paraId="5E2E8024" w15:done="0"/>
  <w15:commentEx w15:paraId="647206DA" w15:done="0"/>
  <w15:commentEx w15:paraId="5C54EE0F" w15:done="0"/>
  <w15:commentEx w15:paraId="18498CE5" w15:done="0"/>
  <w15:commentEx w15:paraId="09B976D3" w15:done="0"/>
  <w15:commentEx w15:paraId="0B0FBB1B" w15:done="0"/>
  <w15:commentEx w15:paraId="56969605" w15:done="0"/>
  <w15:commentEx w15:paraId="73A59935" w15:paraIdParent="56969605" w15:done="0"/>
  <w15:commentEx w15:paraId="58843824" w15:done="0"/>
  <w15:commentEx w15:paraId="59EE9638" w15:done="0"/>
  <w15:commentEx w15:paraId="15E5BF90" w15:done="0"/>
  <w15:commentEx w15:paraId="1D6944DF" w15:done="0"/>
  <w15:commentEx w15:paraId="6755212A" w15:done="0"/>
  <w15:commentEx w15:paraId="385BE565" w15:done="0"/>
  <w15:commentEx w15:paraId="777CA6DB" w15:done="0"/>
  <w15:commentEx w15:paraId="6A032451" w15:done="0"/>
  <w15:commentEx w15:paraId="6C8B54F2" w15:done="0"/>
  <w15:commentEx w15:paraId="0D8386CB" w15:done="0"/>
  <w15:commentEx w15:paraId="20DCE801" w15:done="0"/>
  <w15:commentEx w15:paraId="4159D7A4" w15:done="0"/>
  <w15:commentEx w15:paraId="7BA86436" w15:done="0"/>
  <w15:commentEx w15:paraId="6B8BD4BE" w15:done="0"/>
  <w15:commentEx w15:paraId="0E465053" w15:done="0"/>
  <w15:commentEx w15:paraId="712526A7" w15:done="0"/>
  <w15:commentEx w15:paraId="2842D051" w15:done="0"/>
  <w15:commentEx w15:paraId="781DAC79" w15:done="0"/>
  <w15:commentEx w15:paraId="196045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B8E8E" w16cid:durableId="22490639"/>
  <w16cid:commentId w16cid:paraId="33E74402" w16cid:durableId="2249063A"/>
  <w16cid:commentId w16cid:paraId="7254E5B6" w16cid:durableId="2249063B"/>
  <w16cid:commentId w16cid:paraId="749DA811" w16cid:durableId="22306C91"/>
  <w16cid:commentId w16cid:paraId="0CE50830" w16cid:durableId="22309B21"/>
  <w16cid:commentId w16cid:paraId="2DB77371" w16cid:durableId="2249063E"/>
  <w16cid:commentId w16cid:paraId="5CBB31A9" w16cid:durableId="22309B9D"/>
  <w16cid:commentId w16cid:paraId="00C7EA3A" w16cid:durableId="22308C9D"/>
  <w16cid:commentId w16cid:paraId="511733C0" w16cid:durableId="22309034"/>
  <w16cid:commentId w16cid:paraId="4F3AF745" w16cid:durableId="223090A6"/>
  <w16cid:commentId w16cid:paraId="3021BAB2" w16cid:durableId="22490643"/>
  <w16cid:commentId w16cid:paraId="68EA57CD" w16cid:durableId="22490644"/>
  <w16cid:commentId w16cid:paraId="51330F01" w16cid:durableId="22308AEC"/>
  <w16cid:commentId w16cid:paraId="1B76F3FE" w16cid:durableId="22490646"/>
  <w16cid:commentId w16cid:paraId="5BACF6D2" w16cid:durableId="22490647"/>
  <w16cid:commentId w16cid:paraId="578392B6" w16cid:durableId="22490648"/>
  <w16cid:commentId w16cid:paraId="5E2E8024" w16cid:durableId="22309134"/>
  <w16cid:commentId w16cid:paraId="647206DA" w16cid:durableId="22309A47"/>
  <w16cid:commentId w16cid:paraId="5C54EE0F" w16cid:durableId="2230918B"/>
  <w16cid:commentId w16cid:paraId="18498CE5" w16cid:durableId="2249064C"/>
  <w16cid:commentId w16cid:paraId="09B976D3" w16cid:durableId="2230924A"/>
  <w16cid:commentId w16cid:paraId="0B0FBB1B" w16cid:durableId="2249064E"/>
  <w16cid:commentId w16cid:paraId="56969605" w16cid:durableId="22309591"/>
  <w16cid:commentId w16cid:paraId="73A59935" w16cid:durableId="22490650"/>
  <w16cid:commentId w16cid:paraId="58843824" w16cid:durableId="223095D4"/>
  <w16cid:commentId w16cid:paraId="59EE9638" w16cid:durableId="22490652"/>
  <w16cid:commentId w16cid:paraId="15E5BF90" w16cid:durableId="22309637"/>
  <w16cid:commentId w16cid:paraId="1D6944DF" w16cid:durableId="224907B6"/>
  <w16cid:commentId w16cid:paraId="6755212A" w16cid:durableId="22309882"/>
  <w16cid:commentId w16cid:paraId="385BE565" w16cid:durableId="2230989E"/>
  <w16cid:commentId w16cid:paraId="777CA6DB" w16cid:durableId="22490656"/>
  <w16cid:commentId w16cid:paraId="6A032451" w16cid:durableId="22490657"/>
  <w16cid:commentId w16cid:paraId="6C8B54F2" w16cid:durableId="22490658"/>
  <w16cid:commentId w16cid:paraId="0D8386CB" w16cid:durableId="22490659"/>
  <w16cid:commentId w16cid:paraId="20DCE801" w16cid:durableId="2249065A"/>
  <w16cid:commentId w16cid:paraId="4159D7A4" w16cid:durableId="2249065B"/>
  <w16cid:commentId w16cid:paraId="7BA86436" w16cid:durableId="2249065C"/>
  <w16cid:commentId w16cid:paraId="6B8BD4BE" w16cid:durableId="2249065D"/>
  <w16cid:commentId w16cid:paraId="0E465053" w16cid:durableId="2249065E"/>
  <w16cid:commentId w16cid:paraId="712526A7" w16cid:durableId="2249065F"/>
  <w16cid:commentId w16cid:paraId="2842D051" w16cid:durableId="22490660"/>
  <w16cid:commentId w16cid:paraId="781DAC79" w16cid:durableId="22490661"/>
  <w16cid:commentId w16cid:paraId="196045D1" w16cid:durableId="224906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FEC6" w14:textId="77777777" w:rsidR="00394491" w:rsidRDefault="00394491" w:rsidP="001A3D38">
      <w:pPr>
        <w:spacing w:after="0"/>
      </w:pPr>
      <w:r>
        <w:separator/>
      </w:r>
    </w:p>
  </w:endnote>
  <w:endnote w:type="continuationSeparator" w:id="0">
    <w:p w14:paraId="4B467260" w14:textId="77777777" w:rsidR="00394491" w:rsidRDefault="00394491"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20B0604020202020204"/>
    <w:charset w:val="00"/>
    <w:family w:val="auto"/>
    <w:notTrueType/>
    <w:pitch w:val="default"/>
    <w:sig w:usb0="00000003" w:usb1="00000000" w:usb2="00000000" w:usb3="00000000" w:csb0="00000001" w:csb1="00000000"/>
  </w:font>
  <w:font w:name="Myriad Pro Light SemiCond">
    <w:altName w:val="Arial"/>
    <w:panose1 w:val="020B0403030403020204"/>
    <w:charset w:val="00"/>
    <w:family w:val="swiss"/>
    <w:pitch w:val="variable"/>
    <w:sig w:usb0="A00002AF" w:usb1="5000204B" w:usb2="00000000" w:usb3="00000000" w:csb0="0000009F" w:csb1="00000000"/>
  </w:font>
  <w:font w:name="Helvetica">
    <w:panose1 w:val="00000000000000000000"/>
    <w:charset w:val="00"/>
    <w:family w:val="auto"/>
    <w:pitch w:val="variable"/>
    <w:sig w:usb0="E00002FF" w:usb1="5000785B" w:usb2="00000000" w:usb3="00000000" w:csb0="0000019F" w:csb1="00000000"/>
  </w:font>
  <w:font w:name="ヒラギノ角ゴ Pro W3">
    <w:altName w:val="Arial Unicode MS"/>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panose1 w:val="000008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513307"/>
      <w:docPartObj>
        <w:docPartGallery w:val="Page Numbers (Bottom of Page)"/>
        <w:docPartUnique/>
      </w:docPartObj>
    </w:sdtPr>
    <w:sdtEndPr>
      <w:rPr>
        <w:noProof/>
      </w:rPr>
    </w:sdtEndPr>
    <w:sdtContent>
      <w:p w14:paraId="044C5E37" w14:textId="2A6B52D6" w:rsidR="00F919ED" w:rsidRDefault="00F919ED">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048B1CBE" w14:textId="77777777" w:rsidR="00F919ED" w:rsidRPr="00EC04EC" w:rsidRDefault="00F919ED">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1A478" w14:textId="77777777" w:rsidR="00394491" w:rsidRDefault="00394491" w:rsidP="001A3D38">
      <w:pPr>
        <w:spacing w:after="0"/>
      </w:pPr>
      <w:r>
        <w:separator/>
      </w:r>
    </w:p>
  </w:footnote>
  <w:footnote w:type="continuationSeparator" w:id="0">
    <w:p w14:paraId="6CA3AEAA" w14:textId="77777777" w:rsidR="00394491" w:rsidRDefault="00394491" w:rsidP="001A3D38">
      <w:pPr>
        <w:spacing w:after="0"/>
      </w:pPr>
      <w:r>
        <w:continuationSeparator/>
      </w:r>
    </w:p>
  </w:footnote>
  <w:footnote w:id="1">
    <w:p w14:paraId="1604B1B0" w14:textId="77777777" w:rsidR="00F919ED" w:rsidRPr="00825DD8" w:rsidRDefault="00F919ED"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F919ED" w:rsidRPr="001B235C" w:rsidRDefault="00F919ED">
      <w:pPr>
        <w:pStyle w:val="FootnoteText"/>
      </w:pPr>
      <w:r>
        <w:rPr>
          <w:rStyle w:val="FootnoteReference"/>
        </w:rPr>
        <w:footnoteRef/>
      </w:r>
      <w:r>
        <w:t xml:space="preserve"> CERD/C/GEO/CO/6-8. </w:t>
      </w:r>
    </w:p>
  </w:footnote>
  <w:footnote w:id="3">
    <w:p w14:paraId="77321612" w14:textId="759A2551" w:rsidR="00F919ED" w:rsidRPr="00825DD8" w:rsidRDefault="00F919ED">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4">
    <w:p w14:paraId="7272D6ED" w14:textId="582D0B29" w:rsidR="00F919ED" w:rsidRPr="007E1E4D" w:rsidRDefault="00F919ED">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E2F44"/>
    <w:multiLevelType w:val="hybridMultilevel"/>
    <w:tmpl w:val="B630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164D8"/>
    <w:multiLevelType w:val="hybridMultilevel"/>
    <w:tmpl w:val="488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4"/>
  </w:num>
  <w:num w:numId="4">
    <w:abstractNumId w:val="16"/>
  </w:num>
  <w:num w:numId="5">
    <w:abstractNumId w:val="7"/>
  </w:num>
  <w:num w:numId="6">
    <w:abstractNumId w:val="19"/>
  </w:num>
  <w:num w:numId="7">
    <w:abstractNumId w:val="40"/>
  </w:num>
  <w:num w:numId="8">
    <w:abstractNumId w:val="10"/>
  </w:num>
  <w:num w:numId="9">
    <w:abstractNumId w:val="33"/>
  </w:num>
  <w:num w:numId="10">
    <w:abstractNumId w:val="37"/>
  </w:num>
  <w:num w:numId="11">
    <w:abstractNumId w:val="23"/>
  </w:num>
  <w:num w:numId="12">
    <w:abstractNumId w:val="39"/>
  </w:num>
  <w:num w:numId="13">
    <w:abstractNumId w:val="12"/>
  </w:num>
  <w:num w:numId="14">
    <w:abstractNumId w:val="6"/>
  </w:num>
  <w:num w:numId="15">
    <w:abstractNumId w:val="13"/>
  </w:num>
  <w:num w:numId="16">
    <w:abstractNumId w:val="2"/>
  </w:num>
  <w:num w:numId="17">
    <w:abstractNumId w:val="18"/>
  </w:num>
  <w:num w:numId="18">
    <w:abstractNumId w:val="11"/>
  </w:num>
  <w:num w:numId="19">
    <w:abstractNumId w:val="38"/>
  </w:num>
  <w:num w:numId="20">
    <w:abstractNumId w:val="5"/>
  </w:num>
  <w:num w:numId="21">
    <w:abstractNumId w:val="1"/>
  </w:num>
  <w:num w:numId="22">
    <w:abstractNumId w:val="35"/>
  </w:num>
  <w:num w:numId="23">
    <w:abstractNumId w:val="32"/>
  </w:num>
  <w:num w:numId="24">
    <w:abstractNumId w:val="14"/>
  </w:num>
  <w:num w:numId="25">
    <w:abstractNumId w:val="21"/>
  </w:num>
  <w:num w:numId="26">
    <w:abstractNumId w:val="3"/>
  </w:num>
  <w:num w:numId="27">
    <w:abstractNumId w:val="31"/>
  </w:num>
  <w:num w:numId="28">
    <w:abstractNumId w:val="4"/>
  </w:num>
  <w:num w:numId="29">
    <w:abstractNumId w:val="30"/>
  </w:num>
  <w:num w:numId="30">
    <w:abstractNumId w:val="22"/>
  </w:num>
  <w:num w:numId="31">
    <w:abstractNumId w:val="25"/>
  </w:num>
  <w:num w:numId="32">
    <w:abstractNumId w:val="20"/>
  </w:num>
  <w:num w:numId="33">
    <w:abstractNumId w:val="36"/>
  </w:num>
  <w:num w:numId="34">
    <w:abstractNumId w:val="27"/>
  </w:num>
  <w:num w:numId="35">
    <w:abstractNumId w:val="15"/>
  </w:num>
  <w:num w:numId="36">
    <w:abstractNumId w:val="24"/>
  </w:num>
  <w:num w:numId="37">
    <w:abstractNumId w:val="8"/>
  </w:num>
  <w:num w:numId="38">
    <w:abstractNumId w:val="28"/>
  </w:num>
  <w:num w:numId="39">
    <w:abstractNumId w:val="29"/>
  </w:num>
  <w:num w:numId="40">
    <w:abstractNumId w:val="26"/>
  </w:num>
  <w:num w:numId="41">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ta">
    <w15:presenceInfo w15:providerId="None" w15:userId="Tamta"/>
  </w15:person>
  <w15:person w15:author="Teo Piranishvili">
    <w15:presenceInfo w15:providerId="Windows Live" w15:userId="432b9f6e85ccddc4"/>
  </w15:person>
  <w15:person w15:author="Lika Klimiashvili">
    <w15:presenceInfo w15:providerId="AD" w15:userId="S-1-5-21-814208047-3971608839-2166339660-735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C0"/>
    <w:rsid w:val="00001451"/>
    <w:rsid w:val="00001D23"/>
    <w:rsid w:val="00001F1E"/>
    <w:rsid w:val="00005BC7"/>
    <w:rsid w:val="00006190"/>
    <w:rsid w:val="00006F53"/>
    <w:rsid w:val="00010641"/>
    <w:rsid w:val="00010C61"/>
    <w:rsid w:val="00011E66"/>
    <w:rsid w:val="000125C5"/>
    <w:rsid w:val="000126BF"/>
    <w:rsid w:val="00015563"/>
    <w:rsid w:val="000158EF"/>
    <w:rsid w:val="0001598D"/>
    <w:rsid w:val="00015CDA"/>
    <w:rsid w:val="00020534"/>
    <w:rsid w:val="000222AA"/>
    <w:rsid w:val="0002267C"/>
    <w:rsid w:val="0002404E"/>
    <w:rsid w:val="00024CA0"/>
    <w:rsid w:val="00027281"/>
    <w:rsid w:val="00027C93"/>
    <w:rsid w:val="00031EE0"/>
    <w:rsid w:val="00031F66"/>
    <w:rsid w:val="00034B13"/>
    <w:rsid w:val="0003500D"/>
    <w:rsid w:val="00036E88"/>
    <w:rsid w:val="00040683"/>
    <w:rsid w:val="00041118"/>
    <w:rsid w:val="00041B45"/>
    <w:rsid w:val="00041B9D"/>
    <w:rsid w:val="00042BD5"/>
    <w:rsid w:val="00043DA6"/>
    <w:rsid w:val="000446C7"/>
    <w:rsid w:val="0004484F"/>
    <w:rsid w:val="0004549A"/>
    <w:rsid w:val="000457DC"/>
    <w:rsid w:val="000458BB"/>
    <w:rsid w:val="00045D2B"/>
    <w:rsid w:val="00045E95"/>
    <w:rsid w:val="00047251"/>
    <w:rsid w:val="00050297"/>
    <w:rsid w:val="00051258"/>
    <w:rsid w:val="00051415"/>
    <w:rsid w:val="00051C8A"/>
    <w:rsid w:val="00053629"/>
    <w:rsid w:val="00053696"/>
    <w:rsid w:val="00053A5E"/>
    <w:rsid w:val="00054D1A"/>
    <w:rsid w:val="00055C2E"/>
    <w:rsid w:val="00060994"/>
    <w:rsid w:val="00061140"/>
    <w:rsid w:val="00061687"/>
    <w:rsid w:val="0006393D"/>
    <w:rsid w:val="0006535A"/>
    <w:rsid w:val="00065782"/>
    <w:rsid w:val="000664D6"/>
    <w:rsid w:val="00067137"/>
    <w:rsid w:val="0006755D"/>
    <w:rsid w:val="00067A94"/>
    <w:rsid w:val="0007017A"/>
    <w:rsid w:val="000718E1"/>
    <w:rsid w:val="00072B76"/>
    <w:rsid w:val="00074754"/>
    <w:rsid w:val="0008036E"/>
    <w:rsid w:val="00083F94"/>
    <w:rsid w:val="0008422E"/>
    <w:rsid w:val="00087E62"/>
    <w:rsid w:val="0009046E"/>
    <w:rsid w:val="0009199A"/>
    <w:rsid w:val="00091B9C"/>
    <w:rsid w:val="00093DC7"/>
    <w:rsid w:val="0009625A"/>
    <w:rsid w:val="00097DB0"/>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1C1"/>
    <w:rsid w:val="000B630F"/>
    <w:rsid w:val="000B70D4"/>
    <w:rsid w:val="000B7A1D"/>
    <w:rsid w:val="000C071C"/>
    <w:rsid w:val="000C0823"/>
    <w:rsid w:val="000C1FFD"/>
    <w:rsid w:val="000C2A58"/>
    <w:rsid w:val="000C3067"/>
    <w:rsid w:val="000C7ACC"/>
    <w:rsid w:val="000C7B85"/>
    <w:rsid w:val="000D14C4"/>
    <w:rsid w:val="000D1619"/>
    <w:rsid w:val="000D2B08"/>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2C2E"/>
    <w:rsid w:val="000F383A"/>
    <w:rsid w:val="000F6A78"/>
    <w:rsid w:val="001003B9"/>
    <w:rsid w:val="00100B33"/>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4082"/>
    <w:rsid w:val="00164250"/>
    <w:rsid w:val="0016658E"/>
    <w:rsid w:val="001675AC"/>
    <w:rsid w:val="00170199"/>
    <w:rsid w:val="00171127"/>
    <w:rsid w:val="001728F3"/>
    <w:rsid w:val="00173DB6"/>
    <w:rsid w:val="00174524"/>
    <w:rsid w:val="0017597D"/>
    <w:rsid w:val="001759CE"/>
    <w:rsid w:val="001763EB"/>
    <w:rsid w:val="00176F70"/>
    <w:rsid w:val="0017777D"/>
    <w:rsid w:val="00177C68"/>
    <w:rsid w:val="001814C4"/>
    <w:rsid w:val="00182968"/>
    <w:rsid w:val="00182CF8"/>
    <w:rsid w:val="00185CE9"/>
    <w:rsid w:val="0018650C"/>
    <w:rsid w:val="00186C97"/>
    <w:rsid w:val="00187368"/>
    <w:rsid w:val="00187880"/>
    <w:rsid w:val="00187B5A"/>
    <w:rsid w:val="00187C1C"/>
    <w:rsid w:val="00187D4B"/>
    <w:rsid w:val="00190145"/>
    <w:rsid w:val="001901EC"/>
    <w:rsid w:val="001904B0"/>
    <w:rsid w:val="0019164A"/>
    <w:rsid w:val="001926B2"/>
    <w:rsid w:val="001956F9"/>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23CA"/>
    <w:rsid w:val="001C330E"/>
    <w:rsid w:val="001C35D3"/>
    <w:rsid w:val="001C7FE0"/>
    <w:rsid w:val="001D0183"/>
    <w:rsid w:val="001D24B7"/>
    <w:rsid w:val="001D2D64"/>
    <w:rsid w:val="001D370C"/>
    <w:rsid w:val="001D4034"/>
    <w:rsid w:val="001D43A3"/>
    <w:rsid w:val="001D4AEE"/>
    <w:rsid w:val="001E140C"/>
    <w:rsid w:val="001E395A"/>
    <w:rsid w:val="001E4B92"/>
    <w:rsid w:val="001E5899"/>
    <w:rsid w:val="001E75A9"/>
    <w:rsid w:val="001F2CC8"/>
    <w:rsid w:val="001F3982"/>
    <w:rsid w:val="001F3AE1"/>
    <w:rsid w:val="001F419D"/>
    <w:rsid w:val="001F6AD9"/>
    <w:rsid w:val="001F7844"/>
    <w:rsid w:val="002008CC"/>
    <w:rsid w:val="00202F21"/>
    <w:rsid w:val="00203CF3"/>
    <w:rsid w:val="002053D6"/>
    <w:rsid w:val="002056BE"/>
    <w:rsid w:val="00206223"/>
    <w:rsid w:val="002064A7"/>
    <w:rsid w:val="002064F0"/>
    <w:rsid w:val="0021222D"/>
    <w:rsid w:val="0021323C"/>
    <w:rsid w:val="00213250"/>
    <w:rsid w:val="0021442C"/>
    <w:rsid w:val="0021462C"/>
    <w:rsid w:val="00215617"/>
    <w:rsid w:val="00221D5D"/>
    <w:rsid w:val="00222081"/>
    <w:rsid w:val="002230AF"/>
    <w:rsid w:val="00225A57"/>
    <w:rsid w:val="002278B1"/>
    <w:rsid w:val="002300BD"/>
    <w:rsid w:val="0023010F"/>
    <w:rsid w:val="00231105"/>
    <w:rsid w:val="0023248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36E2"/>
    <w:rsid w:val="0028592F"/>
    <w:rsid w:val="00285A4B"/>
    <w:rsid w:val="002870DE"/>
    <w:rsid w:val="00287BB5"/>
    <w:rsid w:val="00290D6B"/>
    <w:rsid w:val="00290EF3"/>
    <w:rsid w:val="0029333A"/>
    <w:rsid w:val="00295226"/>
    <w:rsid w:val="00295CA5"/>
    <w:rsid w:val="0029701C"/>
    <w:rsid w:val="0029712F"/>
    <w:rsid w:val="0029715D"/>
    <w:rsid w:val="002A09BC"/>
    <w:rsid w:val="002A2CB2"/>
    <w:rsid w:val="002A350E"/>
    <w:rsid w:val="002A5012"/>
    <w:rsid w:val="002A512C"/>
    <w:rsid w:val="002A7F1F"/>
    <w:rsid w:val="002A7F38"/>
    <w:rsid w:val="002B0FE1"/>
    <w:rsid w:val="002B1A1F"/>
    <w:rsid w:val="002B377E"/>
    <w:rsid w:val="002B5239"/>
    <w:rsid w:val="002B5B75"/>
    <w:rsid w:val="002B6614"/>
    <w:rsid w:val="002B72D1"/>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4E8"/>
    <w:rsid w:val="002F375E"/>
    <w:rsid w:val="002F3F5E"/>
    <w:rsid w:val="002F4302"/>
    <w:rsid w:val="00303831"/>
    <w:rsid w:val="00306282"/>
    <w:rsid w:val="003114AC"/>
    <w:rsid w:val="00312D4A"/>
    <w:rsid w:val="003143F5"/>
    <w:rsid w:val="003146BF"/>
    <w:rsid w:val="00315586"/>
    <w:rsid w:val="00321BEB"/>
    <w:rsid w:val="00321E7B"/>
    <w:rsid w:val="00323317"/>
    <w:rsid w:val="00324A25"/>
    <w:rsid w:val="00324C0C"/>
    <w:rsid w:val="00324DCD"/>
    <w:rsid w:val="00325B95"/>
    <w:rsid w:val="00325FF8"/>
    <w:rsid w:val="0032637B"/>
    <w:rsid w:val="003272A1"/>
    <w:rsid w:val="00327F56"/>
    <w:rsid w:val="003305F8"/>
    <w:rsid w:val="00330B9B"/>
    <w:rsid w:val="00331FB9"/>
    <w:rsid w:val="0033669E"/>
    <w:rsid w:val="0034120D"/>
    <w:rsid w:val="00343683"/>
    <w:rsid w:val="0034457F"/>
    <w:rsid w:val="003448C4"/>
    <w:rsid w:val="00344C97"/>
    <w:rsid w:val="00345139"/>
    <w:rsid w:val="00345B1A"/>
    <w:rsid w:val="0034746A"/>
    <w:rsid w:val="00350FD2"/>
    <w:rsid w:val="00351FE8"/>
    <w:rsid w:val="00355148"/>
    <w:rsid w:val="00362A84"/>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5643"/>
    <w:rsid w:val="003873C6"/>
    <w:rsid w:val="00387DF3"/>
    <w:rsid w:val="00390E3E"/>
    <w:rsid w:val="00392699"/>
    <w:rsid w:val="00392CC2"/>
    <w:rsid w:val="00393214"/>
    <w:rsid w:val="00394491"/>
    <w:rsid w:val="00397E75"/>
    <w:rsid w:val="003A05C6"/>
    <w:rsid w:val="003A1065"/>
    <w:rsid w:val="003A3756"/>
    <w:rsid w:val="003A515C"/>
    <w:rsid w:val="003A5806"/>
    <w:rsid w:val="003A7754"/>
    <w:rsid w:val="003B1977"/>
    <w:rsid w:val="003B1EF4"/>
    <w:rsid w:val="003B3941"/>
    <w:rsid w:val="003B39F3"/>
    <w:rsid w:val="003B3D65"/>
    <w:rsid w:val="003B5B3F"/>
    <w:rsid w:val="003B6570"/>
    <w:rsid w:val="003B692D"/>
    <w:rsid w:val="003B6D6A"/>
    <w:rsid w:val="003B732F"/>
    <w:rsid w:val="003C116A"/>
    <w:rsid w:val="003C1F29"/>
    <w:rsid w:val="003C31C6"/>
    <w:rsid w:val="003C39E3"/>
    <w:rsid w:val="003C3FCF"/>
    <w:rsid w:val="003C59FE"/>
    <w:rsid w:val="003D00C7"/>
    <w:rsid w:val="003D1911"/>
    <w:rsid w:val="003D1955"/>
    <w:rsid w:val="003D3704"/>
    <w:rsid w:val="003D3D8B"/>
    <w:rsid w:val="003D3F4E"/>
    <w:rsid w:val="003D43A9"/>
    <w:rsid w:val="003E0AAF"/>
    <w:rsid w:val="003E0F63"/>
    <w:rsid w:val="003E1526"/>
    <w:rsid w:val="003E35CA"/>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6015"/>
    <w:rsid w:val="003F6948"/>
    <w:rsid w:val="00402278"/>
    <w:rsid w:val="004027F6"/>
    <w:rsid w:val="00402B7A"/>
    <w:rsid w:val="00403991"/>
    <w:rsid w:val="00404E8E"/>
    <w:rsid w:val="00404FF0"/>
    <w:rsid w:val="00412A05"/>
    <w:rsid w:val="004155C7"/>
    <w:rsid w:val="0041644D"/>
    <w:rsid w:val="004236B2"/>
    <w:rsid w:val="00425B38"/>
    <w:rsid w:val="00426842"/>
    <w:rsid w:val="00426879"/>
    <w:rsid w:val="00426F83"/>
    <w:rsid w:val="00427EBA"/>
    <w:rsid w:val="00430313"/>
    <w:rsid w:val="004331B8"/>
    <w:rsid w:val="00433314"/>
    <w:rsid w:val="00433779"/>
    <w:rsid w:val="00433A96"/>
    <w:rsid w:val="00433ACC"/>
    <w:rsid w:val="00434C8A"/>
    <w:rsid w:val="00434F34"/>
    <w:rsid w:val="0043647F"/>
    <w:rsid w:val="0044212A"/>
    <w:rsid w:val="004439DC"/>
    <w:rsid w:val="0044420F"/>
    <w:rsid w:val="00446697"/>
    <w:rsid w:val="004515D5"/>
    <w:rsid w:val="00452D9B"/>
    <w:rsid w:val="0045362E"/>
    <w:rsid w:val="00453E0B"/>
    <w:rsid w:val="00454233"/>
    <w:rsid w:val="00455868"/>
    <w:rsid w:val="00455DEC"/>
    <w:rsid w:val="00456880"/>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2D12"/>
    <w:rsid w:val="00482F3C"/>
    <w:rsid w:val="0048453E"/>
    <w:rsid w:val="0048482F"/>
    <w:rsid w:val="00484D3E"/>
    <w:rsid w:val="00485190"/>
    <w:rsid w:val="0049244E"/>
    <w:rsid w:val="004924B3"/>
    <w:rsid w:val="00494766"/>
    <w:rsid w:val="0049483B"/>
    <w:rsid w:val="00495BF3"/>
    <w:rsid w:val="00496002"/>
    <w:rsid w:val="004961EB"/>
    <w:rsid w:val="004A02A9"/>
    <w:rsid w:val="004A14D2"/>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69C6"/>
    <w:rsid w:val="004D7AFC"/>
    <w:rsid w:val="004E0211"/>
    <w:rsid w:val="004E06C7"/>
    <w:rsid w:val="004E07DC"/>
    <w:rsid w:val="004E0ED5"/>
    <w:rsid w:val="004E1F90"/>
    <w:rsid w:val="004E2087"/>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63B"/>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273B"/>
    <w:rsid w:val="00534533"/>
    <w:rsid w:val="00535DC5"/>
    <w:rsid w:val="00535FA9"/>
    <w:rsid w:val="005424AA"/>
    <w:rsid w:val="005425A9"/>
    <w:rsid w:val="00542FFC"/>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1D56"/>
    <w:rsid w:val="005A3C80"/>
    <w:rsid w:val="005A50C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5B78"/>
    <w:rsid w:val="005D60F3"/>
    <w:rsid w:val="005D6627"/>
    <w:rsid w:val="005E1E2E"/>
    <w:rsid w:val="005E202D"/>
    <w:rsid w:val="005E2491"/>
    <w:rsid w:val="005E2E47"/>
    <w:rsid w:val="005E40AC"/>
    <w:rsid w:val="005E4EC6"/>
    <w:rsid w:val="005E54DC"/>
    <w:rsid w:val="005E61C5"/>
    <w:rsid w:val="005E6DAE"/>
    <w:rsid w:val="005E7B1C"/>
    <w:rsid w:val="005E7F18"/>
    <w:rsid w:val="005F02E8"/>
    <w:rsid w:val="005F0FC2"/>
    <w:rsid w:val="005F3978"/>
    <w:rsid w:val="005F4E5F"/>
    <w:rsid w:val="005F4F0C"/>
    <w:rsid w:val="005F69C6"/>
    <w:rsid w:val="005F6E1E"/>
    <w:rsid w:val="005F7331"/>
    <w:rsid w:val="005F7AF3"/>
    <w:rsid w:val="005F7B44"/>
    <w:rsid w:val="006009EC"/>
    <w:rsid w:val="00602B81"/>
    <w:rsid w:val="0060326C"/>
    <w:rsid w:val="0060523B"/>
    <w:rsid w:val="006052BD"/>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516"/>
    <w:rsid w:val="006259AA"/>
    <w:rsid w:val="00626A28"/>
    <w:rsid w:val="00626BF0"/>
    <w:rsid w:val="00626ECE"/>
    <w:rsid w:val="00627369"/>
    <w:rsid w:val="006306A7"/>
    <w:rsid w:val="0063161B"/>
    <w:rsid w:val="0063255C"/>
    <w:rsid w:val="00632A4E"/>
    <w:rsid w:val="00632B81"/>
    <w:rsid w:val="00633056"/>
    <w:rsid w:val="006416D8"/>
    <w:rsid w:val="006421EA"/>
    <w:rsid w:val="00644C58"/>
    <w:rsid w:val="00645C7B"/>
    <w:rsid w:val="00651A00"/>
    <w:rsid w:val="006528BB"/>
    <w:rsid w:val="006550B8"/>
    <w:rsid w:val="006607F9"/>
    <w:rsid w:val="006609D9"/>
    <w:rsid w:val="006621C7"/>
    <w:rsid w:val="00664549"/>
    <w:rsid w:val="00665EE2"/>
    <w:rsid w:val="0066641C"/>
    <w:rsid w:val="00666A42"/>
    <w:rsid w:val="00672962"/>
    <w:rsid w:val="006736FB"/>
    <w:rsid w:val="006746B4"/>
    <w:rsid w:val="0067654C"/>
    <w:rsid w:val="00676A7A"/>
    <w:rsid w:val="0068082A"/>
    <w:rsid w:val="00681A07"/>
    <w:rsid w:val="0068272B"/>
    <w:rsid w:val="0068785F"/>
    <w:rsid w:val="00687E0B"/>
    <w:rsid w:val="006910B7"/>
    <w:rsid w:val="0069136B"/>
    <w:rsid w:val="00693C31"/>
    <w:rsid w:val="00695EF6"/>
    <w:rsid w:val="0069768B"/>
    <w:rsid w:val="006A1055"/>
    <w:rsid w:val="006A147B"/>
    <w:rsid w:val="006A21A1"/>
    <w:rsid w:val="006A4599"/>
    <w:rsid w:val="006A72B2"/>
    <w:rsid w:val="006B1CFD"/>
    <w:rsid w:val="006B208D"/>
    <w:rsid w:val="006B2E0F"/>
    <w:rsid w:val="006B64DB"/>
    <w:rsid w:val="006B65AB"/>
    <w:rsid w:val="006B6C1B"/>
    <w:rsid w:val="006B7088"/>
    <w:rsid w:val="006B76DF"/>
    <w:rsid w:val="006B7A9C"/>
    <w:rsid w:val="006C16A9"/>
    <w:rsid w:val="006C326C"/>
    <w:rsid w:val="006C346B"/>
    <w:rsid w:val="006C367B"/>
    <w:rsid w:val="006C40AE"/>
    <w:rsid w:val="006C5216"/>
    <w:rsid w:val="006D29C5"/>
    <w:rsid w:val="006D4B5E"/>
    <w:rsid w:val="006D585F"/>
    <w:rsid w:val="006D5EDB"/>
    <w:rsid w:val="006D6F9C"/>
    <w:rsid w:val="006E1E9C"/>
    <w:rsid w:val="006E2728"/>
    <w:rsid w:val="006E2AFD"/>
    <w:rsid w:val="006E38DF"/>
    <w:rsid w:val="006E419D"/>
    <w:rsid w:val="006E4768"/>
    <w:rsid w:val="006E47EC"/>
    <w:rsid w:val="006E5C69"/>
    <w:rsid w:val="006E6E9C"/>
    <w:rsid w:val="006E70E8"/>
    <w:rsid w:val="006E7C5A"/>
    <w:rsid w:val="006F023E"/>
    <w:rsid w:val="006F069E"/>
    <w:rsid w:val="006F1D7A"/>
    <w:rsid w:val="006F250B"/>
    <w:rsid w:val="006F2D8F"/>
    <w:rsid w:val="006F6174"/>
    <w:rsid w:val="006F7D93"/>
    <w:rsid w:val="00701679"/>
    <w:rsid w:val="0070456D"/>
    <w:rsid w:val="007049FD"/>
    <w:rsid w:val="00704E8C"/>
    <w:rsid w:val="0070653C"/>
    <w:rsid w:val="00712215"/>
    <w:rsid w:val="007129CE"/>
    <w:rsid w:val="00714DE7"/>
    <w:rsid w:val="007161A6"/>
    <w:rsid w:val="00717935"/>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3568C"/>
    <w:rsid w:val="00740237"/>
    <w:rsid w:val="007405FF"/>
    <w:rsid w:val="00742135"/>
    <w:rsid w:val="00742A2F"/>
    <w:rsid w:val="00743351"/>
    <w:rsid w:val="00743434"/>
    <w:rsid w:val="007439FF"/>
    <w:rsid w:val="00745CA8"/>
    <w:rsid w:val="00745DB6"/>
    <w:rsid w:val="00747F50"/>
    <w:rsid w:val="0075196A"/>
    <w:rsid w:val="00751BAA"/>
    <w:rsid w:val="00755F10"/>
    <w:rsid w:val="00756906"/>
    <w:rsid w:val="00756AAF"/>
    <w:rsid w:val="00757B7C"/>
    <w:rsid w:val="00760121"/>
    <w:rsid w:val="0076210F"/>
    <w:rsid w:val="007628F2"/>
    <w:rsid w:val="00765D12"/>
    <w:rsid w:val="007670D0"/>
    <w:rsid w:val="00767EA3"/>
    <w:rsid w:val="00767F8A"/>
    <w:rsid w:val="007706F3"/>
    <w:rsid w:val="00774153"/>
    <w:rsid w:val="0077454F"/>
    <w:rsid w:val="00774FAF"/>
    <w:rsid w:val="007772AB"/>
    <w:rsid w:val="00777823"/>
    <w:rsid w:val="00783D09"/>
    <w:rsid w:val="007861F3"/>
    <w:rsid w:val="0079119F"/>
    <w:rsid w:val="00791517"/>
    <w:rsid w:val="007915D2"/>
    <w:rsid w:val="007930B0"/>
    <w:rsid w:val="00794157"/>
    <w:rsid w:val="007972AC"/>
    <w:rsid w:val="00797812"/>
    <w:rsid w:val="0079790E"/>
    <w:rsid w:val="007A1085"/>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B71EC"/>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BB9"/>
    <w:rsid w:val="00816E91"/>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59CE"/>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1B50"/>
    <w:rsid w:val="00883923"/>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183D"/>
    <w:rsid w:val="008B3F0B"/>
    <w:rsid w:val="008B6967"/>
    <w:rsid w:val="008B7146"/>
    <w:rsid w:val="008B75FE"/>
    <w:rsid w:val="008B7684"/>
    <w:rsid w:val="008C07B8"/>
    <w:rsid w:val="008C18ED"/>
    <w:rsid w:val="008C1F90"/>
    <w:rsid w:val="008C2393"/>
    <w:rsid w:val="008C2BCF"/>
    <w:rsid w:val="008C43D1"/>
    <w:rsid w:val="008C526F"/>
    <w:rsid w:val="008C53C5"/>
    <w:rsid w:val="008C7CF8"/>
    <w:rsid w:val="008D5ACC"/>
    <w:rsid w:val="008D6007"/>
    <w:rsid w:val="008D6C76"/>
    <w:rsid w:val="008E5A00"/>
    <w:rsid w:val="008E5EF3"/>
    <w:rsid w:val="008F02CC"/>
    <w:rsid w:val="008F110C"/>
    <w:rsid w:val="008F122E"/>
    <w:rsid w:val="008F1E3A"/>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49CF"/>
    <w:rsid w:val="009150D9"/>
    <w:rsid w:val="00916C17"/>
    <w:rsid w:val="00917F60"/>
    <w:rsid w:val="00921B30"/>
    <w:rsid w:val="00922994"/>
    <w:rsid w:val="00922ED0"/>
    <w:rsid w:val="009231BF"/>
    <w:rsid w:val="00923D7F"/>
    <w:rsid w:val="00924DA7"/>
    <w:rsid w:val="00925234"/>
    <w:rsid w:val="00925245"/>
    <w:rsid w:val="009267AB"/>
    <w:rsid w:val="00926B0A"/>
    <w:rsid w:val="0092730F"/>
    <w:rsid w:val="00932B71"/>
    <w:rsid w:val="00934465"/>
    <w:rsid w:val="009364D0"/>
    <w:rsid w:val="009408CA"/>
    <w:rsid w:val="009409C3"/>
    <w:rsid w:val="00940BA0"/>
    <w:rsid w:val="00941018"/>
    <w:rsid w:val="009412F0"/>
    <w:rsid w:val="00941541"/>
    <w:rsid w:val="00942355"/>
    <w:rsid w:val="00943EAE"/>
    <w:rsid w:val="009461BF"/>
    <w:rsid w:val="00947050"/>
    <w:rsid w:val="009474F6"/>
    <w:rsid w:val="0095012E"/>
    <w:rsid w:val="0095188C"/>
    <w:rsid w:val="00952153"/>
    <w:rsid w:val="00952AC9"/>
    <w:rsid w:val="009532D8"/>
    <w:rsid w:val="009555BD"/>
    <w:rsid w:val="00956892"/>
    <w:rsid w:val="00956DAE"/>
    <w:rsid w:val="009573E8"/>
    <w:rsid w:val="009575E3"/>
    <w:rsid w:val="00957C58"/>
    <w:rsid w:val="00960410"/>
    <w:rsid w:val="0096373F"/>
    <w:rsid w:val="00963863"/>
    <w:rsid w:val="00966B96"/>
    <w:rsid w:val="00967898"/>
    <w:rsid w:val="009712C7"/>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678"/>
    <w:rsid w:val="009B39D5"/>
    <w:rsid w:val="009B5007"/>
    <w:rsid w:val="009B50A4"/>
    <w:rsid w:val="009B5C53"/>
    <w:rsid w:val="009B6F59"/>
    <w:rsid w:val="009B705E"/>
    <w:rsid w:val="009C1795"/>
    <w:rsid w:val="009C19A2"/>
    <w:rsid w:val="009C1C0A"/>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E6981"/>
    <w:rsid w:val="009E7A83"/>
    <w:rsid w:val="009F0BC5"/>
    <w:rsid w:val="009F17EB"/>
    <w:rsid w:val="009F241D"/>
    <w:rsid w:val="009F3B3E"/>
    <w:rsid w:val="009F46C9"/>
    <w:rsid w:val="009F4DE9"/>
    <w:rsid w:val="009F57B1"/>
    <w:rsid w:val="00A010FC"/>
    <w:rsid w:val="00A01B6B"/>
    <w:rsid w:val="00A02895"/>
    <w:rsid w:val="00A03145"/>
    <w:rsid w:val="00A04282"/>
    <w:rsid w:val="00A10099"/>
    <w:rsid w:val="00A11E3D"/>
    <w:rsid w:val="00A12235"/>
    <w:rsid w:val="00A12A5A"/>
    <w:rsid w:val="00A14CAE"/>
    <w:rsid w:val="00A167B7"/>
    <w:rsid w:val="00A20E3A"/>
    <w:rsid w:val="00A22E83"/>
    <w:rsid w:val="00A24977"/>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2D7D"/>
    <w:rsid w:val="00A534BB"/>
    <w:rsid w:val="00A55517"/>
    <w:rsid w:val="00A56C2C"/>
    <w:rsid w:val="00A57DCB"/>
    <w:rsid w:val="00A612FA"/>
    <w:rsid w:val="00A613D4"/>
    <w:rsid w:val="00A61761"/>
    <w:rsid w:val="00A62B30"/>
    <w:rsid w:val="00A64081"/>
    <w:rsid w:val="00A64E92"/>
    <w:rsid w:val="00A65C11"/>
    <w:rsid w:val="00A67787"/>
    <w:rsid w:val="00A70E34"/>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B73BE"/>
    <w:rsid w:val="00AC0490"/>
    <w:rsid w:val="00AC1D63"/>
    <w:rsid w:val="00AC7DE5"/>
    <w:rsid w:val="00AD11AC"/>
    <w:rsid w:val="00AD24A7"/>
    <w:rsid w:val="00AD284F"/>
    <w:rsid w:val="00AD56E7"/>
    <w:rsid w:val="00AD6D5A"/>
    <w:rsid w:val="00AE33C0"/>
    <w:rsid w:val="00AE3F89"/>
    <w:rsid w:val="00AE4135"/>
    <w:rsid w:val="00AE4BDD"/>
    <w:rsid w:val="00AE6FB8"/>
    <w:rsid w:val="00AF273C"/>
    <w:rsid w:val="00AF477B"/>
    <w:rsid w:val="00AF4D6F"/>
    <w:rsid w:val="00AF4F18"/>
    <w:rsid w:val="00AF5812"/>
    <w:rsid w:val="00AF789E"/>
    <w:rsid w:val="00B00A40"/>
    <w:rsid w:val="00B02013"/>
    <w:rsid w:val="00B03007"/>
    <w:rsid w:val="00B033DF"/>
    <w:rsid w:val="00B03AEA"/>
    <w:rsid w:val="00B03CF6"/>
    <w:rsid w:val="00B04E1D"/>
    <w:rsid w:val="00B050C9"/>
    <w:rsid w:val="00B05258"/>
    <w:rsid w:val="00B05500"/>
    <w:rsid w:val="00B055C3"/>
    <w:rsid w:val="00B063F4"/>
    <w:rsid w:val="00B06805"/>
    <w:rsid w:val="00B06809"/>
    <w:rsid w:val="00B10135"/>
    <w:rsid w:val="00B120D4"/>
    <w:rsid w:val="00B12825"/>
    <w:rsid w:val="00B129CB"/>
    <w:rsid w:val="00B12CFC"/>
    <w:rsid w:val="00B12F1D"/>
    <w:rsid w:val="00B13EAE"/>
    <w:rsid w:val="00B1506A"/>
    <w:rsid w:val="00B20E87"/>
    <w:rsid w:val="00B21235"/>
    <w:rsid w:val="00B2152E"/>
    <w:rsid w:val="00B2251B"/>
    <w:rsid w:val="00B233DE"/>
    <w:rsid w:val="00B23483"/>
    <w:rsid w:val="00B246FA"/>
    <w:rsid w:val="00B266F4"/>
    <w:rsid w:val="00B32AE8"/>
    <w:rsid w:val="00B33FF1"/>
    <w:rsid w:val="00B346AA"/>
    <w:rsid w:val="00B36366"/>
    <w:rsid w:val="00B3660F"/>
    <w:rsid w:val="00B374ED"/>
    <w:rsid w:val="00B40D57"/>
    <w:rsid w:val="00B4211A"/>
    <w:rsid w:val="00B4218B"/>
    <w:rsid w:val="00B42A7A"/>
    <w:rsid w:val="00B433D3"/>
    <w:rsid w:val="00B43406"/>
    <w:rsid w:val="00B43A8C"/>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487C"/>
    <w:rsid w:val="00B66215"/>
    <w:rsid w:val="00B67581"/>
    <w:rsid w:val="00B67CE4"/>
    <w:rsid w:val="00B70A59"/>
    <w:rsid w:val="00B70D14"/>
    <w:rsid w:val="00B711ED"/>
    <w:rsid w:val="00B719F4"/>
    <w:rsid w:val="00B7217C"/>
    <w:rsid w:val="00B725F9"/>
    <w:rsid w:val="00B73D31"/>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6CFC"/>
    <w:rsid w:val="00BC0A7B"/>
    <w:rsid w:val="00BC3049"/>
    <w:rsid w:val="00BC3DEE"/>
    <w:rsid w:val="00BC47A2"/>
    <w:rsid w:val="00BC51B3"/>
    <w:rsid w:val="00BC796C"/>
    <w:rsid w:val="00BC7A8E"/>
    <w:rsid w:val="00BD1693"/>
    <w:rsid w:val="00BD4FB4"/>
    <w:rsid w:val="00BD54F7"/>
    <w:rsid w:val="00BD58D4"/>
    <w:rsid w:val="00BD59C3"/>
    <w:rsid w:val="00BD5CD8"/>
    <w:rsid w:val="00BD5E07"/>
    <w:rsid w:val="00BD5F17"/>
    <w:rsid w:val="00BE0357"/>
    <w:rsid w:val="00BE2301"/>
    <w:rsid w:val="00BE2560"/>
    <w:rsid w:val="00BE3599"/>
    <w:rsid w:val="00BE3B79"/>
    <w:rsid w:val="00BE4B11"/>
    <w:rsid w:val="00BE55DF"/>
    <w:rsid w:val="00BF0C98"/>
    <w:rsid w:val="00BF0E3E"/>
    <w:rsid w:val="00BF2166"/>
    <w:rsid w:val="00BF6F34"/>
    <w:rsid w:val="00BF71C1"/>
    <w:rsid w:val="00BF794E"/>
    <w:rsid w:val="00BF7975"/>
    <w:rsid w:val="00C010B9"/>
    <w:rsid w:val="00C01C13"/>
    <w:rsid w:val="00C0297F"/>
    <w:rsid w:val="00C04286"/>
    <w:rsid w:val="00C04C46"/>
    <w:rsid w:val="00C05E40"/>
    <w:rsid w:val="00C05E8C"/>
    <w:rsid w:val="00C0726C"/>
    <w:rsid w:val="00C138F9"/>
    <w:rsid w:val="00C14AEB"/>
    <w:rsid w:val="00C17379"/>
    <w:rsid w:val="00C177E5"/>
    <w:rsid w:val="00C21554"/>
    <w:rsid w:val="00C217B8"/>
    <w:rsid w:val="00C21C6B"/>
    <w:rsid w:val="00C21CC8"/>
    <w:rsid w:val="00C2360F"/>
    <w:rsid w:val="00C24A1D"/>
    <w:rsid w:val="00C2527D"/>
    <w:rsid w:val="00C25E3C"/>
    <w:rsid w:val="00C26AE6"/>
    <w:rsid w:val="00C27114"/>
    <w:rsid w:val="00C27B7E"/>
    <w:rsid w:val="00C31469"/>
    <w:rsid w:val="00C32912"/>
    <w:rsid w:val="00C33ADE"/>
    <w:rsid w:val="00C3446D"/>
    <w:rsid w:val="00C3572D"/>
    <w:rsid w:val="00C3664B"/>
    <w:rsid w:val="00C410B4"/>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6047"/>
    <w:rsid w:val="00C70ADD"/>
    <w:rsid w:val="00C71B4C"/>
    <w:rsid w:val="00C7341D"/>
    <w:rsid w:val="00C7348A"/>
    <w:rsid w:val="00C7421D"/>
    <w:rsid w:val="00C7657B"/>
    <w:rsid w:val="00C771B1"/>
    <w:rsid w:val="00C7728E"/>
    <w:rsid w:val="00C80323"/>
    <w:rsid w:val="00C82B41"/>
    <w:rsid w:val="00C8357E"/>
    <w:rsid w:val="00C83FA1"/>
    <w:rsid w:val="00C90EB6"/>
    <w:rsid w:val="00C95BBF"/>
    <w:rsid w:val="00C97E9D"/>
    <w:rsid w:val="00CA02BE"/>
    <w:rsid w:val="00CA05FE"/>
    <w:rsid w:val="00CA0C0B"/>
    <w:rsid w:val="00CA1AD6"/>
    <w:rsid w:val="00CA362A"/>
    <w:rsid w:val="00CA54EE"/>
    <w:rsid w:val="00CA6098"/>
    <w:rsid w:val="00CA717A"/>
    <w:rsid w:val="00CA750C"/>
    <w:rsid w:val="00CA7603"/>
    <w:rsid w:val="00CB0A8E"/>
    <w:rsid w:val="00CB1EAF"/>
    <w:rsid w:val="00CB451B"/>
    <w:rsid w:val="00CB4B8E"/>
    <w:rsid w:val="00CB6BBC"/>
    <w:rsid w:val="00CB70E0"/>
    <w:rsid w:val="00CC20A1"/>
    <w:rsid w:val="00CC3B9E"/>
    <w:rsid w:val="00CC4A03"/>
    <w:rsid w:val="00CC6CEF"/>
    <w:rsid w:val="00CC7873"/>
    <w:rsid w:val="00CC7B11"/>
    <w:rsid w:val="00CD21F0"/>
    <w:rsid w:val="00CD4B14"/>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87F"/>
    <w:rsid w:val="00D06C03"/>
    <w:rsid w:val="00D07354"/>
    <w:rsid w:val="00D0736F"/>
    <w:rsid w:val="00D108D7"/>
    <w:rsid w:val="00D10B72"/>
    <w:rsid w:val="00D10FA1"/>
    <w:rsid w:val="00D11F22"/>
    <w:rsid w:val="00D13B3C"/>
    <w:rsid w:val="00D14040"/>
    <w:rsid w:val="00D155DC"/>
    <w:rsid w:val="00D15958"/>
    <w:rsid w:val="00D15BB0"/>
    <w:rsid w:val="00D177DB"/>
    <w:rsid w:val="00D1782F"/>
    <w:rsid w:val="00D20955"/>
    <w:rsid w:val="00D21B10"/>
    <w:rsid w:val="00D21C2B"/>
    <w:rsid w:val="00D22CAF"/>
    <w:rsid w:val="00D25A90"/>
    <w:rsid w:val="00D2689C"/>
    <w:rsid w:val="00D26D21"/>
    <w:rsid w:val="00D27056"/>
    <w:rsid w:val="00D30FB9"/>
    <w:rsid w:val="00D31CA1"/>
    <w:rsid w:val="00D32B27"/>
    <w:rsid w:val="00D32FF8"/>
    <w:rsid w:val="00D33A38"/>
    <w:rsid w:val="00D361A6"/>
    <w:rsid w:val="00D376FD"/>
    <w:rsid w:val="00D40F99"/>
    <w:rsid w:val="00D41BC0"/>
    <w:rsid w:val="00D447A5"/>
    <w:rsid w:val="00D45A2E"/>
    <w:rsid w:val="00D478A3"/>
    <w:rsid w:val="00D526F2"/>
    <w:rsid w:val="00D53FA0"/>
    <w:rsid w:val="00D541C0"/>
    <w:rsid w:val="00D566C6"/>
    <w:rsid w:val="00D56979"/>
    <w:rsid w:val="00D57770"/>
    <w:rsid w:val="00D57B17"/>
    <w:rsid w:val="00D60107"/>
    <w:rsid w:val="00D62693"/>
    <w:rsid w:val="00D63C7F"/>
    <w:rsid w:val="00D65914"/>
    <w:rsid w:val="00D662FB"/>
    <w:rsid w:val="00D67267"/>
    <w:rsid w:val="00D70218"/>
    <w:rsid w:val="00D72261"/>
    <w:rsid w:val="00D72F86"/>
    <w:rsid w:val="00D74253"/>
    <w:rsid w:val="00D74472"/>
    <w:rsid w:val="00D748BF"/>
    <w:rsid w:val="00D773CA"/>
    <w:rsid w:val="00D817FE"/>
    <w:rsid w:val="00D830D4"/>
    <w:rsid w:val="00D84758"/>
    <w:rsid w:val="00D85011"/>
    <w:rsid w:val="00D852CB"/>
    <w:rsid w:val="00D902C6"/>
    <w:rsid w:val="00D92635"/>
    <w:rsid w:val="00D95BE9"/>
    <w:rsid w:val="00D96339"/>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452A"/>
    <w:rsid w:val="00DC5E94"/>
    <w:rsid w:val="00DC6D91"/>
    <w:rsid w:val="00DD0175"/>
    <w:rsid w:val="00DD1012"/>
    <w:rsid w:val="00DD1233"/>
    <w:rsid w:val="00DD2A18"/>
    <w:rsid w:val="00DD4185"/>
    <w:rsid w:val="00DD4EB4"/>
    <w:rsid w:val="00DD4EFC"/>
    <w:rsid w:val="00DD5385"/>
    <w:rsid w:val="00DD5E4E"/>
    <w:rsid w:val="00DD716C"/>
    <w:rsid w:val="00DE1190"/>
    <w:rsid w:val="00DE1230"/>
    <w:rsid w:val="00DE1337"/>
    <w:rsid w:val="00DE2CFD"/>
    <w:rsid w:val="00DE44AE"/>
    <w:rsid w:val="00DE4B36"/>
    <w:rsid w:val="00DE5B37"/>
    <w:rsid w:val="00DE6E1D"/>
    <w:rsid w:val="00DF3222"/>
    <w:rsid w:val="00DF37BE"/>
    <w:rsid w:val="00DF41A6"/>
    <w:rsid w:val="00DF681A"/>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5B6A"/>
    <w:rsid w:val="00E27149"/>
    <w:rsid w:val="00E3082F"/>
    <w:rsid w:val="00E309B0"/>
    <w:rsid w:val="00E316DA"/>
    <w:rsid w:val="00E3430F"/>
    <w:rsid w:val="00E34640"/>
    <w:rsid w:val="00E3552A"/>
    <w:rsid w:val="00E37678"/>
    <w:rsid w:val="00E40757"/>
    <w:rsid w:val="00E40F6B"/>
    <w:rsid w:val="00E41F83"/>
    <w:rsid w:val="00E4487A"/>
    <w:rsid w:val="00E455E5"/>
    <w:rsid w:val="00E4614D"/>
    <w:rsid w:val="00E4732A"/>
    <w:rsid w:val="00E47D1D"/>
    <w:rsid w:val="00E50435"/>
    <w:rsid w:val="00E52C6C"/>
    <w:rsid w:val="00E54DF0"/>
    <w:rsid w:val="00E562B4"/>
    <w:rsid w:val="00E57A0B"/>
    <w:rsid w:val="00E57F47"/>
    <w:rsid w:val="00E61F69"/>
    <w:rsid w:val="00E66C00"/>
    <w:rsid w:val="00E71BED"/>
    <w:rsid w:val="00E72F3E"/>
    <w:rsid w:val="00E737F6"/>
    <w:rsid w:val="00E73B7F"/>
    <w:rsid w:val="00E73F08"/>
    <w:rsid w:val="00E755A4"/>
    <w:rsid w:val="00E758B4"/>
    <w:rsid w:val="00E7631D"/>
    <w:rsid w:val="00E76D66"/>
    <w:rsid w:val="00E77A64"/>
    <w:rsid w:val="00E807A9"/>
    <w:rsid w:val="00E8169F"/>
    <w:rsid w:val="00E826FF"/>
    <w:rsid w:val="00E827F2"/>
    <w:rsid w:val="00E840CB"/>
    <w:rsid w:val="00E84E81"/>
    <w:rsid w:val="00E85367"/>
    <w:rsid w:val="00E866A9"/>
    <w:rsid w:val="00E8706B"/>
    <w:rsid w:val="00E92BAF"/>
    <w:rsid w:val="00E94273"/>
    <w:rsid w:val="00E96F53"/>
    <w:rsid w:val="00E9710A"/>
    <w:rsid w:val="00E979D5"/>
    <w:rsid w:val="00EA11CF"/>
    <w:rsid w:val="00EA3889"/>
    <w:rsid w:val="00EA59A2"/>
    <w:rsid w:val="00EA5C82"/>
    <w:rsid w:val="00EA65BE"/>
    <w:rsid w:val="00EB3FD9"/>
    <w:rsid w:val="00EB424F"/>
    <w:rsid w:val="00EB5591"/>
    <w:rsid w:val="00EB652A"/>
    <w:rsid w:val="00EB6CEE"/>
    <w:rsid w:val="00EB6F6D"/>
    <w:rsid w:val="00EB7F50"/>
    <w:rsid w:val="00EC04EC"/>
    <w:rsid w:val="00EC2443"/>
    <w:rsid w:val="00EC6A84"/>
    <w:rsid w:val="00EC76D8"/>
    <w:rsid w:val="00ED31DB"/>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467F"/>
    <w:rsid w:val="00F357B9"/>
    <w:rsid w:val="00F404A4"/>
    <w:rsid w:val="00F40BCE"/>
    <w:rsid w:val="00F4246C"/>
    <w:rsid w:val="00F45E44"/>
    <w:rsid w:val="00F46E38"/>
    <w:rsid w:val="00F47CE2"/>
    <w:rsid w:val="00F521A5"/>
    <w:rsid w:val="00F54F6B"/>
    <w:rsid w:val="00F55D9C"/>
    <w:rsid w:val="00F56612"/>
    <w:rsid w:val="00F5661F"/>
    <w:rsid w:val="00F57BF0"/>
    <w:rsid w:val="00F57FA6"/>
    <w:rsid w:val="00F6203C"/>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7F9"/>
    <w:rsid w:val="00F919ED"/>
    <w:rsid w:val="00F91F1B"/>
    <w:rsid w:val="00F927E5"/>
    <w:rsid w:val="00F92872"/>
    <w:rsid w:val="00F9517C"/>
    <w:rsid w:val="00F96E74"/>
    <w:rsid w:val="00F970C1"/>
    <w:rsid w:val="00F97E2E"/>
    <w:rsid w:val="00FA01D5"/>
    <w:rsid w:val="00FA1EB5"/>
    <w:rsid w:val="00FA20E9"/>
    <w:rsid w:val="00FA337B"/>
    <w:rsid w:val="00FA3F59"/>
    <w:rsid w:val="00FA40D3"/>
    <w:rsid w:val="00FA4B2C"/>
    <w:rsid w:val="00FA574C"/>
    <w:rsid w:val="00FB2CDE"/>
    <w:rsid w:val="00FB31D4"/>
    <w:rsid w:val="00FB5B92"/>
    <w:rsid w:val="00FB7350"/>
    <w:rsid w:val="00FC0780"/>
    <w:rsid w:val="00FC1EC7"/>
    <w:rsid w:val="00FC31D8"/>
    <w:rsid w:val="00FC4196"/>
    <w:rsid w:val="00FC527F"/>
    <w:rsid w:val="00FC55CF"/>
    <w:rsid w:val="00FC62A4"/>
    <w:rsid w:val="00FD04E6"/>
    <w:rsid w:val="00FD1BC2"/>
    <w:rsid w:val="00FD3882"/>
    <w:rsid w:val="00FD3C9D"/>
    <w:rsid w:val="00FD404F"/>
    <w:rsid w:val="00FD4546"/>
    <w:rsid w:val="00FD68C5"/>
    <w:rsid w:val="00FE24D5"/>
    <w:rsid w:val="00FE25B7"/>
    <w:rsid w:val="00FE44C8"/>
    <w:rsid w:val="00FE499D"/>
    <w:rsid w:val="00FE7187"/>
    <w:rsid w:val="00FF0B06"/>
    <w:rsid w:val="00FF325A"/>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15:docId w15:val="{EE4AB92E-78B2-4499-8E26-C1EA1A3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4742961">
      <w:bodyDiv w:val="1"/>
      <w:marLeft w:val="0"/>
      <w:marRight w:val="0"/>
      <w:marTop w:val="0"/>
      <w:marBottom w:val="0"/>
      <w:divBdr>
        <w:top w:val="none" w:sz="0" w:space="0" w:color="auto"/>
        <w:left w:val="none" w:sz="0" w:space="0" w:color="auto"/>
        <w:bottom w:val="none" w:sz="0" w:space="0" w:color="auto"/>
        <w:right w:val="none" w:sz="0" w:space="0" w:color="auto"/>
      </w:divBdr>
      <w:divsChild>
        <w:div w:id="431781080">
          <w:marLeft w:val="0"/>
          <w:marRight w:val="0"/>
          <w:marTop w:val="0"/>
          <w:marBottom w:val="0"/>
          <w:divBdr>
            <w:top w:val="none" w:sz="0" w:space="0" w:color="auto"/>
            <w:left w:val="none" w:sz="0" w:space="0" w:color="auto"/>
            <w:bottom w:val="none" w:sz="0" w:space="0" w:color="auto"/>
            <w:right w:val="none" w:sz="0" w:space="0" w:color="auto"/>
          </w:divBdr>
          <w:divsChild>
            <w:div w:id="40830643">
              <w:marLeft w:val="0"/>
              <w:marRight w:val="0"/>
              <w:marTop w:val="0"/>
              <w:marBottom w:val="0"/>
              <w:divBdr>
                <w:top w:val="none" w:sz="0" w:space="0" w:color="auto"/>
                <w:left w:val="none" w:sz="0" w:space="0" w:color="auto"/>
                <w:bottom w:val="none" w:sz="0" w:space="0" w:color="auto"/>
                <w:right w:val="none" w:sz="0" w:space="0" w:color="auto"/>
              </w:divBdr>
              <w:divsChild>
                <w:div w:id="2061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406491952">
      <w:bodyDiv w:val="1"/>
      <w:marLeft w:val="0"/>
      <w:marRight w:val="0"/>
      <w:marTop w:val="0"/>
      <w:marBottom w:val="0"/>
      <w:divBdr>
        <w:top w:val="none" w:sz="0" w:space="0" w:color="auto"/>
        <w:left w:val="none" w:sz="0" w:space="0" w:color="auto"/>
        <w:bottom w:val="none" w:sz="0" w:space="0" w:color="auto"/>
        <w:right w:val="none" w:sz="0" w:space="0" w:color="auto"/>
      </w:divBdr>
      <w:divsChild>
        <w:div w:id="1512531140">
          <w:marLeft w:val="0"/>
          <w:marRight w:val="0"/>
          <w:marTop w:val="0"/>
          <w:marBottom w:val="0"/>
          <w:divBdr>
            <w:top w:val="none" w:sz="0" w:space="0" w:color="auto"/>
            <w:left w:val="none" w:sz="0" w:space="0" w:color="auto"/>
            <w:bottom w:val="none" w:sz="0" w:space="0" w:color="auto"/>
            <w:right w:val="none" w:sz="0" w:space="0" w:color="auto"/>
          </w:divBdr>
          <w:divsChild>
            <w:div w:id="829951590">
              <w:marLeft w:val="0"/>
              <w:marRight w:val="0"/>
              <w:marTop w:val="0"/>
              <w:marBottom w:val="0"/>
              <w:divBdr>
                <w:top w:val="none" w:sz="0" w:space="0" w:color="auto"/>
                <w:left w:val="none" w:sz="0" w:space="0" w:color="auto"/>
                <w:bottom w:val="none" w:sz="0" w:space="0" w:color="auto"/>
                <w:right w:val="none" w:sz="0" w:space="0" w:color="auto"/>
              </w:divBdr>
              <w:divsChild>
                <w:div w:id="1588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6208-CF3F-D74F-A5AE-A86E9F14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52</Pages>
  <Words>22054</Words>
  <Characters>125708</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Xuta Salia</dc:creator>
  <cp:lastModifiedBy>Microsoft Office User</cp:lastModifiedBy>
  <cp:revision>3</cp:revision>
  <cp:lastPrinted>2020-02-18T12:00:00Z</cp:lastPrinted>
  <dcterms:created xsi:type="dcterms:W3CDTF">2020-04-21T01:47:00Z</dcterms:created>
  <dcterms:modified xsi:type="dcterms:W3CDTF">2020-04-21T02:02:00Z</dcterms:modified>
</cp:coreProperties>
</file>