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2D9497A5" w14:textId="3039324E"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D4BB11B"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208576F" w14:textId="77777777" w:rsidR="00B15EFA" w:rsidRPr="00DF04A0" w:rsidRDefault="00B15EFA" w:rsidP="00B15EFA">
      <w:pPr>
        <w:jc w:val="center"/>
        <w:rPr>
          <w:rFonts w:ascii="Times New Roman" w:hAnsi="Times New Roman" w:cs="Times New Roman"/>
          <w:b/>
          <w:sz w:val="40"/>
          <w:szCs w:val="40"/>
        </w:rPr>
      </w:pPr>
      <w:r w:rsidRPr="00DF04A0">
        <w:rPr>
          <w:rFonts w:ascii="Times New Roman" w:hAnsi="Times New Roman" w:cs="Times New Roman"/>
          <w:b/>
          <w:sz w:val="40"/>
          <w:szCs w:val="40"/>
        </w:rPr>
        <w:t>Preface</w:t>
      </w:r>
    </w:p>
    <w:p w14:paraId="21A0BECC" w14:textId="40521486" w:rsidR="00B15EFA"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This</w:t>
      </w:r>
      <w:r w:rsidR="004A1C15">
        <w:rPr>
          <w:rFonts w:ascii="Times New Roman" w:hAnsi="Times New Roman" w:cs="Times New Roman"/>
          <w:sz w:val="24"/>
          <w:szCs w:val="24"/>
        </w:rPr>
        <w:t xml:space="preserve"> </w:t>
      </w:r>
      <w:r w:rsidR="00E77353">
        <w:rPr>
          <w:rFonts w:ascii="Times New Roman" w:hAnsi="Times New Roman" w:cs="Times New Roman"/>
          <w:sz w:val="24"/>
          <w:szCs w:val="24"/>
        </w:rPr>
        <w:t xml:space="preserve">streamlined </w:t>
      </w:r>
      <w:r w:rsidR="005A15E1">
        <w:rPr>
          <w:rFonts w:ascii="Times New Roman" w:hAnsi="Times New Roman" w:cs="Times New Roman"/>
          <w:sz w:val="24"/>
          <w:szCs w:val="24"/>
        </w:rPr>
        <w:t xml:space="preserve">document for Direct Contracting of </w:t>
      </w:r>
      <w:r w:rsidRPr="00DF04A0">
        <w:rPr>
          <w:rFonts w:ascii="Times New Roman" w:hAnsi="Times New Roman" w:cs="Times New Roman"/>
          <w:sz w:val="24"/>
          <w:szCs w:val="24"/>
        </w:rPr>
        <w:t>Goods has been prepared for use in contracts financed by the International Bank for Reconstruction and Development (IBRD) and the International Development Association (IDA).</w:t>
      </w:r>
      <w:r w:rsidRPr="00DF04A0">
        <w:rPr>
          <w:rStyle w:val="FootnoteReference"/>
          <w:rFonts w:ascii="Times New Roman" w:hAnsi="Times New Roman" w:cs="Times New Roman"/>
          <w:sz w:val="24"/>
          <w:szCs w:val="24"/>
        </w:rPr>
        <w:footnoteReference w:id="1"/>
      </w:r>
      <w:r w:rsidRPr="00DF04A0">
        <w:rPr>
          <w:rFonts w:ascii="Times New Roman" w:hAnsi="Times New Roman" w:cs="Times New Roman"/>
          <w:sz w:val="24"/>
          <w:szCs w:val="24"/>
        </w:rPr>
        <w:t xml:space="preserve"> </w:t>
      </w:r>
      <w:r w:rsidRPr="00E41EC3">
        <w:rPr>
          <w:rFonts w:ascii="Times New Roman" w:hAnsi="Times New Roman" w:cs="Times New Roman"/>
          <w:b/>
          <w:sz w:val="24"/>
          <w:szCs w:val="24"/>
        </w:rPr>
        <w:t>Th</w:t>
      </w:r>
      <w:r w:rsidR="008D08AB" w:rsidRPr="00E41EC3">
        <w:rPr>
          <w:rFonts w:ascii="Times New Roman" w:hAnsi="Times New Roman" w:cs="Times New Roman"/>
          <w:b/>
          <w:sz w:val="24"/>
          <w:szCs w:val="24"/>
        </w:rPr>
        <w:t xml:space="preserve">e </w:t>
      </w:r>
      <w:r w:rsidR="005A15E1">
        <w:rPr>
          <w:rFonts w:ascii="Times New Roman" w:hAnsi="Times New Roman" w:cs="Times New Roman"/>
          <w:b/>
          <w:sz w:val="24"/>
          <w:szCs w:val="24"/>
        </w:rPr>
        <w:t xml:space="preserve">document </w:t>
      </w:r>
      <w:r w:rsidRPr="00E41EC3">
        <w:rPr>
          <w:rFonts w:ascii="Times New Roman" w:hAnsi="Times New Roman" w:cs="Times New Roman"/>
          <w:b/>
          <w:sz w:val="24"/>
          <w:szCs w:val="24"/>
        </w:rPr>
        <w:t xml:space="preserve">is </w:t>
      </w:r>
      <w:r w:rsidR="008D08AB" w:rsidRPr="00E41EC3">
        <w:rPr>
          <w:rFonts w:ascii="Times New Roman" w:hAnsi="Times New Roman" w:cs="Times New Roman"/>
          <w:b/>
          <w:sz w:val="24"/>
          <w:szCs w:val="24"/>
        </w:rPr>
        <w:t>intended to support</w:t>
      </w:r>
      <w:r w:rsidR="000F7986" w:rsidRP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 xml:space="preserve">the procurement of </w:t>
      </w:r>
      <w:r w:rsidR="000F7986">
        <w:rPr>
          <w:rFonts w:ascii="Times New Roman" w:hAnsi="Times New Roman" w:cs="Times New Roman"/>
          <w:b/>
          <w:sz w:val="24"/>
          <w:szCs w:val="24"/>
        </w:rPr>
        <w:t xml:space="preserve">medical consumables and other necessary </w:t>
      </w:r>
      <w:r w:rsidR="000F7986" w:rsidRPr="00E41EC3">
        <w:rPr>
          <w:rFonts w:ascii="Times New Roman" w:hAnsi="Times New Roman" w:cs="Times New Roman"/>
          <w:b/>
          <w:sz w:val="24"/>
          <w:szCs w:val="24"/>
        </w:rPr>
        <w:t>Goods</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under COVID-19</w:t>
      </w:r>
      <w:r w:rsidR="000F7986">
        <w:rPr>
          <w:rFonts w:ascii="Times New Roman" w:hAnsi="Times New Roman" w:cs="Times New Roman"/>
          <w:b/>
          <w:sz w:val="24"/>
          <w:szCs w:val="24"/>
        </w:rPr>
        <w:t xml:space="preserve"> </w:t>
      </w:r>
      <w:r w:rsidR="000F7986" w:rsidRPr="00E41EC3">
        <w:rPr>
          <w:rFonts w:ascii="Times New Roman" w:hAnsi="Times New Roman" w:cs="Times New Roman"/>
          <w:b/>
          <w:sz w:val="24"/>
          <w:szCs w:val="24"/>
        </w:rPr>
        <w:t>Emergency Response Operations</w:t>
      </w:r>
      <w:r w:rsidR="008D08AB" w:rsidRPr="00DF04A0">
        <w:rPr>
          <w:rFonts w:ascii="Times New Roman" w:hAnsi="Times New Roman" w:cs="Times New Roman"/>
          <w:sz w:val="24"/>
          <w:szCs w:val="24"/>
        </w:rPr>
        <w:t>.</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If the procurement includes</w:t>
      </w:r>
      <w:r w:rsidR="000F7986">
        <w:rPr>
          <w:rFonts w:ascii="Times New Roman" w:hAnsi="Times New Roman" w:cs="Times New Roman"/>
          <w:sz w:val="24"/>
          <w:szCs w:val="24"/>
        </w:rPr>
        <w:t xml:space="preserve"> </w:t>
      </w:r>
      <w:r w:rsidR="000F7986" w:rsidRPr="002C190A">
        <w:rPr>
          <w:rFonts w:ascii="Times New Roman" w:hAnsi="Times New Roman" w:cs="Times New Roman"/>
          <w:sz w:val="24"/>
          <w:szCs w:val="24"/>
        </w:rPr>
        <w:t>pharmaceuticals or vaccines, additional technical specifications and other specific provisions will be required</w:t>
      </w:r>
      <w:r w:rsidR="000F7986">
        <w:rPr>
          <w:rFonts w:ascii="Times New Roman" w:hAnsi="Times New Roman" w:cs="Times New Roman"/>
          <w:sz w:val="24"/>
          <w:szCs w:val="24"/>
        </w:rPr>
        <w:t>,</w:t>
      </w:r>
      <w:r w:rsidR="000F7986" w:rsidRPr="002C190A" w:rsidDel="00876C91">
        <w:rPr>
          <w:rFonts w:ascii="Times New Roman" w:hAnsi="Times New Roman" w:cs="Times New Roman"/>
          <w:sz w:val="24"/>
          <w:szCs w:val="24"/>
        </w:rPr>
        <w:t xml:space="preserve"> </w:t>
      </w:r>
      <w:r w:rsidR="000F7986">
        <w:rPr>
          <w:rFonts w:ascii="Times New Roman" w:hAnsi="Times New Roman" w:cs="Times New Roman"/>
          <w:sz w:val="24"/>
          <w:szCs w:val="24"/>
        </w:rPr>
        <w:t>as included in the Bank’s Standard Procurement Documents for such items</w:t>
      </w:r>
      <w:r w:rsidR="008D08AB" w:rsidRPr="00DF04A0">
        <w:rPr>
          <w:rFonts w:ascii="Times New Roman" w:hAnsi="Times New Roman" w:cs="Times New Roman"/>
          <w:sz w:val="24"/>
          <w:szCs w:val="24"/>
        </w:rPr>
        <w:t xml:space="preserve"> </w:t>
      </w:r>
    </w:p>
    <w:p w14:paraId="7905F88E" w14:textId="1D55D08F" w:rsidR="003D6700" w:rsidRPr="003D6700" w:rsidRDefault="003D6700" w:rsidP="00B15EFA">
      <w:pPr>
        <w:jc w:val="both"/>
        <w:rPr>
          <w:rFonts w:ascii="Times New Roman" w:hAnsi="Times New Roman" w:cs="Times New Roman"/>
          <w:b/>
          <w:sz w:val="24"/>
          <w:szCs w:val="24"/>
        </w:rPr>
      </w:pPr>
      <w:r w:rsidRPr="003D6700">
        <w:rPr>
          <w:rFonts w:ascii="Times New Roman" w:hAnsi="Times New Roman" w:cs="Times New Roman"/>
          <w:b/>
          <w:sz w:val="24"/>
          <w:szCs w:val="24"/>
        </w:rPr>
        <w:t>For completeness, this streamlined document comprises of the invitation for direct contracting, offer and the contract document to be negotiated.</w:t>
      </w:r>
      <w:r>
        <w:rPr>
          <w:rFonts w:ascii="Times New Roman" w:hAnsi="Times New Roman" w:cs="Times New Roman"/>
          <w:sz w:val="24"/>
          <w:szCs w:val="24"/>
        </w:rPr>
        <w:t xml:space="preserve"> </w:t>
      </w:r>
      <w:r w:rsidRPr="003D6700">
        <w:rPr>
          <w:rFonts w:ascii="Times New Roman" w:hAnsi="Times New Roman" w:cs="Times New Roman"/>
          <w:b/>
          <w:sz w:val="24"/>
          <w:szCs w:val="24"/>
        </w:rPr>
        <w:t xml:space="preserve">For this emergency procurement, </w:t>
      </w:r>
      <w:r>
        <w:rPr>
          <w:rFonts w:ascii="Times New Roman" w:hAnsi="Times New Roman" w:cs="Times New Roman"/>
          <w:b/>
          <w:sz w:val="24"/>
          <w:szCs w:val="24"/>
        </w:rPr>
        <w:t xml:space="preserve">if well organized, </w:t>
      </w:r>
      <w:r w:rsidRPr="003D6700">
        <w:rPr>
          <w:rFonts w:ascii="Times New Roman" w:hAnsi="Times New Roman" w:cs="Times New Roman"/>
          <w:b/>
          <w:sz w:val="24"/>
          <w:szCs w:val="24"/>
        </w:rPr>
        <w:t xml:space="preserve">all this may happen in parallel such as with exchange of emails </w:t>
      </w:r>
      <w:r>
        <w:rPr>
          <w:rFonts w:ascii="Times New Roman" w:hAnsi="Times New Roman" w:cs="Times New Roman"/>
          <w:b/>
          <w:sz w:val="24"/>
          <w:szCs w:val="24"/>
        </w:rPr>
        <w:t xml:space="preserve">and virtual meetings </w:t>
      </w:r>
      <w:r w:rsidRPr="003D6700">
        <w:rPr>
          <w:rFonts w:ascii="Times New Roman" w:hAnsi="Times New Roman" w:cs="Times New Roman"/>
          <w:b/>
          <w:sz w:val="24"/>
          <w:szCs w:val="24"/>
        </w:rPr>
        <w:t xml:space="preserve">and the whole process </w:t>
      </w:r>
      <w:r>
        <w:rPr>
          <w:rFonts w:ascii="Times New Roman" w:hAnsi="Times New Roman" w:cs="Times New Roman"/>
          <w:b/>
          <w:sz w:val="24"/>
          <w:szCs w:val="24"/>
        </w:rPr>
        <w:t xml:space="preserve">could </w:t>
      </w:r>
      <w:r w:rsidRPr="003D6700">
        <w:rPr>
          <w:rFonts w:ascii="Times New Roman" w:hAnsi="Times New Roman" w:cs="Times New Roman"/>
          <w:b/>
          <w:sz w:val="24"/>
          <w:szCs w:val="24"/>
        </w:rPr>
        <w:t>be concluded in a very short period of time</w:t>
      </w:r>
      <w:r>
        <w:rPr>
          <w:rFonts w:ascii="Times New Roman" w:hAnsi="Times New Roman" w:cs="Times New Roman"/>
          <w:b/>
          <w:sz w:val="24"/>
          <w:szCs w:val="24"/>
        </w:rPr>
        <w:t xml:space="preserve"> (i.e. a day or two, for example).</w:t>
      </w:r>
      <w:r w:rsidRPr="003D6700">
        <w:rPr>
          <w:rFonts w:ascii="Times New Roman" w:hAnsi="Times New Roman" w:cs="Times New Roman"/>
          <w:b/>
          <w:sz w:val="24"/>
          <w:szCs w:val="24"/>
        </w:rPr>
        <w:t xml:space="preserve"> </w:t>
      </w:r>
    </w:p>
    <w:p w14:paraId="4071332B" w14:textId="77777777" w:rsidR="00B15EFA" w:rsidRPr="00DF04A0" w:rsidRDefault="00B15EFA" w:rsidP="00B15EFA">
      <w:pPr>
        <w:jc w:val="both"/>
        <w:rPr>
          <w:rFonts w:ascii="Times New Roman" w:hAnsi="Times New Roman" w:cs="Times New Roman"/>
          <w:sz w:val="24"/>
          <w:szCs w:val="24"/>
        </w:rPr>
      </w:pPr>
      <w:r w:rsidRPr="00DF04A0">
        <w:rPr>
          <w:rFonts w:ascii="Times New Roman" w:hAnsi="Times New Roman" w:cs="Times New Roman"/>
          <w:sz w:val="24"/>
          <w:szCs w:val="24"/>
        </w:rPr>
        <w:t>To obtain further information on procurement under World Bank funded projects or for question regarding the use of this SPD, contact:</w:t>
      </w:r>
    </w:p>
    <w:p w14:paraId="51C4BE4E" w14:textId="77777777" w:rsidR="00B15EFA" w:rsidRPr="00DF04A0" w:rsidRDefault="00B15EFA" w:rsidP="00B15EFA">
      <w:pPr>
        <w:jc w:val="center"/>
        <w:rPr>
          <w:rFonts w:ascii="Times New Roman" w:hAnsi="Times New Roman" w:cs="Times New Roman"/>
          <w:sz w:val="24"/>
          <w:szCs w:val="24"/>
        </w:rPr>
      </w:pPr>
    </w:p>
    <w:p w14:paraId="03C58D55"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Chief Procurement Officer</w:t>
      </w:r>
    </w:p>
    <w:p w14:paraId="4CCBA4EF"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Standards, Procurement and Financial Management Department</w:t>
      </w:r>
    </w:p>
    <w:p w14:paraId="3B83415C" w14:textId="77777777" w:rsidR="00B15EFA" w:rsidRPr="00DF04A0" w:rsidRDefault="00B15EFA" w:rsidP="00B15EFA">
      <w:pPr>
        <w:jc w:val="center"/>
        <w:rPr>
          <w:rFonts w:ascii="Times New Roman" w:hAnsi="Times New Roman" w:cs="Times New Roman"/>
          <w:color w:val="1F497D"/>
          <w:sz w:val="24"/>
          <w:szCs w:val="24"/>
        </w:rPr>
      </w:pPr>
      <w:r w:rsidRPr="00DF04A0">
        <w:rPr>
          <w:rFonts w:ascii="Times New Roman" w:hAnsi="Times New Roman" w:cs="Times New Roman"/>
          <w:sz w:val="24"/>
          <w:szCs w:val="24"/>
        </w:rPr>
        <w:t>The World Bank</w:t>
      </w:r>
    </w:p>
    <w:p w14:paraId="356F4CC6"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1818 H Street, NW</w:t>
      </w:r>
    </w:p>
    <w:p w14:paraId="09E1266B" w14:textId="77777777" w:rsidR="00B15EFA" w:rsidRPr="00DF04A0"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Washington, D.C. 20433 U.S.A.</w:t>
      </w:r>
    </w:p>
    <w:p w14:paraId="1D8B8C39" w14:textId="17C22553" w:rsidR="00B15EFA" w:rsidRDefault="00B15EFA" w:rsidP="00B15EFA">
      <w:pPr>
        <w:jc w:val="center"/>
        <w:rPr>
          <w:rFonts w:ascii="Times New Roman" w:hAnsi="Times New Roman" w:cs="Times New Roman"/>
          <w:sz w:val="24"/>
          <w:szCs w:val="24"/>
        </w:rPr>
      </w:pPr>
      <w:r w:rsidRPr="00DF04A0">
        <w:rPr>
          <w:rFonts w:ascii="Times New Roman" w:hAnsi="Times New Roman" w:cs="Times New Roman"/>
          <w:sz w:val="24"/>
          <w:szCs w:val="24"/>
        </w:rPr>
        <w:t>http://www.worldbank.org</w:t>
      </w:r>
    </w:p>
    <w:p w14:paraId="0E1E983A" w14:textId="64E0CBBF" w:rsidR="00DF04A0" w:rsidRDefault="00DF04A0" w:rsidP="00DF04A0">
      <w:pPr>
        <w:rPr>
          <w:rFonts w:ascii="Times New Roman" w:hAnsi="Times New Roman" w:cs="Times New Roman"/>
          <w:sz w:val="24"/>
          <w:szCs w:val="24"/>
        </w:rPr>
      </w:pPr>
      <w:r>
        <w:rPr>
          <w:rFonts w:ascii="Times New Roman" w:hAnsi="Times New Roman" w:cs="Times New Roman"/>
          <w:sz w:val="24"/>
          <w:szCs w:val="24"/>
        </w:rPr>
        <w:t xml:space="preserve">                                                       e-mail: </w:t>
      </w:r>
      <w:hyperlink r:id="rId11" w:history="1">
        <w:r w:rsidRPr="00C235E4">
          <w:rPr>
            <w:rStyle w:val="Hyperlink"/>
            <w:rFonts w:ascii="Times New Roman" w:hAnsi="Times New Roman" w:cs="Times New Roman"/>
            <w:sz w:val="24"/>
            <w:szCs w:val="24"/>
          </w:rPr>
          <w:t>Elaurentiis@worldbank.org</w:t>
        </w:r>
      </w:hyperlink>
    </w:p>
    <w:p w14:paraId="692BF5F3" w14:textId="77777777" w:rsidR="00DF04A0" w:rsidRPr="00DF04A0" w:rsidRDefault="00DF04A0" w:rsidP="00DF04A0">
      <w:pPr>
        <w:rPr>
          <w:rFonts w:ascii="Times New Roman" w:hAnsi="Times New Roman" w:cs="Times New Roman"/>
          <w:sz w:val="24"/>
          <w:szCs w:val="24"/>
        </w:rPr>
      </w:pPr>
    </w:p>
    <w:p w14:paraId="5057B95C" w14:textId="506ED736"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74315D2"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2"/>
          <w:headerReference w:type="default" r:id="rId13"/>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59CA71DF" w:rsidR="00FE7B5B" w:rsidRPr="00FE7B5B" w:rsidRDefault="0074362E" w:rsidP="00FE7B5B">
      <w:pPr>
        <w:pStyle w:val="Title"/>
        <w:rPr>
          <w:sz w:val="56"/>
        </w:rPr>
      </w:pPr>
      <w:r w:rsidRPr="0074362E">
        <w:rPr>
          <w:b w:val="0"/>
          <w:bCs/>
          <w:i/>
          <w:iCs/>
          <w:sz w:val="44"/>
          <w:szCs w:val="44"/>
          <w:highlight w:val="yellow"/>
        </w:rPr>
        <w:t xml:space="preserve">In Vitro Diagnostic </w:t>
      </w:r>
      <w:commentRangeStart w:id="0"/>
      <w:r w:rsidRPr="0074362E">
        <w:rPr>
          <w:b w:val="0"/>
          <w:bCs/>
          <w:i/>
          <w:iCs/>
          <w:sz w:val="44"/>
          <w:szCs w:val="44"/>
          <w:highlight w:val="yellow"/>
        </w:rPr>
        <w:t>Equipment</w:t>
      </w:r>
      <w:commentRangeEnd w:id="0"/>
      <w:r>
        <w:rPr>
          <w:rStyle w:val="CommentReference"/>
          <w:b w:val="0"/>
        </w:rPr>
        <w:commentReference w:id="0"/>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EBC36E8"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COVID19/G/DC-04</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1F6192FE"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June 3,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062326">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062326">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062326">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1" w:name="_Toc36213758"/>
      <w:r>
        <w:t>Invitation for Direct Contracting of Goods</w:t>
      </w:r>
      <w:bookmarkEnd w:id="1"/>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75D5438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COVID19/G/DC-04</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DCC3B29"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910CBE">
        <w:rPr>
          <w:rFonts w:ascii="Times New Roman Bold" w:eastAsia="Times New Roman" w:hAnsi="Times New Roman Bold" w:cs="Times New Roman"/>
          <w:b/>
          <w:kern w:val="28"/>
          <w:sz w:val="24"/>
          <w:szCs w:val="24"/>
          <w:lang w:val="en-GB"/>
        </w:rPr>
        <w:t>06/03/2020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10D48FC8"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910CBE" w:rsidRPr="00910CBE">
        <w:rPr>
          <w:rFonts w:ascii="Times New Roman Bold" w:eastAsia="Times New Roman" w:hAnsi="Times New Roman Bold" w:cs="Times New Roman"/>
          <w:b/>
          <w:kern w:val="28"/>
          <w:sz w:val="24"/>
          <w:szCs w:val="24"/>
          <w:lang w:val="en-GB"/>
        </w:rPr>
        <w:t>Roche Diagnostics Turkey A.Ş.</w:t>
      </w:r>
      <w:r w:rsidRPr="0004651B">
        <w:rPr>
          <w:rFonts w:ascii="Times New Roman Bold" w:eastAsia="Times New Roman" w:hAnsi="Times New Roman Bold" w:cs="Times New Roman"/>
          <w:b/>
          <w:kern w:val="28"/>
          <w:sz w:val="24"/>
          <w:szCs w:val="24"/>
          <w:lang w:val="en-GB"/>
        </w:rPr>
        <w:t xml:space="preserve"> </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5CD181B1"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proofErr w:type="spellStart"/>
      <w:r w:rsidR="00910CBE">
        <w:rPr>
          <w:rFonts w:ascii="Times New Roman" w:eastAsia="Times New Roman" w:hAnsi="Times New Roman" w:cs="Times New Roman"/>
          <w:color w:val="333333"/>
          <w:sz w:val="24"/>
          <w:szCs w:val="24"/>
        </w:rPr>
        <w:t>Ayhan</w:t>
      </w:r>
      <w:proofErr w:type="spellEnd"/>
      <w:r w:rsidR="00910CBE">
        <w:rPr>
          <w:rFonts w:ascii="Times New Roman" w:eastAsia="Times New Roman" w:hAnsi="Times New Roman" w:cs="Times New Roman"/>
          <w:color w:val="333333"/>
          <w:sz w:val="24"/>
          <w:szCs w:val="24"/>
        </w:rPr>
        <w:t xml:space="preserve"> Isler</w:t>
      </w:r>
      <w:r w:rsidRPr="0004651B">
        <w:rPr>
          <w:rFonts w:ascii="Times New Roman" w:eastAsia="Times New Roman" w:hAnsi="Times New Roman" w:cs="Times New Roman"/>
          <w:color w:val="333333"/>
          <w:sz w:val="24"/>
          <w:szCs w:val="24"/>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3F65791B"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 xml:space="preserve">intends to apply part of the proceeds toward payments under the contract for </w:t>
      </w:r>
      <w:r w:rsidR="0074362E" w:rsidRPr="0074362E">
        <w:rPr>
          <w:rFonts w:ascii="Times New Roman" w:eastAsia="Times New Roman" w:hAnsi="Times New Roman" w:cs="Times New Roman"/>
          <w:spacing w:val="-2"/>
          <w:sz w:val="24"/>
          <w:szCs w:val="24"/>
          <w:highlight w:val="yellow"/>
        </w:rPr>
        <w:t xml:space="preserve">In Vitro Diagnostic </w:t>
      </w:r>
      <w:commentRangeStart w:id="2"/>
      <w:commentRangeStart w:id="3"/>
      <w:r w:rsidR="0074362E" w:rsidRPr="0074362E">
        <w:rPr>
          <w:rFonts w:ascii="Times New Roman" w:eastAsia="Times New Roman" w:hAnsi="Times New Roman" w:cs="Times New Roman"/>
          <w:spacing w:val="-2"/>
          <w:sz w:val="24"/>
          <w:szCs w:val="24"/>
          <w:highlight w:val="yellow"/>
        </w:rPr>
        <w:t>Equipment</w:t>
      </w:r>
      <w:commentRangeEnd w:id="2"/>
      <w:r w:rsidR="0074362E">
        <w:rPr>
          <w:rStyle w:val="CommentReference"/>
          <w:rFonts w:ascii="Times New Roman" w:eastAsia="Times New Roman" w:hAnsi="Times New Roman" w:cs="Times New Roman"/>
        </w:rPr>
        <w:commentReference w:id="2"/>
      </w:r>
      <w:commentRangeEnd w:id="3"/>
      <w:r w:rsidR="00FD41AE">
        <w:rPr>
          <w:rStyle w:val="CommentReference"/>
          <w:rFonts w:ascii="Times New Roman" w:eastAsia="Times New Roman" w:hAnsi="Times New Roman" w:cs="Times New Roman"/>
        </w:rPr>
        <w:commentReference w:id="3"/>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4" w:name="_Toc431809059"/>
      <w:bookmarkStart w:id="5" w:name="_Toc438438824"/>
      <w:bookmarkStart w:id="6" w:name="_Toc438532568"/>
      <w:bookmarkStart w:id="7" w:name="_Toc438733968"/>
      <w:bookmarkStart w:id="8" w:name="_Toc438907009"/>
      <w:bookmarkStart w:id="9" w:name="_Toc438907208"/>
      <w:bookmarkStart w:id="10" w:name="_Toc348000786"/>
      <w:bookmarkStart w:id="11" w:name="_Toc436905708"/>
      <w:bookmarkStart w:id="12"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4"/>
      <w:bookmarkEnd w:id="5"/>
      <w:bookmarkEnd w:id="6"/>
      <w:bookmarkEnd w:id="7"/>
      <w:bookmarkEnd w:id="8"/>
      <w:bookmarkEnd w:id="9"/>
      <w:bookmarkEnd w:id="10"/>
      <w:bookmarkEnd w:id="11"/>
      <w:bookmarkEnd w:id="12"/>
      <w:r w:rsidR="006B3F05" w:rsidRPr="006B3F05">
        <w:rPr>
          <w:rFonts w:ascii="Times New Roman" w:eastAsia="Times New Roman" w:hAnsi="Times New Roman" w:cs="Times New Roman"/>
          <w:b/>
          <w:sz w:val="24"/>
          <w:szCs w:val="24"/>
        </w:rPr>
        <w:t>and Related Services</w:t>
      </w:r>
    </w:p>
    <w:p w14:paraId="38697A6B" w14:textId="33C74399"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proofErr w:type="gramStart"/>
      <w:r w:rsidRPr="0004651B">
        <w:rPr>
          <w:rFonts w:ascii="Times New Roman" w:eastAsia="Times New Roman" w:hAnsi="Times New Roman" w:cs="Times New Roman"/>
          <w:sz w:val="24"/>
          <w:szCs w:val="24"/>
        </w:rPr>
        <w:t xml:space="preserve">following </w:t>
      </w:r>
      <w:r w:rsidR="00910CBE">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none</w:t>
      </w:r>
      <w:proofErr w:type="gramEnd"/>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76CB2753" w:rsidR="00294525" w:rsidRPr="00251132" w:rsidRDefault="0054745A" w:rsidP="001E419A">
      <w:pPr>
        <w:pStyle w:val="ListParagraph"/>
        <w:numPr>
          <w:ilvl w:val="3"/>
          <w:numId w:val="25"/>
        </w:numPr>
        <w:spacing w:after="160"/>
        <w:contextualSpacing w:val="0"/>
        <w:jc w:val="both"/>
        <w:rPr>
          <w:b/>
          <w:i/>
        </w:rPr>
      </w:pPr>
      <w:bookmarkStart w:id="13"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29735B">
        <w:rPr>
          <w:b/>
          <w:i/>
        </w:rPr>
        <w:t xml:space="preserve">: </w:t>
      </w:r>
      <w:commentRangeStart w:id="14"/>
      <w:r w:rsidR="0029735B" w:rsidRPr="0029735B">
        <w:rPr>
          <w:b/>
          <w:i/>
          <w:highlight w:val="yellow"/>
        </w:rPr>
        <w:t xml:space="preserve">118, Ak. Tsereteli </w:t>
      </w:r>
      <w:proofErr w:type="spellStart"/>
      <w:r w:rsidR="0029735B" w:rsidRPr="0029735B">
        <w:rPr>
          <w:b/>
          <w:i/>
          <w:highlight w:val="yellow"/>
        </w:rPr>
        <w:t>ave</w:t>
      </w:r>
      <w:proofErr w:type="spellEnd"/>
      <w:r w:rsidR="0029735B" w:rsidRPr="0029735B">
        <w:rPr>
          <w:b/>
          <w:i/>
          <w:highlight w:val="yellow"/>
        </w:rPr>
        <w:t>, Tbilisi, Georgia</w:t>
      </w:r>
      <w:commentRangeEnd w:id="14"/>
      <w:r w:rsidR="0074362E">
        <w:rPr>
          <w:rStyle w:val="CommentReference"/>
        </w:rPr>
        <w:commentReference w:id="14"/>
      </w:r>
    </w:p>
    <w:bookmarkEnd w:id="13"/>
    <w:p w14:paraId="1B57CC9E" w14:textId="49FB0E98" w:rsidR="0054745A" w:rsidRPr="00973E63" w:rsidRDefault="00336AB4" w:rsidP="001E419A">
      <w:pPr>
        <w:pStyle w:val="ListParagraph"/>
        <w:numPr>
          <w:ilvl w:val="3"/>
          <w:numId w:val="25"/>
        </w:numPr>
        <w:spacing w:after="160"/>
        <w:contextualSpacing w:val="0"/>
        <w:jc w:val="both"/>
        <w:rPr>
          <w:b/>
        </w:rPr>
      </w:pPr>
      <w:r w:rsidRPr="00251132">
        <w:rPr>
          <w:b/>
          <w:i/>
          <w:spacing w:val="-4"/>
        </w:rPr>
        <w:t>[</w:t>
      </w:r>
      <w:r w:rsidRPr="00973E63">
        <w:rPr>
          <w:b/>
          <w:i/>
          <w:spacing w:val="-4"/>
        </w:rPr>
        <w:t>IF REQUIRED</w:t>
      </w:r>
      <w:r w:rsidR="0029735B">
        <w:rPr>
          <w:b/>
          <w:i/>
          <w:spacing w:val="-4"/>
        </w:rPr>
        <w:t>]</w:t>
      </w:r>
      <w:r w:rsidR="000E0A4B" w:rsidRPr="00973E63">
        <w:rPr>
          <w:b/>
          <w:i/>
          <w:spacing w:val="-4"/>
        </w:rPr>
        <w:t xml:space="preserve"> </w:t>
      </w:r>
      <w:r w:rsidR="0050058C" w:rsidRPr="00973E63">
        <w:rPr>
          <w:b/>
          <w:i/>
          <w:spacing w:val="-4"/>
        </w:rPr>
        <w:t xml:space="preserve">if </w:t>
      </w:r>
      <w:r w:rsidRPr="00973E63">
        <w:rPr>
          <w:b/>
          <w:i/>
          <w:spacing w:val="-4"/>
        </w:rPr>
        <w:t>CIP (named place of destination) delivery only</w:t>
      </w:r>
      <w:r w:rsidRPr="00251132">
        <w:rPr>
          <w:b/>
          <w:i/>
          <w:spacing w:val="-4"/>
        </w:rPr>
        <w:t>]</w:t>
      </w:r>
      <w:r w:rsidRPr="00251132">
        <w:rPr>
          <w:b/>
          <w:spacing w:val="-4"/>
        </w:rPr>
        <w:t xml:space="preserve"> </w:t>
      </w:r>
      <w:r w:rsidR="0054745A" w:rsidRPr="00251132">
        <w:rPr>
          <w:b/>
        </w:rPr>
        <w:t>the price for inland transportation, insurance, and other local services required to convey the Goods from the named place of destination to their final destination (Project Site)</w:t>
      </w:r>
      <w:r w:rsidR="0054745A" w:rsidRPr="00973E63">
        <w:rPr>
          <w:b/>
        </w:rPr>
        <w:t>;</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05A35944"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w:t>
      </w:r>
      <w:proofErr w:type="spellStart"/>
      <w:r w:rsidR="0029735B">
        <w:rPr>
          <w:rFonts w:ascii="Times New Roman" w:eastAsia="Times New Roman" w:hAnsi="Times New Roman" w:cs="Times New Roman"/>
          <w:b/>
          <w:i/>
          <w:iCs/>
          <w:sz w:val="24"/>
          <w:szCs w:val="24"/>
        </w:rPr>
        <w:t>Tsotskolauri</w:t>
      </w:r>
      <w:proofErr w:type="spellEnd"/>
      <w:r w:rsidR="0029735B">
        <w:rPr>
          <w:rFonts w:ascii="Times New Roman" w:eastAsia="Times New Roman" w:hAnsi="Times New Roman" w:cs="Times New Roman"/>
          <w:b/>
          <w:i/>
          <w:iCs/>
          <w:sz w:val="24"/>
          <w:szCs w:val="24"/>
        </w:rPr>
        <w:t xml:space="preserve"> at </w:t>
      </w:r>
      <w:hyperlink r:id="rId16"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June 10, 2020 16:00 hrs. of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7066348E"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29735B">
        <w:rPr>
          <w:rFonts w:ascii="Times New Roman" w:eastAsia="Times New Roman" w:hAnsi="Times New Roman" w:cs="Times New Roman"/>
          <w:b/>
          <w:i/>
          <w:color w:val="333333"/>
          <w:sz w:val="24"/>
          <w:szCs w:val="24"/>
        </w:rPr>
        <w:t>seven (7)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04651B">
      <w:pPr>
        <w:widowControl w:val="0"/>
        <w:tabs>
          <w:tab w:val="right" w:leader="underscore" w:pos="9504"/>
        </w:tabs>
        <w:spacing w:after="120" w:line="240" w:lineRule="auto"/>
        <w:ind w:left="1267"/>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 xml:space="preserve">Giorgi </w:t>
      </w:r>
      <w:proofErr w:type="spellStart"/>
      <w:r w:rsidR="0029735B">
        <w:rPr>
          <w:rFonts w:ascii="Times New Roman" w:eastAsia="Times New Roman" w:hAnsi="Times New Roman" w:cs="Times New Roman"/>
          <w:i/>
          <w:sz w:val="24"/>
          <w:szCs w:val="24"/>
        </w:rPr>
        <w:t>Tsotskolauri</w:t>
      </w:r>
      <w:proofErr w:type="spellEnd"/>
    </w:p>
    <w:p w14:paraId="3BD28522" w14:textId="0F91B59B"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7"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p>
    <w:p w14:paraId="7597618D" w14:textId="77777777"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5" w:name="_Toc503364207"/>
      <w:bookmarkStart w:id="16" w:name="_Toc36213759"/>
      <w:r>
        <w:lastRenderedPageBreak/>
        <w:t>A</w:t>
      </w:r>
      <w:r w:rsidR="00B84B28">
        <w:t>NNEX</w:t>
      </w:r>
      <w:r>
        <w:t xml:space="preserve"> 1: </w:t>
      </w:r>
      <w:r w:rsidR="004A1C15" w:rsidRPr="0004651B">
        <w:t>Purchaser’s Requirements</w:t>
      </w:r>
      <w:bookmarkEnd w:id="15"/>
      <w:bookmarkEnd w:id="16"/>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E6523A1" w:rsidR="006F0AC5" w:rsidRPr="0004651B" w:rsidRDefault="00973E63" w:rsidP="0004651B">
            <w:pPr>
              <w:spacing w:before="60" w:after="60" w:line="240" w:lineRule="auto"/>
              <w:jc w:val="center"/>
              <w:rPr>
                <w:rFonts w:ascii="Times New Roman" w:eastAsia="Times New Roman" w:hAnsi="Times New Roman" w:cs="Times New Roman"/>
                <w:b/>
                <w:bCs/>
                <w:sz w:val="20"/>
                <w:szCs w:val="20"/>
              </w:rPr>
            </w:pPr>
            <w:r w:rsidRPr="00251132">
              <w:rPr>
                <w:rFonts w:ascii="Times New Roman" w:eastAsia="Times New Roman" w:hAnsi="Times New Roman" w:cs="Times New Roman"/>
                <w:b/>
                <w:bCs/>
                <w:i/>
                <w:sz w:val="20"/>
                <w:szCs w:val="20"/>
              </w:rPr>
              <w:t>[As</w:t>
            </w:r>
            <w:r>
              <w:rPr>
                <w:rFonts w:ascii="Times New Roman" w:eastAsia="Times New Roman" w:hAnsi="Times New Roman" w:cs="Times New Roman"/>
                <w:b/>
                <w:bCs/>
                <w:i/>
                <w:sz w:val="20"/>
                <w:szCs w:val="20"/>
              </w:rPr>
              <w:t xml:space="preserve"> </w:t>
            </w:r>
            <w:r w:rsidRPr="00251132">
              <w:rPr>
                <w:rFonts w:ascii="Times New Roman" w:eastAsia="Times New Roman" w:hAnsi="Times New Roman" w:cs="Times New Roman"/>
                <w:b/>
                <w:bCs/>
                <w:i/>
                <w:sz w:val="20"/>
                <w:szCs w:val="20"/>
              </w:rPr>
              <w:t>applicable]</w:t>
            </w:r>
            <w:r>
              <w:rPr>
                <w:rFonts w:ascii="Times New Roman" w:eastAsia="Times New Roman" w:hAnsi="Times New Roman" w:cs="Times New Roman"/>
                <w:b/>
                <w:bCs/>
                <w:sz w:val="20"/>
                <w:szCs w:val="20"/>
              </w:rPr>
              <w:t xml:space="preserve"> </w:t>
            </w:r>
            <w:r w:rsidR="006F0AC5"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3090" w:type="dxa"/>
            <w:tcBorders>
              <w:top w:val="single" w:sz="4" w:space="0" w:color="auto"/>
              <w:left w:val="single" w:sz="4" w:space="0" w:color="auto"/>
              <w:bottom w:val="single" w:sz="4" w:space="0" w:color="auto"/>
              <w:right w:val="single" w:sz="4" w:space="0" w:color="auto"/>
            </w:tcBorders>
          </w:tcPr>
          <w:p w14:paraId="0B720CB0" w14:textId="412F4CBC"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Molecular Testing Machine</w:t>
            </w:r>
          </w:p>
        </w:tc>
        <w:tc>
          <w:tcPr>
            <w:tcW w:w="990" w:type="dxa"/>
            <w:tcBorders>
              <w:top w:val="single" w:sz="4" w:space="0" w:color="auto"/>
              <w:left w:val="single" w:sz="4" w:space="0" w:color="auto"/>
              <w:bottom w:val="single" w:sz="4" w:space="0" w:color="auto"/>
              <w:right w:val="single" w:sz="4" w:space="0" w:color="auto"/>
            </w:tcBorders>
          </w:tcPr>
          <w:p w14:paraId="22C1127C" w14:textId="4E9FB0D2"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990" w:type="dxa"/>
            <w:tcBorders>
              <w:top w:val="single" w:sz="4" w:space="0" w:color="auto"/>
              <w:left w:val="single" w:sz="4" w:space="0" w:color="auto"/>
              <w:bottom w:val="single" w:sz="4" w:space="0" w:color="auto"/>
              <w:right w:val="single" w:sz="4" w:space="0" w:color="auto"/>
            </w:tcBorders>
          </w:tcPr>
          <w:p w14:paraId="68CFE3F2" w14:textId="5F4F510A"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1710" w:type="dxa"/>
            <w:tcBorders>
              <w:top w:val="single" w:sz="4" w:space="0" w:color="auto"/>
              <w:left w:val="single" w:sz="4" w:space="0" w:color="auto"/>
              <w:bottom w:val="single" w:sz="4" w:space="0" w:color="auto"/>
              <w:right w:val="single" w:sz="4" w:space="0" w:color="auto"/>
            </w:tcBorders>
          </w:tcPr>
          <w:p w14:paraId="0A68A05F" w14:textId="4D0D612C" w:rsidR="006F0AC5" w:rsidRPr="0004651B" w:rsidRDefault="0029735B" w:rsidP="0004651B">
            <w:pPr>
              <w:spacing w:before="60" w:after="0" w:line="240" w:lineRule="auto"/>
              <w:jc w:val="center"/>
              <w:rPr>
                <w:rFonts w:ascii="Times New Roman" w:eastAsia="Times New Roman" w:hAnsi="Times New Roman" w:cs="Times New Roman"/>
                <w:b/>
                <w:bCs/>
              </w:rPr>
            </w:pPr>
            <w:commentRangeStart w:id="17"/>
            <w:r>
              <w:rPr>
                <w:rFonts w:ascii="Times New Roman" w:eastAsia="Times New Roman" w:hAnsi="Times New Roman" w:cs="Times New Roman"/>
                <w:b/>
                <w:bCs/>
              </w:rPr>
              <w:t xml:space="preserve">118, Ak. Tsereteli </w:t>
            </w:r>
            <w:proofErr w:type="spellStart"/>
            <w:r>
              <w:rPr>
                <w:rFonts w:ascii="Times New Roman" w:eastAsia="Times New Roman" w:hAnsi="Times New Roman" w:cs="Times New Roman"/>
                <w:b/>
                <w:bCs/>
              </w:rPr>
              <w:t>ave.</w:t>
            </w:r>
            <w:proofErr w:type="spellEnd"/>
            <w:r>
              <w:rPr>
                <w:rFonts w:ascii="Times New Roman" w:eastAsia="Times New Roman" w:hAnsi="Times New Roman" w:cs="Times New Roman"/>
                <w:b/>
                <w:bCs/>
              </w:rPr>
              <w:t>, Tbilisi, Georgia</w:t>
            </w:r>
            <w:commentRangeEnd w:id="17"/>
            <w:r w:rsidR="0074362E">
              <w:rPr>
                <w:rStyle w:val="CommentReference"/>
                <w:rFonts w:ascii="Times New Roman" w:eastAsia="Times New Roman" w:hAnsi="Times New Roman" w:cs="Times New Roman"/>
              </w:rPr>
              <w:commentReference w:id="17"/>
            </w:r>
          </w:p>
        </w:tc>
        <w:tc>
          <w:tcPr>
            <w:tcW w:w="1710" w:type="dxa"/>
            <w:tcBorders>
              <w:top w:val="single" w:sz="4" w:space="0" w:color="auto"/>
              <w:left w:val="single" w:sz="4" w:space="0" w:color="auto"/>
              <w:bottom w:val="single" w:sz="4" w:space="0" w:color="auto"/>
              <w:right w:val="single" w:sz="4" w:space="0" w:color="auto"/>
            </w:tcBorders>
          </w:tcPr>
          <w:p w14:paraId="6ADD0DBD"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3D64F276" w14:textId="7CF401D4" w:rsidR="006F0AC5" w:rsidRPr="0004651B" w:rsidRDefault="0029735B"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CIP</w:t>
            </w:r>
          </w:p>
        </w:tc>
        <w:tc>
          <w:tcPr>
            <w:tcW w:w="2880" w:type="dxa"/>
            <w:tcBorders>
              <w:top w:val="single" w:sz="4" w:space="0" w:color="auto"/>
              <w:left w:val="single" w:sz="4" w:space="0" w:color="auto"/>
              <w:bottom w:val="single" w:sz="4" w:space="0" w:color="auto"/>
              <w:right w:val="single" w:sz="4" w:space="0" w:color="auto"/>
            </w:tcBorders>
          </w:tcPr>
          <w:p w14:paraId="64B67ACC" w14:textId="7EFFC7C2" w:rsidR="006F0AC5" w:rsidRPr="0004651B" w:rsidRDefault="00A46493" w:rsidP="0004651B">
            <w:pPr>
              <w:spacing w:before="60" w:after="60" w:line="240" w:lineRule="auto"/>
              <w:jc w:val="center"/>
              <w:rPr>
                <w:rFonts w:ascii="Times New Roman" w:eastAsia="Times New Roman" w:hAnsi="Times New Roman" w:cs="Times New Roman"/>
                <w:b/>
                <w:bCs/>
              </w:rPr>
            </w:pPr>
            <w:commentRangeStart w:id="18"/>
            <w:r w:rsidRPr="00A46493">
              <w:rPr>
                <w:rFonts w:ascii="Times New Roman" w:eastAsia="Times New Roman" w:hAnsi="Times New Roman" w:cs="Times New Roman"/>
                <w:b/>
                <w:bCs/>
                <w:highlight w:val="yellow"/>
              </w:rPr>
              <w:t>02.02.2022</w:t>
            </w:r>
            <w:commentRangeEnd w:id="18"/>
            <w:r w:rsidR="00FD41AE">
              <w:rPr>
                <w:rStyle w:val="CommentReference"/>
                <w:rFonts w:ascii="Times New Roman" w:eastAsia="Times New Roman" w:hAnsi="Times New Roman" w:cs="Times New Roman"/>
              </w:rPr>
              <w:commentReference w:id="18"/>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590A2C39"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r w:rsidR="00D45842" w:rsidRPr="00C44370">
        <w:rPr>
          <w:rFonts w:ascii="Times New Roman" w:eastAsia="Times New Roman" w:hAnsi="Times New Roman" w:cs="Times New Roman"/>
          <w:b/>
          <w:i/>
          <w:sz w:val="32"/>
          <w:szCs w:val="32"/>
        </w:rPr>
        <w:t>[</w:t>
      </w:r>
      <w:r w:rsidR="006F0AC5" w:rsidRPr="00C44370">
        <w:rPr>
          <w:rFonts w:ascii="Times New Roman" w:eastAsia="Times New Roman" w:hAnsi="Times New Roman" w:cs="Times New Roman"/>
          <w:b/>
          <w:i/>
          <w:sz w:val="32"/>
          <w:szCs w:val="32"/>
        </w:rPr>
        <w:t>to be used if phased delivery i</w:t>
      </w:r>
      <w:r w:rsidR="00D9319B" w:rsidRPr="00C44370">
        <w:rPr>
          <w:rFonts w:ascii="Times New Roman" w:eastAsia="Times New Roman" w:hAnsi="Times New Roman" w:cs="Times New Roman"/>
          <w:b/>
          <w:i/>
          <w:sz w:val="32"/>
          <w:szCs w:val="32"/>
        </w:rPr>
        <w:t>s</w:t>
      </w:r>
      <w:r w:rsidR="006F0AC5" w:rsidRPr="00C44370">
        <w:rPr>
          <w:rFonts w:ascii="Times New Roman" w:eastAsia="Times New Roman" w:hAnsi="Times New Roman" w:cs="Times New Roman"/>
          <w:b/>
          <w:i/>
          <w:sz w:val="32"/>
          <w:szCs w:val="32"/>
        </w:rPr>
        <w:t xml:space="preserve"> planned</w:t>
      </w:r>
      <w:r w:rsidR="00D45842" w:rsidRPr="00C44370">
        <w:rPr>
          <w:rFonts w:ascii="Times New Roman" w:eastAsia="Times New Roman" w:hAnsi="Times New Roman" w:cs="Times New Roman"/>
          <w:b/>
          <w:i/>
          <w:sz w:val="32"/>
          <w:szCs w:val="32"/>
        </w:rPr>
        <w:t>]</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5FCCFA4B"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1, e.g. </w:t>
            </w:r>
            <w:r w:rsidR="00D45842">
              <w:rPr>
                <w:rFonts w:ascii="Times New Roman" w:eastAsia="Times New Roman" w:hAnsi="Times New Roman" w:cs="Times New Roman"/>
                <w:b/>
                <w:bCs/>
                <w:i/>
                <w:sz w:val="20"/>
                <w:szCs w:val="20"/>
              </w:rPr>
              <w:t xml:space="preserve">within </w:t>
            </w:r>
            <w:r w:rsidRPr="00C44370">
              <w:rPr>
                <w:rFonts w:ascii="Times New Roman" w:eastAsia="Times New Roman" w:hAnsi="Times New Roman" w:cs="Times New Roman"/>
                <w:b/>
                <w:bCs/>
                <w:i/>
                <w:sz w:val="20"/>
                <w:szCs w:val="20"/>
              </w:rPr>
              <w:t>15 days</w:t>
            </w:r>
            <w:r w:rsidR="00D45842" w:rsidRPr="00C44370">
              <w:rPr>
                <w:rFonts w:ascii="Times New Roman" w:eastAsia="Times New Roman" w:hAnsi="Times New Roman" w:cs="Times New Roman"/>
                <w:b/>
                <w:bCs/>
                <w:i/>
                <w:sz w:val="20"/>
                <w:szCs w:val="20"/>
              </w:rPr>
              <w:t xml:space="preserve"> from the specified appropriate milestone]</w:t>
            </w:r>
          </w:p>
        </w:tc>
        <w:tc>
          <w:tcPr>
            <w:tcW w:w="2700" w:type="dxa"/>
            <w:gridSpan w:val="2"/>
            <w:tcBorders>
              <w:left w:val="single" w:sz="4" w:space="0" w:color="auto"/>
              <w:bottom w:val="single" w:sz="4" w:space="0" w:color="auto"/>
              <w:right w:val="single" w:sz="4" w:space="0" w:color="auto"/>
            </w:tcBorders>
            <w:vAlign w:val="center"/>
          </w:tcPr>
          <w:p w14:paraId="4CD3020C" w14:textId="163D4939"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sidR="00D45842" w:rsidRPr="00C44370">
              <w:rPr>
                <w:rFonts w:ascii="Times New Roman" w:eastAsia="Times New Roman" w:hAnsi="Times New Roman" w:cs="Times New Roman"/>
                <w:b/>
                <w:bCs/>
                <w:i/>
                <w:sz w:val="20"/>
                <w:szCs w:val="20"/>
              </w:rPr>
              <w:t>[</w:t>
            </w:r>
            <w:r w:rsidRPr="00C44370">
              <w:rPr>
                <w:rFonts w:ascii="Times New Roman" w:eastAsia="Times New Roman" w:hAnsi="Times New Roman" w:cs="Times New Roman"/>
                <w:b/>
                <w:bCs/>
                <w:i/>
                <w:sz w:val="20"/>
                <w:szCs w:val="20"/>
              </w:rPr>
              <w:t xml:space="preserve">insert period 2,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20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630CF6A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3 </w:t>
            </w:r>
            <w:r w:rsidRPr="00C44370">
              <w:rPr>
                <w:rFonts w:ascii="Times New Roman" w:eastAsia="Times New Roman" w:hAnsi="Times New Roman" w:cs="Times New Roman"/>
                <w:b/>
                <w:bCs/>
                <w:sz w:val="20"/>
                <w:szCs w:val="20"/>
              </w:rPr>
              <w:t xml:space="preserve">(insert period 3, e.g. </w:t>
            </w:r>
            <w:r w:rsidR="00D45842" w:rsidRPr="00C44370">
              <w:rPr>
                <w:rFonts w:ascii="Times New Roman" w:eastAsia="Times New Roman" w:hAnsi="Times New Roman" w:cs="Times New Roman"/>
                <w:b/>
                <w:bCs/>
                <w:i/>
                <w:sz w:val="20"/>
                <w:szCs w:val="20"/>
              </w:rPr>
              <w:t xml:space="preserve">within </w:t>
            </w:r>
            <w:r w:rsidR="00AB4958">
              <w:rPr>
                <w:rFonts w:ascii="Times New Roman" w:eastAsia="Times New Roman" w:hAnsi="Times New Roman" w:cs="Times New Roman"/>
                <w:b/>
                <w:bCs/>
                <w:i/>
                <w:sz w:val="20"/>
                <w:szCs w:val="20"/>
              </w:rPr>
              <w:t xml:space="preserve">30 </w:t>
            </w:r>
            <w:r w:rsidRPr="00C44370">
              <w:rPr>
                <w:rFonts w:ascii="Times New Roman" w:eastAsia="Times New Roman" w:hAnsi="Times New Roman" w:cs="Times New Roman"/>
                <w:b/>
                <w:bCs/>
                <w:i/>
                <w:sz w:val="20"/>
                <w:szCs w:val="20"/>
              </w:rPr>
              <w:t>days</w:t>
            </w:r>
            <w:r w:rsidR="00D45842" w:rsidRPr="00C44370">
              <w:rPr>
                <w:rFonts w:ascii="Times New Roman" w:eastAsia="Times New Roman" w:hAnsi="Times New Roman" w:cs="Times New Roman"/>
                <w:b/>
                <w:bCs/>
                <w:i/>
                <w:sz w:val="20"/>
                <w:szCs w:val="20"/>
              </w:rPr>
              <w:t xml:space="preserve"> from the end of period </w:t>
            </w:r>
            <w:r w:rsidR="00D45842">
              <w:rPr>
                <w:rFonts w:ascii="Times New Roman" w:eastAsia="Times New Roman" w:hAnsi="Times New Roman" w:cs="Times New Roman"/>
                <w:b/>
                <w:bCs/>
                <w:i/>
                <w:sz w:val="20"/>
                <w:szCs w:val="20"/>
              </w:rPr>
              <w:t>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right w:val="single" w:sz="4" w:space="0" w:color="auto"/>
            </w:tcBorders>
            <w:vAlign w:val="center"/>
          </w:tcPr>
          <w:p w14:paraId="69270747"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194F2CC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right w:val="single" w:sz="4" w:space="0" w:color="auto"/>
            </w:tcBorders>
            <w:vAlign w:val="center"/>
          </w:tcPr>
          <w:p w14:paraId="0D748231"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49B34D5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right w:val="single" w:sz="4" w:space="0" w:color="auto"/>
            </w:tcBorders>
            <w:vAlign w:val="center"/>
          </w:tcPr>
          <w:p w14:paraId="7EABF87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right w:val="single" w:sz="4" w:space="0" w:color="auto"/>
            </w:tcBorders>
            <w:vAlign w:val="center"/>
          </w:tcPr>
          <w:p w14:paraId="266908D0"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right w:val="single" w:sz="4" w:space="0" w:color="auto"/>
            </w:tcBorders>
            <w:vAlign w:val="center"/>
          </w:tcPr>
          <w:p w14:paraId="2683E3F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right w:val="single" w:sz="4" w:space="0" w:color="auto"/>
            </w:tcBorders>
            <w:vAlign w:val="center"/>
          </w:tcPr>
          <w:p w14:paraId="2CCD2A63"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5DFDF85"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25239F33"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739EA012" w:rsidR="0004651B" w:rsidRPr="0004651B" w:rsidRDefault="00A46493" w:rsidP="0004651B">
            <w:pPr>
              <w:spacing w:before="120" w:after="0" w:line="240" w:lineRule="auto"/>
              <w:rPr>
                <w:rFonts w:ascii="Times New Roman" w:eastAsia="Times New Roman" w:hAnsi="Times New Roman" w:cs="Times New Roman"/>
                <w:i/>
                <w:iCs/>
              </w:rPr>
            </w:pPr>
            <w:r w:rsidRPr="00641908">
              <w:rPr>
                <w:rFonts w:ascii="Times New Roman" w:eastAsia="Times New Roman" w:hAnsi="Times New Roman" w:cs="Times New Roman"/>
                <w:b/>
                <w:i/>
                <w:iCs/>
              </w:rPr>
              <w:t>In-person user training</w:t>
            </w:r>
            <w:r w:rsidRPr="00641908">
              <w:rPr>
                <w:b/>
              </w:rPr>
              <w:t xml:space="preserve"> </w:t>
            </w:r>
            <w:r w:rsidRPr="00641908">
              <w:rPr>
                <w:rFonts w:ascii="Times New Roman" w:eastAsia="Times New Roman" w:hAnsi="Times New Roman" w:cs="Times New Roman"/>
                <w:b/>
                <w:i/>
                <w:iCs/>
              </w:rPr>
              <w:t>or on-line training adequate to meet the needs of all operators.</w:t>
            </w:r>
          </w:p>
        </w:tc>
        <w:tc>
          <w:tcPr>
            <w:tcW w:w="2430" w:type="dxa"/>
            <w:tcBorders>
              <w:top w:val="single" w:sz="6" w:space="0" w:color="auto"/>
              <w:bottom w:val="single" w:sz="6" w:space="0" w:color="auto"/>
            </w:tcBorders>
          </w:tcPr>
          <w:p w14:paraId="0C9D6705" w14:textId="10EE2FB2"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710" w:type="dxa"/>
            <w:tcBorders>
              <w:top w:val="single" w:sz="6" w:space="0" w:color="auto"/>
              <w:bottom w:val="single" w:sz="6" w:space="0" w:color="auto"/>
            </w:tcBorders>
          </w:tcPr>
          <w:p w14:paraId="0D85F347" w14:textId="051F6036"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1890" w:type="dxa"/>
            <w:tcBorders>
              <w:top w:val="single" w:sz="6" w:space="0" w:color="auto"/>
              <w:bottom w:val="single" w:sz="6" w:space="0" w:color="auto"/>
            </w:tcBorders>
          </w:tcPr>
          <w:p w14:paraId="66D290B4" w14:textId="20BE061D"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rPr>
              <w:t>TBD</w:t>
            </w:r>
          </w:p>
        </w:tc>
        <w:tc>
          <w:tcPr>
            <w:tcW w:w="2250" w:type="dxa"/>
            <w:tcBorders>
              <w:top w:val="single" w:sz="6" w:space="0" w:color="auto"/>
              <w:bottom w:val="single" w:sz="6" w:space="0" w:color="auto"/>
            </w:tcBorders>
          </w:tcPr>
          <w:p w14:paraId="37064626" w14:textId="0B13FE47" w:rsidR="0004651B" w:rsidRPr="0004651B" w:rsidRDefault="00A46493" w:rsidP="0004651B">
            <w:pPr>
              <w:spacing w:before="120" w:after="0" w:line="240" w:lineRule="auto"/>
              <w:jc w:val="center"/>
              <w:rPr>
                <w:rFonts w:ascii="Times New Roman" w:eastAsia="Times New Roman" w:hAnsi="Times New Roman" w:cs="Times New Roman"/>
                <w:i/>
                <w:iCs/>
              </w:rPr>
            </w:pPr>
            <w:r>
              <w:rPr>
                <w:rFonts w:ascii="Times New Roman" w:eastAsia="Times New Roman" w:hAnsi="Times New Roman" w:cs="Times New Roman"/>
                <w:i/>
                <w:iCs/>
              </w:rPr>
              <w:t>Within 10 days from acceptance of the good</w:t>
            </w: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9"/>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tbl>
      <w:tblPr>
        <w:tblStyle w:val="TableGrid1"/>
        <w:tblW w:w="9445" w:type="dxa"/>
        <w:tblLook w:val="04A0" w:firstRow="1" w:lastRow="0" w:firstColumn="1" w:lastColumn="0" w:noHBand="0" w:noVBand="1"/>
      </w:tblPr>
      <w:tblGrid>
        <w:gridCol w:w="413"/>
        <w:gridCol w:w="3542"/>
        <w:gridCol w:w="5490"/>
      </w:tblGrid>
      <w:tr w:rsidR="0074362E" w:rsidRPr="0015787C" w14:paraId="3ACABA9D" w14:textId="77777777" w:rsidTr="00062326">
        <w:trPr>
          <w:trHeight w:val="370"/>
        </w:trPr>
        <w:tc>
          <w:tcPr>
            <w:tcW w:w="9445" w:type="dxa"/>
            <w:gridSpan w:val="3"/>
            <w:noWrap/>
            <w:hideMark/>
          </w:tcPr>
          <w:p w14:paraId="4C6ADDC5" w14:textId="77777777" w:rsidR="0074362E" w:rsidRPr="0015787C" w:rsidRDefault="0074362E" w:rsidP="00062326">
            <w:pPr>
              <w:rPr>
                <w:b/>
                <w:bCs/>
              </w:rPr>
            </w:pPr>
            <w:r w:rsidRPr="0015787C">
              <w:rPr>
                <w:b/>
                <w:bCs/>
              </w:rPr>
              <w:t>PURPOSE OF USE</w:t>
            </w:r>
          </w:p>
        </w:tc>
      </w:tr>
      <w:tr w:rsidR="0074362E" w:rsidRPr="0015787C" w14:paraId="75361258" w14:textId="77777777" w:rsidTr="00062326">
        <w:trPr>
          <w:trHeight w:val="360"/>
        </w:trPr>
        <w:tc>
          <w:tcPr>
            <w:tcW w:w="413" w:type="dxa"/>
            <w:noWrap/>
            <w:hideMark/>
          </w:tcPr>
          <w:p w14:paraId="0E65F008" w14:textId="77777777" w:rsidR="0074362E" w:rsidRPr="0015787C" w:rsidRDefault="0074362E" w:rsidP="00062326">
            <w:r w:rsidRPr="0015787C">
              <w:t>1</w:t>
            </w:r>
          </w:p>
        </w:tc>
        <w:tc>
          <w:tcPr>
            <w:tcW w:w="3542" w:type="dxa"/>
            <w:hideMark/>
          </w:tcPr>
          <w:p w14:paraId="77B611F5" w14:textId="77777777" w:rsidR="0074362E" w:rsidRPr="0015787C" w:rsidRDefault="0074362E" w:rsidP="00062326">
            <w:r w:rsidRPr="0015787C">
              <w:t xml:space="preserve">Clinical or other purpose </w:t>
            </w:r>
          </w:p>
        </w:tc>
        <w:tc>
          <w:tcPr>
            <w:tcW w:w="5490" w:type="dxa"/>
            <w:hideMark/>
          </w:tcPr>
          <w:p w14:paraId="1EDBE6E8" w14:textId="1ED5E5F3" w:rsidR="0074362E" w:rsidRPr="00BD53C5" w:rsidRDefault="0074362E" w:rsidP="00BD53C5">
            <w:pPr>
              <w:rPr>
                <w:rFonts w:ascii="Sylfaen" w:hAnsi="Sylfaen" w:cs="Arial"/>
                <w:sz w:val="20"/>
                <w:szCs w:val="20"/>
                <w:rPrChange w:id="20" w:author="Anzor tchavtchavadze" w:date="2020-06-09T17:37:00Z">
                  <w:rPr>
                    <w:rFonts w:ascii="Arial" w:hAnsi="Arial" w:cs="Arial"/>
                    <w:sz w:val="20"/>
                    <w:szCs w:val="20"/>
                  </w:rPr>
                </w:rPrChange>
              </w:rPr>
            </w:pPr>
            <w:r w:rsidRPr="0074362E">
              <w:rPr>
                <w:rFonts w:ascii="Arial" w:hAnsi="Arial" w:cs="Arial"/>
                <w:sz w:val="20"/>
                <w:szCs w:val="20"/>
                <w:highlight w:val="yellow"/>
              </w:rPr>
              <w:t xml:space="preserve">Qualitative and/or quantitative in vitro </w:t>
            </w:r>
            <w:del w:id="21" w:author="Anzor tchavtchavadze" w:date="2020-06-09T17:37:00Z">
              <w:r w:rsidRPr="0074362E" w:rsidDel="00BD53C5">
                <w:rPr>
                  <w:rFonts w:ascii="Arial" w:hAnsi="Arial" w:cs="Arial"/>
                  <w:sz w:val="20"/>
                  <w:szCs w:val="20"/>
                  <w:highlight w:val="yellow"/>
                </w:rPr>
                <w:delText>determination of various chemical and cellular constituents of a clinical plasma specimen</w:delText>
              </w:r>
            </w:del>
            <w:ins w:id="22" w:author="Anzor tchavtchavadze" w:date="2020-06-09T17:39:00Z">
              <w:r w:rsidR="00BD53C5">
                <w:rPr>
                  <w:rFonts w:ascii="Arial" w:hAnsi="Arial" w:cs="Arial"/>
                  <w:color w:val="333333"/>
                  <w:sz w:val="20"/>
                  <w:szCs w:val="20"/>
                  <w:shd w:val="clear" w:color="auto" w:fill="FFFFFF"/>
                </w:rPr>
                <w:t xml:space="preserve"> </w:t>
              </w:r>
              <w:r w:rsidR="00BD53C5">
                <w:rPr>
                  <w:rFonts w:ascii="Arial" w:hAnsi="Arial" w:cs="Arial"/>
                  <w:color w:val="333333"/>
                  <w:sz w:val="20"/>
                  <w:szCs w:val="20"/>
                  <w:shd w:val="clear" w:color="auto" w:fill="FFFFFF"/>
                </w:rPr>
                <w:t>  nucleic acid testing using real-time PCR technology. </w:t>
              </w:r>
              <w:r w:rsidR="00BD53C5">
                <w:rPr>
                  <w:rFonts w:ascii="Arial" w:hAnsi="Arial" w:cs="Arial"/>
                  <w:color w:val="333333"/>
                  <w:sz w:val="20"/>
                  <w:szCs w:val="20"/>
                  <w:shd w:val="clear" w:color="auto" w:fill="FFFFFF"/>
                </w:rPr>
                <w:t xml:space="preserve"> </w:t>
              </w:r>
            </w:ins>
          </w:p>
        </w:tc>
      </w:tr>
      <w:tr w:rsidR="0074362E" w:rsidRPr="0015787C" w14:paraId="0D1A39DB" w14:textId="77777777" w:rsidTr="00062326">
        <w:trPr>
          <w:trHeight w:val="310"/>
        </w:trPr>
        <w:tc>
          <w:tcPr>
            <w:tcW w:w="413" w:type="dxa"/>
            <w:noWrap/>
            <w:hideMark/>
          </w:tcPr>
          <w:p w14:paraId="366A9F6C" w14:textId="77777777" w:rsidR="0074362E" w:rsidRPr="0015787C" w:rsidRDefault="0074362E" w:rsidP="00062326">
            <w:r w:rsidRPr="0015787C">
              <w:t>2</w:t>
            </w:r>
          </w:p>
        </w:tc>
        <w:tc>
          <w:tcPr>
            <w:tcW w:w="3542" w:type="dxa"/>
            <w:hideMark/>
          </w:tcPr>
          <w:p w14:paraId="3372C9FA" w14:textId="77777777" w:rsidR="0074362E" w:rsidRPr="0015787C" w:rsidRDefault="0074362E" w:rsidP="00062326">
            <w:r w:rsidRPr="0015787C">
              <w:t xml:space="preserve">Level of use </w:t>
            </w:r>
          </w:p>
        </w:tc>
        <w:tc>
          <w:tcPr>
            <w:tcW w:w="5490" w:type="dxa"/>
            <w:hideMark/>
          </w:tcPr>
          <w:p w14:paraId="55BB4A32" w14:textId="76DF4FBA" w:rsidR="0074362E" w:rsidRPr="0074362E" w:rsidRDefault="0074362E" w:rsidP="00BD53C5">
            <w:pPr>
              <w:rPr>
                <w:rFonts w:ascii="Arial" w:hAnsi="Arial" w:cs="Arial"/>
                <w:sz w:val="20"/>
                <w:szCs w:val="20"/>
                <w:highlight w:val="yellow"/>
              </w:rPr>
            </w:pPr>
            <w:r w:rsidRPr="0074362E">
              <w:rPr>
                <w:rFonts w:ascii="Arial" w:hAnsi="Arial" w:cs="Arial"/>
                <w:sz w:val="20"/>
                <w:szCs w:val="20"/>
                <w:highlight w:val="yellow"/>
              </w:rPr>
              <w:t xml:space="preserve">Health </w:t>
            </w:r>
            <w:proofErr w:type="spellStart"/>
            <w:r w:rsidRPr="0074362E">
              <w:rPr>
                <w:rFonts w:ascii="Arial" w:hAnsi="Arial" w:cs="Arial"/>
                <w:sz w:val="20"/>
                <w:szCs w:val="20"/>
                <w:highlight w:val="yellow"/>
              </w:rPr>
              <w:t>centre</w:t>
            </w:r>
            <w:proofErr w:type="spellEnd"/>
            <w:r w:rsidRPr="0074362E">
              <w:rPr>
                <w:rFonts w:ascii="Arial" w:hAnsi="Arial" w:cs="Arial"/>
                <w:sz w:val="20"/>
                <w:szCs w:val="20"/>
                <w:highlight w:val="yellow"/>
              </w:rPr>
              <w:t xml:space="preserve">, </w:t>
            </w:r>
            <w:ins w:id="23" w:author="Anzor tchavtchavadze" w:date="2020-06-09T17:41:00Z">
              <w:r w:rsidR="00BD53C5">
                <w:rPr>
                  <w:rFonts w:ascii="Arial" w:hAnsi="Arial" w:cs="Arial"/>
                  <w:sz w:val="20"/>
                  <w:szCs w:val="20"/>
                  <w:highlight w:val="yellow"/>
                </w:rPr>
                <w:t xml:space="preserve">high output laboratories.  </w:t>
              </w:r>
            </w:ins>
            <w:del w:id="24" w:author="Anzor tchavtchavadze" w:date="2020-06-09T17:41:00Z">
              <w:r w:rsidRPr="0074362E" w:rsidDel="00BD53C5">
                <w:rPr>
                  <w:rFonts w:ascii="Arial" w:hAnsi="Arial" w:cs="Arial"/>
                  <w:sz w:val="20"/>
                  <w:szCs w:val="20"/>
                  <w:highlight w:val="yellow"/>
                </w:rPr>
                <w:delText xml:space="preserve">district hospital, provincial hospital, </w:delText>
              </w:r>
            </w:del>
            <w:proofErr w:type="gramStart"/>
            <w:r w:rsidRPr="0074362E">
              <w:rPr>
                <w:rFonts w:ascii="Arial" w:hAnsi="Arial" w:cs="Arial"/>
                <w:sz w:val="20"/>
                <w:szCs w:val="20"/>
                <w:highlight w:val="yellow"/>
              </w:rPr>
              <w:t>specialized</w:t>
            </w:r>
            <w:proofErr w:type="gramEnd"/>
            <w:r w:rsidRPr="0074362E">
              <w:rPr>
                <w:rFonts w:ascii="Arial" w:hAnsi="Arial" w:cs="Arial"/>
                <w:sz w:val="20"/>
                <w:szCs w:val="20"/>
                <w:highlight w:val="yellow"/>
              </w:rPr>
              <w:t xml:space="preserve"> hospital</w:t>
            </w:r>
            <w:ins w:id="25" w:author="Anzor tchavtchavadze" w:date="2020-06-09T17:41:00Z">
              <w:r w:rsidR="00AE3016">
                <w:rPr>
                  <w:rFonts w:ascii="Arial" w:hAnsi="Arial" w:cs="Arial"/>
                  <w:sz w:val="20"/>
                  <w:szCs w:val="20"/>
                  <w:highlight w:val="yellow"/>
                </w:rPr>
                <w:t xml:space="preserve">, blood institutes. </w:t>
              </w:r>
            </w:ins>
          </w:p>
        </w:tc>
      </w:tr>
      <w:tr w:rsidR="0074362E" w:rsidRPr="0015787C" w14:paraId="2B7261ED" w14:textId="77777777" w:rsidTr="0074362E">
        <w:trPr>
          <w:trHeight w:val="1106"/>
        </w:trPr>
        <w:tc>
          <w:tcPr>
            <w:tcW w:w="413" w:type="dxa"/>
            <w:noWrap/>
            <w:hideMark/>
          </w:tcPr>
          <w:p w14:paraId="422A4A4B" w14:textId="77777777" w:rsidR="0074362E" w:rsidRPr="0015787C" w:rsidRDefault="0074362E" w:rsidP="00062326">
            <w:r w:rsidRPr="0015787C">
              <w:t>3</w:t>
            </w:r>
          </w:p>
        </w:tc>
        <w:tc>
          <w:tcPr>
            <w:tcW w:w="3542" w:type="dxa"/>
            <w:hideMark/>
          </w:tcPr>
          <w:p w14:paraId="6B7100E0" w14:textId="77777777" w:rsidR="0074362E" w:rsidRPr="0015787C" w:rsidRDefault="0074362E" w:rsidP="00062326">
            <w:r w:rsidRPr="0015787C">
              <w:t>Overview of functional requirements</w:t>
            </w:r>
          </w:p>
        </w:tc>
        <w:tc>
          <w:tcPr>
            <w:tcW w:w="5490" w:type="dxa"/>
            <w:hideMark/>
          </w:tcPr>
          <w:p w14:paraId="1D2ACD8E" w14:textId="0DE5B66A" w:rsidR="0074362E" w:rsidRDefault="00AE3016" w:rsidP="0074362E">
            <w:pPr>
              <w:rPr>
                <w:rFonts w:ascii="Arial" w:hAnsi="Arial" w:cs="Arial"/>
                <w:sz w:val="20"/>
                <w:szCs w:val="20"/>
              </w:rPr>
            </w:pPr>
            <w:proofErr w:type="gramStart"/>
            <w:ins w:id="26" w:author="Anzor tchavtchavadze" w:date="2020-06-09T17:43:00Z">
              <w:r>
                <w:rPr>
                  <w:rFonts w:ascii="Arial" w:hAnsi="Arial" w:cs="Arial"/>
                  <w:sz w:val="20"/>
                  <w:szCs w:val="20"/>
                </w:rPr>
                <w:t xml:space="preserve">Automatic </w:t>
              </w:r>
              <w:r w:rsidRPr="00AE3016">
                <w:rPr>
                  <w:rFonts w:ascii="Arial" w:hAnsi="Arial" w:cs="Arial"/>
                  <w:sz w:val="20"/>
                  <w:szCs w:val="20"/>
                </w:rPr>
                <w:t xml:space="preserve"> preparation</w:t>
              </w:r>
              <w:proofErr w:type="gramEnd"/>
              <w:r w:rsidRPr="00AE3016">
                <w:rPr>
                  <w:rFonts w:ascii="Arial" w:hAnsi="Arial" w:cs="Arial"/>
                  <w:sz w:val="20"/>
                  <w:szCs w:val="20"/>
                </w:rPr>
                <w:t xml:space="preserve"> and analysis of samples for quantitative and qualitative nucleic acid testing using real-time PCR technology. </w:t>
              </w:r>
              <w:r>
                <w:rPr>
                  <w:rFonts w:ascii="Arial" w:hAnsi="Arial" w:cs="Arial"/>
                  <w:sz w:val="20"/>
                  <w:szCs w:val="20"/>
                </w:rPr>
                <w:t xml:space="preserve"> Using </w:t>
              </w:r>
              <w:r w:rsidRPr="00AE3016">
                <w:rPr>
                  <w:rFonts w:ascii="Arial" w:hAnsi="Arial" w:cs="Arial"/>
                  <w:sz w:val="20"/>
                  <w:szCs w:val="20"/>
                </w:rPr>
                <w:t xml:space="preserve">instrumentation, consumables, reagents, software and data management, </w:t>
              </w:r>
              <w:proofErr w:type="spellStart"/>
              <w:r w:rsidRPr="00AE3016">
                <w:rPr>
                  <w:rFonts w:ascii="Arial" w:hAnsi="Arial" w:cs="Arial"/>
                  <w:sz w:val="20"/>
                  <w:szCs w:val="20"/>
                </w:rPr>
                <w:t>interpretation.</w:t>
              </w:r>
            </w:ins>
            <w:del w:id="27" w:author="Anzor tchavtchavadze" w:date="2020-06-09T17:43:00Z">
              <w:r w:rsidR="0074362E" w:rsidRPr="0074362E" w:rsidDel="00AE3016">
                <w:rPr>
                  <w:rFonts w:ascii="Arial" w:hAnsi="Arial" w:cs="Arial"/>
                  <w:sz w:val="20"/>
                  <w:szCs w:val="20"/>
                  <w:highlight w:val="yellow"/>
                </w:rPr>
                <w:delText>Performs automated analysis of the chemical and cellular content of blood</w:delText>
              </w:r>
              <w:r w:rsidR="0074362E" w:rsidDel="00AE3016">
                <w:rPr>
                  <w:rFonts w:ascii="Arial" w:hAnsi="Arial" w:cs="Arial"/>
                  <w:sz w:val="20"/>
                  <w:szCs w:val="20"/>
                </w:rPr>
                <w:br/>
              </w:r>
              <w:r w:rsidR="0074362E" w:rsidRPr="0074362E" w:rsidDel="00AE3016">
                <w:rPr>
                  <w:rFonts w:ascii="Arial" w:hAnsi="Arial" w:cs="Arial"/>
                  <w:sz w:val="20"/>
                  <w:szCs w:val="20"/>
                  <w:highlight w:val="yellow"/>
                </w:rPr>
                <w:delText>Uses trays of multiple samples to speed automatic analysi</w:delText>
              </w:r>
            </w:del>
            <w:r w:rsidR="0074362E" w:rsidRPr="0074362E">
              <w:rPr>
                <w:rFonts w:ascii="Arial" w:hAnsi="Arial" w:cs="Arial"/>
                <w:sz w:val="20"/>
                <w:szCs w:val="20"/>
                <w:highlight w:val="yellow"/>
              </w:rPr>
              <w:t>s</w:t>
            </w:r>
            <w:proofErr w:type="spellEnd"/>
            <w:r w:rsidR="0074362E" w:rsidRPr="0074362E">
              <w:rPr>
                <w:rFonts w:ascii="Arial" w:hAnsi="Arial" w:cs="Arial"/>
                <w:sz w:val="20"/>
                <w:szCs w:val="20"/>
                <w:highlight w:val="yellow"/>
              </w:rPr>
              <w:br/>
              <w:t>Produces results through a connection to a computer and / or on integrated screen and printer</w:t>
            </w:r>
          </w:p>
          <w:p w14:paraId="693B8536" w14:textId="7C9F9AEF" w:rsidR="0074362E" w:rsidRPr="0015787C" w:rsidRDefault="0074362E" w:rsidP="00062326"/>
        </w:tc>
      </w:tr>
    </w:tbl>
    <w:tbl>
      <w:tblPr>
        <w:tblStyle w:val="TableGrid11"/>
        <w:tblW w:w="9495" w:type="dxa"/>
        <w:tblLook w:val="04A0" w:firstRow="1" w:lastRow="0" w:firstColumn="1" w:lastColumn="0" w:noHBand="0" w:noVBand="1"/>
      </w:tblPr>
      <w:tblGrid>
        <w:gridCol w:w="535"/>
        <w:gridCol w:w="3462"/>
        <w:gridCol w:w="5498"/>
      </w:tblGrid>
      <w:tr w:rsidR="0074362E" w:rsidRPr="001A0875" w14:paraId="5D25FA9F" w14:textId="77777777" w:rsidTr="00062326">
        <w:trPr>
          <w:trHeight w:val="370"/>
        </w:trPr>
        <w:tc>
          <w:tcPr>
            <w:tcW w:w="9495" w:type="dxa"/>
            <w:gridSpan w:val="3"/>
            <w:noWrap/>
            <w:hideMark/>
          </w:tcPr>
          <w:p w14:paraId="47C7F59A" w14:textId="77777777" w:rsidR="0074362E" w:rsidRPr="001A0875" w:rsidRDefault="0074362E" w:rsidP="00062326">
            <w:pPr>
              <w:rPr>
                <w:b/>
                <w:bCs/>
              </w:rPr>
            </w:pPr>
            <w:r w:rsidRPr="001A0875">
              <w:rPr>
                <w:b/>
                <w:bCs/>
              </w:rPr>
              <w:t>TECHNICAL CHARACTERISTICS</w:t>
            </w:r>
          </w:p>
        </w:tc>
      </w:tr>
      <w:tr w:rsidR="0074362E" w:rsidRPr="001A0875" w14:paraId="7990EC4D" w14:textId="77777777" w:rsidTr="00062326">
        <w:trPr>
          <w:trHeight w:val="3750"/>
        </w:trPr>
        <w:tc>
          <w:tcPr>
            <w:tcW w:w="535" w:type="dxa"/>
            <w:noWrap/>
            <w:hideMark/>
          </w:tcPr>
          <w:p w14:paraId="150C9243" w14:textId="77777777" w:rsidR="0074362E" w:rsidRPr="001A0875" w:rsidRDefault="0074362E" w:rsidP="00062326">
            <w:r>
              <w:t>4</w:t>
            </w:r>
          </w:p>
        </w:tc>
        <w:tc>
          <w:tcPr>
            <w:tcW w:w="3462" w:type="dxa"/>
            <w:hideMark/>
          </w:tcPr>
          <w:p w14:paraId="1E53C86B" w14:textId="77777777" w:rsidR="0074362E" w:rsidRPr="001A0875" w:rsidRDefault="0074362E" w:rsidP="00062326">
            <w:r w:rsidRPr="001A0875">
              <w:t>Detailed requirements</w:t>
            </w:r>
          </w:p>
        </w:tc>
        <w:tc>
          <w:tcPr>
            <w:tcW w:w="5498" w:type="dxa"/>
            <w:hideMark/>
          </w:tcPr>
          <w:p w14:paraId="4664FBF3" w14:textId="77777777" w:rsidR="00AE3016" w:rsidRDefault="0074362E" w:rsidP="00AE3016">
            <w:pPr>
              <w:rPr>
                <w:ins w:id="28" w:author="Anzor tchavtchavadze" w:date="2020-06-09T17:50:00Z"/>
              </w:rPr>
            </w:pPr>
            <w:r>
              <w:rPr>
                <w:rFonts w:ascii="Arial" w:hAnsi="Arial" w:cs="Arial"/>
                <w:sz w:val="20"/>
                <w:szCs w:val="20"/>
              </w:rPr>
              <w:t xml:space="preserve">* </w:t>
            </w:r>
            <w:r w:rsidRPr="0074362E">
              <w:rPr>
                <w:rFonts w:ascii="Arial" w:hAnsi="Arial" w:cs="Arial"/>
                <w:sz w:val="20"/>
                <w:szCs w:val="20"/>
                <w:highlight w:val="yellow"/>
              </w:rPr>
              <w:t xml:space="preserve">Tests to include: </w:t>
            </w:r>
            <w:ins w:id="29" w:author="Anzor tchavtchavadze" w:date="2020-06-09T17:50:00Z">
              <w:r w:rsidR="00AE3016">
                <w:t>Infectious diseases and viral load monitoring:</w:t>
              </w:r>
            </w:ins>
          </w:p>
          <w:p w14:paraId="2B227E0F" w14:textId="77777777" w:rsidR="00AE3016" w:rsidRDefault="00AE3016" w:rsidP="00AE3016">
            <w:pPr>
              <w:rPr>
                <w:ins w:id="30" w:author="Anzor tchavtchavadze" w:date="2020-06-09T17:50:00Z"/>
              </w:rPr>
            </w:pPr>
            <w:ins w:id="31" w:author="Anzor tchavtchavadze" w:date="2020-06-09T17:50:00Z">
              <w:r>
                <w:t xml:space="preserve">HIV HBV HCV CMV </w:t>
              </w:r>
            </w:ins>
          </w:p>
          <w:p w14:paraId="654AC4B0" w14:textId="77777777" w:rsidR="00AE3016" w:rsidRDefault="00AE3016" w:rsidP="00AE3016">
            <w:pPr>
              <w:rPr>
                <w:ins w:id="32" w:author="Anzor tchavtchavadze" w:date="2020-06-09T17:50:00Z"/>
              </w:rPr>
            </w:pPr>
            <w:ins w:id="33" w:author="Anzor tchavtchavadze" w:date="2020-06-09T17:50:00Z">
              <w:r>
                <w:t xml:space="preserve">Blood screening: MPX WNV DOX HEV </w:t>
              </w:r>
            </w:ins>
          </w:p>
          <w:p w14:paraId="00687978" w14:textId="77777777" w:rsidR="00AE3016" w:rsidRDefault="00AE3016" w:rsidP="00AE3016">
            <w:pPr>
              <w:rPr>
                <w:ins w:id="34" w:author="Anzor tchavtchavadze" w:date="2020-06-09T17:50:00Z"/>
              </w:rPr>
            </w:pPr>
            <w:ins w:id="35" w:author="Anzor tchavtchavadze" w:date="2020-06-09T17:50:00Z">
              <w:r>
                <w:t xml:space="preserve">Respiratory: </w:t>
              </w:r>
              <w:proofErr w:type="spellStart"/>
              <w:r>
                <w:t>Sars</w:t>
              </w:r>
              <w:proofErr w:type="spellEnd"/>
              <w:r>
                <w:t xml:space="preserve"> </w:t>
              </w:r>
              <w:proofErr w:type="spellStart"/>
              <w:r>
                <w:t>cov</w:t>
              </w:r>
              <w:proofErr w:type="spellEnd"/>
              <w:r>
                <w:t xml:space="preserve"> 2</w:t>
              </w:r>
            </w:ins>
          </w:p>
          <w:p w14:paraId="1D0D2682" w14:textId="257BAFB5" w:rsidR="0074362E" w:rsidDel="00AE3016" w:rsidRDefault="00AE3016" w:rsidP="00AE3016">
            <w:pPr>
              <w:rPr>
                <w:del w:id="36" w:author="Anzor tchavtchavadze" w:date="2020-06-09T17:45:00Z"/>
                <w:rFonts w:ascii="Arial" w:hAnsi="Arial" w:cs="Arial"/>
                <w:sz w:val="20"/>
                <w:szCs w:val="20"/>
              </w:rPr>
            </w:pPr>
            <w:ins w:id="37" w:author="Anzor tchavtchavadze" w:date="2020-06-09T17:50:00Z">
              <w:r>
                <w:t>Sexual health: HPV CT/NG</w:t>
              </w:r>
              <w:r w:rsidRPr="0074362E" w:rsidDel="00AE3016">
                <w:rPr>
                  <w:rFonts w:ascii="Arial" w:hAnsi="Arial" w:cs="Arial"/>
                  <w:sz w:val="20"/>
                  <w:szCs w:val="20"/>
                  <w:highlight w:val="yellow"/>
                </w:rPr>
                <w:t xml:space="preserve"> </w:t>
              </w:r>
            </w:ins>
            <w:del w:id="38" w:author="Anzor tchavtchavadze" w:date="2020-06-09T17:50:00Z">
              <w:r w:rsidR="0074362E" w:rsidRPr="0074362E" w:rsidDel="00AE3016">
                <w:rPr>
                  <w:rFonts w:ascii="Arial" w:hAnsi="Arial" w:cs="Arial"/>
                  <w:sz w:val="20"/>
                  <w:szCs w:val="20"/>
                  <w:highlight w:val="yellow"/>
                </w:rPr>
                <w:delText>colour, turbidity, Own weight, creatinine, ascorbic acid, bilirubin, glucose, haemoglobin, ketones, nitrites, pH, protein, urobilinogen, specific gravity, blood, red cells, white cells, casts, crystals, sperm, and microorganisms.</w:delText>
              </w:r>
              <w:r w:rsidR="0074362E" w:rsidRPr="0074362E" w:rsidDel="00AE3016">
                <w:rPr>
                  <w:rFonts w:ascii="Arial" w:hAnsi="Arial" w:cs="Arial"/>
                  <w:sz w:val="20"/>
                  <w:szCs w:val="20"/>
                  <w:highlight w:val="yellow"/>
                </w:rPr>
                <w:br/>
              </w:r>
            </w:del>
            <w:ins w:id="39" w:author="Anzor tchavtchavadze" w:date="2020-06-09T17:50:00Z">
              <w:r>
                <w:rPr>
                  <w:rFonts w:ascii="Arial" w:hAnsi="Arial" w:cs="Arial"/>
                  <w:sz w:val="20"/>
                  <w:szCs w:val="20"/>
                  <w:highlight w:val="yellow"/>
                </w:rPr>
                <w:t xml:space="preserve"> </w:t>
              </w:r>
            </w:ins>
            <w:r w:rsidR="0074362E" w:rsidRPr="0074362E">
              <w:rPr>
                <w:rFonts w:ascii="Arial" w:hAnsi="Arial" w:cs="Arial"/>
                <w:sz w:val="20"/>
                <w:szCs w:val="20"/>
                <w:highlight w:val="yellow"/>
              </w:rPr>
              <w:t>* Capacity for at least 50 specimens tested per hour.</w:t>
            </w:r>
            <w:r w:rsidR="0074362E" w:rsidRPr="0074362E">
              <w:rPr>
                <w:rFonts w:ascii="Arial" w:hAnsi="Arial" w:cs="Arial"/>
                <w:sz w:val="20"/>
                <w:szCs w:val="20"/>
                <w:highlight w:val="yellow"/>
              </w:rPr>
              <w:br/>
              <w:t>* Internal memory capacity for &gt;5,000 samples.</w:t>
            </w:r>
            <w:r w:rsidR="0074362E" w:rsidRPr="0074362E">
              <w:rPr>
                <w:rFonts w:ascii="Arial" w:hAnsi="Arial" w:cs="Arial"/>
                <w:sz w:val="20"/>
                <w:szCs w:val="20"/>
                <w:highlight w:val="yellow"/>
              </w:rPr>
              <w:br/>
              <w:t>* Quality control routines to be user friendly with results recorded internally</w:t>
            </w:r>
            <w:r w:rsidR="0074362E" w:rsidRPr="0074362E">
              <w:rPr>
                <w:rFonts w:ascii="Arial" w:hAnsi="Arial" w:cs="Arial"/>
                <w:sz w:val="20"/>
                <w:szCs w:val="20"/>
                <w:highlight w:val="yellow"/>
              </w:rPr>
              <w:br/>
              <w:t>* Bar code reader facility required for automated registering of samples</w:t>
            </w:r>
            <w:r w:rsidR="0074362E" w:rsidRPr="0074362E">
              <w:rPr>
                <w:rFonts w:ascii="Arial" w:hAnsi="Arial" w:cs="Arial"/>
                <w:sz w:val="20"/>
                <w:szCs w:val="20"/>
                <w:highlight w:val="yellow"/>
              </w:rPr>
              <w:br/>
              <w:t xml:space="preserve">* </w:t>
            </w:r>
            <w:del w:id="40" w:author="Anzor tchavtchavadze" w:date="2020-06-09T17:51:00Z">
              <w:r w:rsidR="0074362E" w:rsidRPr="0074362E" w:rsidDel="00AE3016">
                <w:rPr>
                  <w:rFonts w:ascii="Arial" w:hAnsi="Arial" w:cs="Arial"/>
                  <w:sz w:val="20"/>
                  <w:szCs w:val="20"/>
                  <w:highlight w:val="yellow"/>
                </w:rPr>
                <w:delText>Automatic calibration and equipment stably calibrated for not less than 14 continuous days.</w:delText>
              </w:r>
              <w:r w:rsidR="0074362E" w:rsidRPr="0074362E" w:rsidDel="00AE3016">
                <w:rPr>
                  <w:rFonts w:ascii="Arial" w:hAnsi="Arial" w:cs="Arial"/>
                  <w:sz w:val="20"/>
                  <w:szCs w:val="20"/>
                  <w:highlight w:val="yellow"/>
                </w:rPr>
                <w:br/>
              </w:r>
            </w:del>
            <w:r w:rsidR="0074362E" w:rsidRPr="0074362E">
              <w:rPr>
                <w:rFonts w:ascii="Arial" w:hAnsi="Arial" w:cs="Arial"/>
                <w:sz w:val="20"/>
                <w:szCs w:val="20"/>
                <w:highlight w:val="yellow"/>
              </w:rPr>
              <w:t>* LCD display for testing parameters visualization.</w:t>
            </w:r>
            <w:r w:rsidR="0074362E" w:rsidRPr="0074362E">
              <w:rPr>
                <w:rFonts w:ascii="Arial" w:hAnsi="Arial" w:cs="Arial"/>
                <w:sz w:val="20"/>
                <w:szCs w:val="20"/>
                <w:highlight w:val="yellow"/>
              </w:rPr>
              <w:br/>
              <w:t xml:space="preserve">* </w:t>
            </w:r>
            <w:del w:id="41" w:author="Anzor tchavtchavadze" w:date="2020-06-09T17:51:00Z">
              <w:r w:rsidR="0074362E" w:rsidRPr="0074362E" w:rsidDel="00AE3016">
                <w:rPr>
                  <w:rFonts w:ascii="Arial" w:hAnsi="Arial" w:cs="Arial"/>
                  <w:sz w:val="20"/>
                  <w:szCs w:val="20"/>
                  <w:highlight w:val="yellow"/>
                </w:rPr>
                <w:delText xml:space="preserve">Micro pipes maximum accepted volume not less than 1.5 ml. </w:delText>
              </w:r>
            </w:del>
            <w:r w:rsidR="0074362E" w:rsidRPr="0074362E">
              <w:rPr>
                <w:rFonts w:ascii="Arial" w:hAnsi="Arial" w:cs="Arial"/>
                <w:sz w:val="20"/>
                <w:szCs w:val="20"/>
                <w:highlight w:val="yellow"/>
              </w:rPr>
              <w:br/>
              <w:t xml:space="preserve">* </w:t>
            </w:r>
            <w:del w:id="42" w:author="Anzor tchavtchavadze" w:date="2020-06-09T17:45:00Z">
              <w:r w:rsidR="0074362E" w:rsidRPr="0074362E" w:rsidDel="00AE3016">
                <w:rPr>
                  <w:rFonts w:ascii="Arial" w:hAnsi="Arial" w:cs="Arial"/>
                  <w:sz w:val="20"/>
                  <w:szCs w:val="20"/>
                  <w:highlight w:val="yellow"/>
                </w:rPr>
                <w:delText>Capability to use reagents of most common brands without exclusive use of reagents produced by a single supplier for at least 85% of all possible equipment tests and analysis and reagents available also on _______ market.</w:delText>
              </w:r>
            </w:del>
          </w:p>
          <w:p w14:paraId="702FF3DF" w14:textId="77777777" w:rsidR="0074362E" w:rsidRDefault="0074362E" w:rsidP="00AE3016">
            <w:pPr>
              <w:rPr>
                <w:ins w:id="43" w:author="Anzor tchavtchavadze" w:date="2020-06-09T17:48:00Z"/>
              </w:rPr>
            </w:pPr>
          </w:p>
          <w:p w14:paraId="1C440C19" w14:textId="64DC15D4" w:rsidR="00AE3016" w:rsidRPr="00AE3016" w:rsidRDefault="00AE3016" w:rsidP="00AE3016"/>
        </w:tc>
      </w:tr>
      <w:tr w:rsidR="0074362E" w:rsidRPr="001A0875" w14:paraId="59BCE1D3" w14:textId="77777777" w:rsidTr="0074362E">
        <w:trPr>
          <w:trHeight w:val="440"/>
        </w:trPr>
        <w:tc>
          <w:tcPr>
            <w:tcW w:w="535" w:type="dxa"/>
            <w:noWrap/>
            <w:hideMark/>
          </w:tcPr>
          <w:p w14:paraId="47C64247" w14:textId="51CACD6A" w:rsidR="0074362E" w:rsidRPr="001A0875" w:rsidRDefault="0074362E" w:rsidP="00062326">
            <w:r>
              <w:t>5</w:t>
            </w:r>
          </w:p>
        </w:tc>
        <w:tc>
          <w:tcPr>
            <w:tcW w:w="3462" w:type="dxa"/>
            <w:noWrap/>
            <w:hideMark/>
          </w:tcPr>
          <w:p w14:paraId="1BE984D2" w14:textId="77777777" w:rsidR="0074362E" w:rsidRPr="001A0875" w:rsidRDefault="0074362E" w:rsidP="00062326">
            <w:r w:rsidRPr="001A0875">
              <w:t>Displayed parameters</w:t>
            </w:r>
          </w:p>
        </w:tc>
        <w:tc>
          <w:tcPr>
            <w:tcW w:w="5498" w:type="dxa"/>
            <w:hideMark/>
          </w:tcPr>
          <w:p w14:paraId="68993CC3" w14:textId="20988524" w:rsidR="0074362E" w:rsidRPr="0074362E" w:rsidRDefault="0074362E" w:rsidP="00062326">
            <w:pPr>
              <w:rPr>
                <w:rFonts w:ascii="Arial" w:hAnsi="Arial" w:cs="Arial"/>
                <w:sz w:val="20"/>
                <w:szCs w:val="20"/>
              </w:rPr>
            </w:pPr>
            <w:r>
              <w:rPr>
                <w:rFonts w:ascii="Arial" w:hAnsi="Arial" w:cs="Arial"/>
                <w:sz w:val="20"/>
                <w:szCs w:val="20"/>
              </w:rPr>
              <w:t>Digital display of test results, as per configuration.</w:t>
            </w:r>
          </w:p>
        </w:tc>
      </w:tr>
      <w:tr w:rsidR="0074362E" w:rsidRPr="001A0875" w14:paraId="7441723F" w14:textId="77777777" w:rsidTr="0074362E">
        <w:trPr>
          <w:trHeight w:val="710"/>
        </w:trPr>
        <w:tc>
          <w:tcPr>
            <w:tcW w:w="535" w:type="dxa"/>
            <w:noWrap/>
            <w:hideMark/>
          </w:tcPr>
          <w:p w14:paraId="3E304574" w14:textId="77777777" w:rsidR="0074362E" w:rsidRPr="001A0875" w:rsidRDefault="0074362E" w:rsidP="00062326">
            <w:r>
              <w:lastRenderedPageBreak/>
              <w:t>6</w:t>
            </w:r>
          </w:p>
        </w:tc>
        <w:tc>
          <w:tcPr>
            <w:tcW w:w="3462" w:type="dxa"/>
            <w:hideMark/>
          </w:tcPr>
          <w:p w14:paraId="5CE538E6" w14:textId="77777777" w:rsidR="0074362E" w:rsidRPr="001A0875" w:rsidRDefault="0074362E" w:rsidP="00062326">
            <w:r w:rsidRPr="001A0875">
              <w:t>User adjustable settings</w:t>
            </w:r>
          </w:p>
        </w:tc>
        <w:tc>
          <w:tcPr>
            <w:tcW w:w="5498" w:type="dxa"/>
            <w:hideMark/>
          </w:tcPr>
          <w:p w14:paraId="6618E203" w14:textId="77777777" w:rsidR="0074362E" w:rsidRDefault="0074362E" w:rsidP="0074362E">
            <w:pPr>
              <w:rPr>
                <w:rFonts w:ascii="Arial" w:hAnsi="Arial" w:cs="Arial"/>
                <w:sz w:val="20"/>
                <w:szCs w:val="20"/>
              </w:rPr>
            </w:pPr>
            <w:r>
              <w:rPr>
                <w:rFonts w:ascii="Arial" w:hAnsi="Arial" w:cs="Arial"/>
                <w:sz w:val="20"/>
                <w:szCs w:val="20"/>
              </w:rPr>
              <w:t>User calibration and quality control to be possible with test samples / objects and easy to use interface</w:t>
            </w:r>
          </w:p>
          <w:p w14:paraId="60C4AD83" w14:textId="3DB98C92" w:rsidR="0074362E" w:rsidRPr="001A0875" w:rsidRDefault="0074362E" w:rsidP="00062326"/>
        </w:tc>
      </w:tr>
      <w:tr w:rsidR="0074362E" w:rsidRPr="001A0875" w14:paraId="6DFFADB9" w14:textId="77777777" w:rsidTr="00062326">
        <w:trPr>
          <w:trHeight w:val="370"/>
        </w:trPr>
        <w:tc>
          <w:tcPr>
            <w:tcW w:w="9495" w:type="dxa"/>
            <w:gridSpan w:val="3"/>
            <w:noWrap/>
            <w:hideMark/>
          </w:tcPr>
          <w:p w14:paraId="0DC8DE2A" w14:textId="77777777" w:rsidR="0074362E" w:rsidRPr="001A0875" w:rsidRDefault="0074362E" w:rsidP="00062326">
            <w:pPr>
              <w:rPr>
                <w:b/>
                <w:bCs/>
              </w:rPr>
            </w:pPr>
            <w:r w:rsidRPr="001A0875">
              <w:rPr>
                <w:b/>
                <w:bCs/>
              </w:rPr>
              <w:t>PHYSICAL/CHEMICAL CHARACTERISTICS</w:t>
            </w:r>
          </w:p>
        </w:tc>
      </w:tr>
      <w:tr w:rsidR="0074362E" w:rsidRPr="001A0875" w14:paraId="1A51843C" w14:textId="77777777" w:rsidTr="00062326">
        <w:trPr>
          <w:trHeight w:val="2250"/>
        </w:trPr>
        <w:tc>
          <w:tcPr>
            <w:tcW w:w="535" w:type="dxa"/>
            <w:noWrap/>
            <w:hideMark/>
          </w:tcPr>
          <w:p w14:paraId="04B88274" w14:textId="77777777" w:rsidR="0074362E" w:rsidRPr="001A0875" w:rsidRDefault="0074362E" w:rsidP="00062326">
            <w:r>
              <w:t>7</w:t>
            </w:r>
          </w:p>
        </w:tc>
        <w:tc>
          <w:tcPr>
            <w:tcW w:w="3462" w:type="dxa"/>
            <w:noWrap/>
            <w:hideMark/>
          </w:tcPr>
          <w:p w14:paraId="35715383" w14:textId="77777777" w:rsidR="0074362E" w:rsidRPr="001A0875" w:rsidRDefault="0074362E" w:rsidP="00062326">
            <w:r w:rsidRPr="001A0875">
              <w:t>Components</w:t>
            </w:r>
          </w:p>
        </w:tc>
        <w:tc>
          <w:tcPr>
            <w:tcW w:w="5498" w:type="dxa"/>
            <w:hideMark/>
          </w:tcPr>
          <w:p w14:paraId="50E261AF" w14:textId="77777777" w:rsidR="0074362E" w:rsidRDefault="0074362E" w:rsidP="0074362E">
            <w:pPr>
              <w:rPr>
                <w:rFonts w:ascii="Arial" w:hAnsi="Arial" w:cs="Arial"/>
                <w:sz w:val="20"/>
                <w:szCs w:val="20"/>
              </w:rPr>
            </w:pPr>
            <w:commentRangeStart w:id="44"/>
            <w:r w:rsidRPr="0074362E">
              <w:rPr>
                <w:rFonts w:ascii="Arial" w:hAnsi="Arial" w:cs="Arial"/>
                <w:sz w:val="20"/>
                <w:szCs w:val="20"/>
                <w:highlight w:val="yellow"/>
              </w:rPr>
              <w:t>Desktop mounted unit, with tube connections for water supply and drainage</w:t>
            </w:r>
            <w:r w:rsidRPr="0074362E">
              <w:rPr>
                <w:rFonts w:ascii="Arial" w:hAnsi="Arial" w:cs="Arial"/>
                <w:sz w:val="20"/>
                <w:szCs w:val="20"/>
                <w:highlight w:val="yellow"/>
              </w:rPr>
              <w:br/>
              <w:t>Sample tray mounting and access to be by quick and simple procedure</w:t>
            </w:r>
            <w:r w:rsidRPr="0074362E">
              <w:rPr>
                <w:rFonts w:ascii="Arial" w:hAnsi="Arial" w:cs="Arial"/>
                <w:sz w:val="20"/>
                <w:szCs w:val="20"/>
                <w:highlight w:val="yellow"/>
              </w:rPr>
              <w:br/>
              <w:t>Moving parts to be covered and quiet in operation</w:t>
            </w:r>
            <w:r w:rsidRPr="0074362E">
              <w:rPr>
                <w:rFonts w:ascii="Arial" w:hAnsi="Arial" w:cs="Arial"/>
                <w:sz w:val="20"/>
                <w:szCs w:val="20"/>
                <w:highlight w:val="yellow"/>
              </w:rPr>
              <w:br/>
              <w:t>Supplied with cover for protection from spray and dust</w:t>
            </w:r>
            <w:r w:rsidRPr="0074362E">
              <w:rPr>
                <w:rFonts w:ascii="Arial" w:hAnsi="Arial" w:cs="Arial"/>
                <w:sz w:val="20"/>
                <w:szCs w:val="20"/>
                <w:highlight w:val="yellow"/>
              </w:rPr>
              <w:br/>
              <w:t>At least one complete set for automatic calibration.</w:t>
            </w:r>
            <w:commentRangeEnd w:id="44"/>
            <w:r w:rsidR="00C160ED">
              <w:rPr>
                <w:rStyle w:val="CommentReference"/>
                <w:rFonts w:ascii="Times New Roman" w:eastAsia="Times New Roman" w:hAnsi="Times New Roman" w:cs="Times New Roman"/>
              </w:rPr>
              <w:commentReference w:id="44"/>
            </w:r>
          </w:p>
          <w:p w14:paraId="56C3383E" w14:textId="4BFEE024" w:rsidR="0074362E" w:rsidRPr="001A0875" w:rsidRDefault="0074362E" w:rsidP="00062326"/>
        </w:tc>
      </w:tr>
      <w:tr w:rsidR="0074362E" w:rsidRPr="001A0875" w14:paraId="0FFC9772" w14:textId="77777777" w:rsidTr="00062326">
        <w:trPr>
          <w:trHeight w:val="310"/>
        </w:trPr>
        <w:tc>
          <w:tcPr>
            <w:tcW w:w="535" w:type="dxa"/>
            <w:noWrap/>
            <w:hideMark/>
          </w:tcPr>
          <w:p w14:paraId="444A9FE1" w14:textId="77777777" w:rsidR="0074362E" w:rsidRPr="001A0875" w:rsidRDefault="0074362E" w:rsidP="00062326">
            <w:r>
              <w:t>8</w:t>
            </w:r>
          </w:p>
        </w:tc>
        <w:tc>
          <w:tcPr>
            <w:tcW w:w="3462" w:type="dxa"/>
            <w:noWrap/>
            <w:hideMark/>
          </w:tcPr>
          <w:p w14:paraId="7DE44969" w14:textId="77777777" w:rsidR="0074362E" w:rsidRPr="001A0875" w:rsidRDefault="0074362E" w:rsidP="00062326">
            <w:r w:rsidRPr="001A0875">
              <w:t>Mobility, portability</w:t>
            </w:r>
          </w:p>
        </w:tc>
        <w:tc>
          <w:tcPr>
            <w:tcW w:w="5498" w:type="dxa"/>
            <w:hideMark/>
          </w:tcPr>
          <w:p w14:paraId="39E136B5" w14:textId="6EB0A194" w:rsidR="0074362E" w:rsidRPr="0074362E" w:rsidRDefault="0074362E" w:rsidP="00062326">
            <w:pPr>
              <w:rPr>
                <w:rFonts w:ascii="Arial" w:hAnsi="Arial" w:cs="Arial"/>
                <w:sz w:val="20"/>
                <w:szCs w:val="20"/>
              </w:rPr>
            </w:pPr>
            <w:r>
              <w:rPr>
                <w:rFonts w:ascii="Arial" w:hAnsi="Arial" w:cs="Arial"/>
                <w:sz w:val="20"/>
                <w:szCs w:val="20"/>
              </w:rPr>
              <w:t>Tabletop</w:t>
            </w:r>
          </w:p>
        </w:tc>
      </w:tr>
      <w:tr w:rsidR="0074362E" w:rsidRPr="001A0875" w14:paraId="14EDF770" w14:textId="77777777" w:rsidTr="00062326">
        <w:trPr>
          <w:trHeight w:val="370"/>
        </w:trPr>
        <w:tc>
          <w:tcPr>
            <w:tcW w:w="9495" w:type="dxa"/>
            <w:gridSpan w:val="3"/>
            <w:noWrap/>
            <w:hideMark/>
          </w:tcPr>
          <w:p w14:paraId="684AB426" w14:textId="77777777" w:rsidR="0074362E" w:rsidRPr="001A0875" w:rsidRDefault="0074362E" w:rsidP="00062326">
            <w:pPr>
              <w:rPr>
                <w:b/>
                <w:bCs/>
              </w:rPr>
            </w:pPr>
            <w:r w:rsidRPr="001A0875">
              <w:rPr>
                <w:b/>
                <w:bCs/>
              </w:rPr>
              <w:t>UTILITY REQUIREMENTS</w:t>
            </w:r>
          </w:p>
        </w:tc>
      </w:tr>
      <w:tr w:rsidR="0074362E" w:rsidRPr="001A0875" w14:paraId="6277D5C7" w14:textId="77777777" w:rsidTr="0074362E">
        <w:trPr>
          <w:trHeight w:val="2348"/>
        </w:trPr>
        <w:tc>
          <w:tcPr>
            <w:tcW w:w="535" w:type="dxa"/>
            <w:noWrap/>
            <w:hideMark/>
          </w:tcPr>
          <w:p w14:paraId="083A512B" w14:textId="77777777" w:rsidR="0074362E" w:rsidRPr="001A0875" w:rsidRDefault="0074362E" w:rsidP="00062326">
            <w:r>
              <w:t>10</w:t>
            </w:r>
          </w:p>
        </w:tc>
        <w:tc>
          <w:tcPr>
            <w:tcW w:w="3462" w:type="dxa"/>
            <w:hideMark/>
          </w:tcPr>
          <w:p w14:paraId="40488B0E" w14:textId="77777777" w:rsidR="0074362E" w:rsidRPr="001A0875" w:rsidRDefault="0074362E" w:rsidP="00062326">
            <w:r w:rsidRPr="001A0875">
              <w:t>Electrical, water and/or gas supply (if relevant)</w:t>
            </w:r>
          </w:p>
        </w:tc>
        <w:tc>
          <w:tcPr>
            <w:tcW w:w="5498" w:type="dxa"/>
            <w:hideMark/>
          </w:tcPr>
          <w:p w14:paraId="3A0B66E9" w14:textId="4C64A3E6" w:rsidR="0074362E" w:rsidRPr="0074362E" w:rsidRDefault="0074362E" w:rsidP="00C160ED">
            <w:pPr>
              <w:rPr>
                <w:rFonts w:ascii="Arial" w:hAnsi="Arial" w:cs="Arial"/>
                <w:sz w:val="20"/>
                <w:szCs w:val="20"/>
              </w:rPr>
            </w:pPr>
            <w:commentRangeStart w:id="45"/>
            <w:r>
              <w:rPr>
                <w:rFonts w:ascii="Arial" w:hAnsi="Arial" w:cs="Arial"/>
                <w:sz w:val="20"/>
                <w:szCs w:val="20"/>
              </w:rPr>
              <w:t>110-220 V, 60-50 Hz, ±10%. Electrical protection provided by fuses in both live and neutral supply lines. Mains cable to be at least 3m in length. Protections against over-voltage and over-current line conditions.</w:t>
            </w:r>
            <w:r>
              <w:rPr>
                <w:rFonts w:ascii="Arial" w:hAnsi="Arial" w:cs="Arial"/>
                <w:sz w:val="20"/>
                <w:szCs w:val="20"/>
              </w:rPr>
              <w:br/>
              <w:t xml:space="preserve">Compliance with applicable </w:t>
            </w:r>
            <w:del w:id="46" w:author="Anzor tchavtchavadze" w:date="2020-06-09T17:52:00Z">
              <w:r w:rsidRPr="0074362E" w:rsidDel="00C160ED">
                <w:rPr>
                  <w:rFonts w:ascii="Arial" w:hAnsi="Arial" w:cs="Arial"/>
                  <w:sz w:val="20"/>
                  <w:szCs w:val="20"/>
                  <w:highlight w:val="yellow"/>
                </w:rPr>
                <w:delText>_____</w:delText>
              </w:r>
              <w:r w:rsidDel="00C160ED">
                <w:rPr>
                  <w:rFonts w:ascii="Arial" w:hAnsi="Arial" w:cs="Arial"/>
                  <w:sz w:val="20"/>
                  <w:szCs w:val="20"/>
                </w:rPr>
                <w:delText xml:space="preserve"> </w:delText>
              </w:r>
            </w:del>
            <w:ins w:id="47" w:author="Anzor tchavtchavadze" w:date="2020-06-09T17:52:00Z">
              <w:r w:rsidR="00C160ED">
                <w:rPr>
                  <w:rFonts w:ascii="Arial" w:hAnsi="Arial" w:cs="Arial"/>
                  <w:sz w:val="20"/>
                  <w:szCs w:val="20"/>
                </w:rPr>
                <w:t xml:space="preserve"> </w:t>
              </w:r>
            </w:ins>
            <w:r>
              <w:rPr>
                <w:rFonts w:ascii="Arial" w:hAnsi="Arial" w:cs="Arial"/>
                <w:sz w:val="20"/>
                <w:szCs w:val="20"/>
              </w:rPr>
              <w:t>standards and regulations.</w:t>
            </w:r>
            <w:r>
              <w:rPr>
                <w:rFonts w:ascii="Arial" w:hAnsi="Arial" w:cs="Arial"/>
                <w:sz w:val="20"/>
                <w:szCs w:val="20"/>
              </w:rPr>
              <w:br/>
              <w:t>Equipment provided with an adequate Uninterruptible Power Supply (UPS) system with not less than 20 minutes of back-up.</w:t>
            </w:r>
            <w:commentRangeEnd w:id="45"/>
            <w:r w:rsidR="00C160ED">
              <w:rPr>
                <w:rStyle w:val="CommentReference"/>
                <w:rFonts w:ascii="Times New Roman" w:eastAsia="Times New Roman" w:hAnsi="Times New Roman" w:cs="Times New Roman"/>
              </w:rPr>
              <w:commentReference w:id="45"/>
            </w:r>
          </w:p>
        </w:tc>
      </w:tr>
      <w:tr w:rsidR="0074362E" w:rsidRPr="001A0875" w14:paraId="06EC8F6D" w14:textId="77777777" w:rsidTr="00062326">
        <w:trPr>
          <w:trHeight w:val="370"/>
        </w:trPr>
        <w:tc>
          <w:tcPr>
            <w:tcW w:w="9495" w:type="dxa"/>
            <w:gridSpan w:val="3"/>
            <w:noWrap/>
            <w:hideMark/>
          </w:tcPr>
          <w:p w14:paraId="2A512B08" w14:textId="77777777" w:rsidR="0074362E" w:rsidRPr="001A0875" w:rsidRDefault="0074362E" w:rsidP="00062326">
            <w:pPr>
              <w:rPr>
                <w:b/>
                <w:bCs/>
              </w:rPr>
            </w:pPr>
            <w:r w:rsidRPr="001A0875">
              <w:rPr>
                <w:b/>
                <w:bCs/>
              </w:rPr>
              <w:t>ACCESSORIES, CONSUMABLES, SPARE PARTS, OTHER COMPONENTS</w:t>
            </w:r>
          </w:p>
        </w:tc>
      </w:tr>
      <w:tr w:rsidR="0074362E" w:rsidRPr="001A0875" w14:paraId="76885D26" w14:textId="77777777" w:rsidTr="0074362E">
        <w:trPr>
          <w:trHeight w:val="1142"/>
        </w:trPr>
        <w:tc>
          <w:tcPr>
            <w:tcW w:w="535" w:type="dxa"/>
            <w:noWrap/>
            <w:hideMark/>
          </w:tcPr>
          <w:p w14:paraId="3C4700F2" w14:textId="77777777" w:rsidR="0074362E" w:rsidRPr="001A0875" w:rsidRDefault="0074362E" w:rsidP="00062326">
            <w:r>
              <w:t>11</w:t>
            </w:r>
          </w:p>
        </w:tc>
        <w:tc>
          <w:tcPr>
            <w:tcW w:w="3462" w:type="dxa"/>
            <w:hideMark/>
          </w:tcPr>
          <w:p w14:paraId="0AFC0E2C" w14:textId="77777777" w:rsidR="0074362E" w:rsidRPr="001A0875" w:rsidRDefault="0074362E" w:rsidP="00062326">
            <w:r w:rsidRPr="001A0875">
              <w:t>Accessories (if relevant)</w:t>
            </w:r>
          </w:p>
        </w:tc>
        <w:tc>
          <w:tcPr>
            <w:tcW w:w="5498" w:type="dxa"/>
            <w:hideMark/>
          </w:tcPr>
          <w:p w14:paraId="02B861B0" w14:textId="7FD0D987" w:rsidR="0074362E" w:rsidRPr="0074362E" w:rsidRDefault="0074362E" w:rsidP="00062326">
            <w:pPr>
              <w:rPr>
                <w:rFonts w:ascii="Arial" w:hAnsi="Arial" w:cs="Arial"/>
                <w:sz w:val="20"/>
                <w:szCs w:val="20"/>
              </w:rPr>
            </w:pPr>
            <w:commentRangeStart w:id="48"/>
            <w:r w:rsidRPr="0074362E">
              <w:rPr>
                <w:rFonts w:ascii="Arial" w:hAnsi="Arial" w:cs="Arial"/>
                <w:sz w:val="20"/>
                <w:szCs w:val="20"/>
                <w:highlight w:val="yellow"/>
              </w:rPr>
              <w:t>Complete spare set of sensors for all tests</w:t>
            </w:r>
            <w:r w:rsidRPr="0074362E">
              <w:rPr>
                <w:rFonts w:ascii="Arial" w:hAnsi="Arial" w:cs="Arial"/>
                <w:sz w:val="20"/>
                <w:szCs w:val="20"/>
                <w:highlight w:val="yellow"/>
              </w:rPr>
              <w:br/>
              <w:t>All necessary reagents for at least 5,000 samples testing</w:t>
            </w:r>
            <w:r w:rsidRPr="0074362E">
              <w:rPr>
                <w:rFonts w:ascii="Arial" w:hAnsi="Arial" w:cs="Arial"/>
                <w:sz w:val="20"/>
                <w:szCs w:val="20"/>
                <w:highlight w:val="yellow"/>
              </w:rPr>
              <w:br/>
              <w:t>Complete set of calibration / test samples for all tests (50 sets if not reusable)</w:t>
            </w:r>
            <w:commentRangeEnd w:id="48"/>
            <w:r w:rsidR="00C160ED">
              <w:rPr>
                <w:rStyle w:val="CommentReference"/>
                <w:rFonts w:ascii="Times New Roman" w:eastAsia="Times New Roman" w:hAnsi="Times New Roman" w:cs="Times New Roman"/>
              </w:rPr>
              <w:commentReference w:id="48"/>
            </w:r>
          </w:p>
        </w:tc>
      </w:tr>
      <w:tr w:rsidR="0074362E" w:rsidRPr="001A0875" w14:paraId="03BF064B" w14:textId="77777777" w:rsidTr="00062326">
        <w:trPr>
          <w:trHeight w:val="620"/>
        </w:trPr>
        <w:tc>
          <w:tcPr>
            <w:tcW w:w="535" w:type="dxa"/>
            <w:noWrap/>
            <w:hideMark/>
          </w:tcPr>
          <w:p w14:paraId="686A6E32" w14:textId="77777777" w:rsidR="0074362E" w:rsidRPr="001A0875" w:rsidRDefault="0074362E" w:rsidP="00062326">
            <w:r>
              <w:t>12</w:t>
            </w:r>
          </w:p>
        </w:tc>
        <w:tc>
          <w:tcPr>
            <w:tcW w:w="3462" w:type="dxa"/>
            <w:hideMark/>
          </w:tcPr>
          <w:p w14:paraId="56125A97" w14:textId="77777777" w:rsidR="0074362E" w:rsidRPr="00DC2BD8" w:rsidRDefault="0074362E" w:rsidP="00062326">
            <w:pPr>
              <w:rPr>
                <w:highlight w:val="yellow"/>
              </w:rPr>
            </w:pPr>
            <w:r w:rsidRPr="00DC2BD8">
              <w:rPr>
                <w:highlight w:val="yellow"/>
              </w:rPr>
              <w:t>Sterilization process for accessories (if relevant)</w:t>
            </w:r>
          </w:p>
        </w:tc>
        <w:tc>
          <w:tcPr>
            <w:tcW w:w="5498" w:type="dxa"/>
            <w:hideMark/>
          </w:tcPr>
          <w:p w14:paraId="192A3850" w14:textId="77777777" w:rsidR="0074362E" w:rsidRPr="001A0875" w:rsidRDefault="0074362E" w:rsidP="00062326">
            <w:r w:rsidRPr="001A0875">
              <w:t> </w:t>
            </w:r>
          </w:p>
        </w:tc>
      </w:tr>
      <w:tr w:rsidR="0074362E" w:rsidRPr="001A0875" w14:paraId="0B209072" w14:textId="77777777" w:rsidTr="00062326">
        <w:trPr>
          <w:trHeight w:val="620"/>
        </w:trPr>
        <w:tc>
          <w:tcPr>
            <w:tcW w:w="535" w:type="dxa"/>
            <w:noWrap/>
            <w:hideMark/>
          </w:tcPr>
          <w:p w14:paraId="52612BAF" w14:textId="77777777" w:rsidR="0074362E" w:rsidRPr="001A0875" w:rsidRDefault="0074362E" w:rsidP="00062326">
            <w:r>
              <w:t>13</w:t>
            </w:r>
          </w:p>
        </w:tc>
        <w:tc>
          <w:tcPr>
            <w:tcW w:w="3462" w:type="dxa"/>
            <w:hideMark/>
          </w:tcPr>
          <w:p w14:paraId="74D5BA81" w14:textId="77777777" w:rsidR="0074362E" w:rsidRPr="00DC2BD8" w:rsidRDefault="0074362E" w:rsidP="00062326">
            <w:pPr>
              <w:rPr>
                <w:highlight w:val="yellow"/>
              </w:rPr>
            </w:pPr>
            <w:r w:rsidRPr="00DC2BD8">
              <w:rPr>
                <w:highlight w:val="yellow"/>
              </w:rPr>
              <w:t>Consumables / reagents (if relevant)</w:t>
            </w:r>
          </w:p>
        </w:tc>
        <w:tc>
          <w:tcPr>
            <w:tcW w:w="5498" w:type="dxa"/>
            <w:hideMark/>
          </w:tcPr>
          <w:p w14:paraId="30BD6F14" w14:textId="38B4AD96" w:rsidR="0074362E" w:rsidRDefault="0074362E" w:rsidP="0074362E">
            <w:pPr>
              <w:rPr>
                <w:rFonts w:ascii="Arial" w:hAnsi="Arial" w:cs="Arial"/>
                <w:sz w:val="20"/>
                <w:szCs w:val="20"/>
              </w:rPr>
            </w:pPr>
            <w:r w:rsidRPr="001A0875">
              <w:t> </w:t>
            </w:r>
            <w:r>
              <w:rPr>
                <w:rFonts w:ascii="Arial" w:hAnsi="Arial" w:cs="Arial"/>
                <w:sz w:val="20"/>
                <w:szCs w:val="20"/>
              </w:rPr>
              <w:t>Reagents for the tests configured</w:t>
            </w:r>
            <w:r>
              <w:rPr>
                <w:rFonts w:ascii="Arial" w:hAnsi="Arial" w:cs="Arial"/>
                <w:sz w:val="20"/>
                <w:szCs w:val="20"/>
              </w:rPr>
              <w:br/>
              <w:t>Calibration controls</w:t>
            </w:r>
          </w:p>
          <w:p w14:paraId="4660D036" w14:textId="0F67FD0D" w:rsidR="0074362E" w:rsidRPr="001A0875" w:rsidRDefault="0074362E" w:rsidP="00062326"/>
        </w:tc>
      </w:tr>
      <w:tr w:rsidR="0074362E" w:rsidRPr="001A0875" w14:paraId="58BF33E3" w14:textId="77777777" w:rsidTr="0074362E">
        <w:trPr>
          <w:trHeight w:val="557"/>
        </w:trPr>
        <w:tc>
          <w:tcPr>
            <w:tcW w:w="535" w:type="dxa"/>
            <w:noWrap/>
            <w:hideMark/>
          </w:tcPr>
          <w:p w14:paraId="7B521D4F" w14:textId="77777777" w:rsidR="0074362E" w:rsidRPr="001A0875" w:rsidRDefault="0074362E" w:rsidP="00062326">
            <w:r>
              <w:t>14</w:t>
            </w:r>
          </w:p>
        </w:tc>
        <w:tc>
          <w:tcPr>
            <w:tcW w:w="3462" w:type="dxa"/>
            <w:noWrap/>
            <w:hideMark/>
          </w:tcPr>
          <w:p w14:paraId="183B4CDF" w14:textId="77777777" w:rsidR="0074362E" w:rsidRPr="001A0875" w:rsidRDefault="0074362E" w:rsidP="00062326">
            <w:r w:rsidRPr="00DC2BD8">
              <w:rPr>
                <w:highlight w:val="yellow"/>
              </w:rPr>
              <w:t>Spare parts (if relevant)</w:t>
            </w:r>
          </w:p>
        </w:tc>
        <w:tc>
          <w:tcPr>
            <w:tcW w:w="5498" w:type="dxa"/>
            <w:hideMark/>
          </w:tcPr>
          <w:p w14:paraId="3600D384" w14:textId="6B056F67" w:rsidR="0074362E" w:rsidRPr="0074362E" w:rsidRDefault="0074362E" w:rsidP="00062326">
            <w:pPr>
              <w:rPr>
                <w:rFonts w:ascii="Arial" w:hAnsi="Arial" w:cs="Arial"/>
                <w:sz w:val="20"/>
                <w:szCs w:val="20"/>
              </w:rPr>
            </w:pPr>
            <w:r>
              <w:rPr>
                <w:rFonts w:ascii="Arial" w:hAnsi="Arial" w:cs="Arial"/>
                <w:sz w:val="20"/>
                <w:szCs w:val="20"/>
              </w:rPr>
              <w:t>Two sets of spare fuses (if non-resettable fuses used)</w:t>
            </w:r>
          </w:p>
        </w:tc>
      </w:tr>
      <w:tr w:rsidR="0074362E" w:rsidRPr="001A0875" w14:paraId="585DB17A" w14:textId="77777777" w:rsidTr="00062326">
        <w:trPr>
          <w:trHeight w:val="320"/>
        </w:trPr>
        <w:tc>
          <w:tcPr>
            <w:tcW w:w="535" w:type="dxa"/>
            <w:noWrap/>
            <w:hideMark/>
          </w:tcPr>
          <w:p w14:paraId="3A366980" w14:textId="77777777" w:rsidR="0074362E" w:rsidRPr="001A0875" w:rsidRDefault="0074362E" w:rsidP="00062326">
            <w:r>
              <w:t>15</w:t>
            </w:r>
          </w:p>
        </w:tc>
        <w:tc>
          <w:tcPr>
            <w:tcW w:w="3462" w:type="dxa"/>
            <w:noWrap/>
            <w:hideMark/>
          </w:tcPr>
          <w:p w14:paraId="547A2BC4" w14:textId="77777777" w:rsidR="0074362E" w:rsidRPr="001A0875" w:rsidRDefault="0074362E" w:rsidP="00062326">
            <w:r w:rsidRPr="00DC2BD8">
              <w:rPr>
                <w:highlight w:val="yellow"/>
              </w:rPr>
              <w:t>Other components (if relevant)</w:t>
            </w:r>
          </w:p>
        </w:tc>
        <w:tc>
          <w:tcPr>
            <w:tcW w:w="5498" w:type="dxa"/>
            <w:hideMark/>
          </w:tcPr>
          <w:p w14:paraId="6DEDD6FE" w14:textId="77777777" w:rsidR="0074362E" w:rsidRPr="001A0875" w:rsidRDefault="0074362E" w:rsidP="00062326">
            <w:r w:rsidRPr="001A0875">
              <w:t> </w:t>
            </w:r>
          </w:p>
        </w:tc>
      </w:tr>
      <w:tr w:rsidR="0074362E" w:rsidRPr="001A0875" w14:paraId="337FA8FA" w14:textId="77777777" w:rsidTr="00062326">
        <w:trPr>
          <w:trHeight w:val="370"/>
        </w:trPr>
        <w:tc>
          <w:tcPr>
            <w:tcW w:w="9495" w:type="dxa"/>
            <w:gridSpan w:val="3"/>
            <w:noWrap/>
            <w:hideMark/>
          </w:tcPr>
          <w:p w14:paraId="1D6E820B" w14:textId="77777777" w:rsidR="0074362E" w:rsidRPr="001A0875" w:rsidRDefault="0074362E" w:rsidP="00062326">
            <w:pPr>
              <w:rPr>
                <w:b/>
                <w:bCs/>
              </w:rPr>
            </w:pPr>
            <w:r w:rsidRPr="001A0875">
              <w:rPr>
                <w:b/>
                <w:bCs/>
              </w:rPr>
              <w:t xml:space="preserve">PACKAGING </w:t>
            </w:r>
          </w:p>
        </w:tc>
      </w:tr>
      <w:tr w:rsidR="0074362E" w:rsidRPr="001A0875" w14:paraId="71C2D675" w14:textId="77777777" w:rsidTr="00062326">
        <w:trPr>
          <w:trHeight w:val="620"/>
        </w:trPr>
        <w:tc>
          <w:tcPr>
            <w:tcW w:w="535" w:type="dxa"/>
            <w:noWrap/>
            <w:hideMark/>
          </w:tcPr>
          <w:p w14:paraId="43825583" w14:textId="77777777" w:rsidR="0074362E" w:rsidRPr="001A0875" w:rsidRDefault="0074362E" w:rsidP="00062326">
            <w:r>
              <w:t>16</w:t>
            </w:r>
          </w:p>
        </w:tc>
        <w:tc>
          <w:tcPr>
            <w:tcW w:w="3462" w:type="dxa"/>
            <w:hideMark/>
          </w:tcPr>
          <w:p w14:paraId="7A17627F" w14:textId="77777777" w:rsidR="0074362E" w:rsidRPr="001A0875" w:rsidRDefault="0074362E" w:rsidP="00062326">
            <w:r w:rsidRPr="001A0875">
              <w:t>Sterility status on delivery (if relevant)</w:t>
            </w:r>
          </w:p>
        </w:tc>
        <w:tc>
          <w:tcPr>
            <w:tcW w:w="5498" w:type="dxa"/>
            <w:hideMark/>
          </w:tcPr>
          <w:p w14:paraId="6E2A8F28" w14:textId="77777777" w:rsidR="0074362E" w:rsidRPr="001A0875" w:rsidRDefault="0074362E" w:rsidP="00062326">
            <w:r w:rsidRPr="001A0875">
              <w:t>N/A</w:t>
            </w:r>
          </w:p>
        </w:tc>
      </w:tr>
      <w:tr w:rsidR="0074362E" w:rsidRPr="001A0875" w14:paraId="2A1ECCF6" w14:textId="77777777" w:rsidTr="00062326">
        <w:trPr>
          <w:trHeight w:val="310"/>
        </w:trPr>
        <w:tc>
          <w:tcPr>
            <w:tcW w:w="535" w:type="dxa"/>
            <w:noWrap/>
            <w:hideMark/>
          </w:tcPr>
          <w:p w14:paraId="5AAA3A1E" w14:textId="77777777" w:rsidR="0074362E" w:rsidRPr="001A0875" w:rsidRDefault="0074362E" w:rsidP="00062326">
            <w:r>
              <w:t>17</w:t>
            </w:r>
          </w:p>
        </w:tc>
        <w:tc>
          <w:tcPr>
            <w:tcW w:w="3462" w:type="dxa"/>
            <w:hideMark/>
          </w:tcPr>
          <w:p w14:paraId="4F84753A" w14:textId="77777777" w:rsidR="0074362E" w:rsidRPr="001A0875" w:rsidRDefault="0074362E" w:rsidP="00062326">
            <w:r w:rsidRPr="001A0875">
              <w:t>Shelf life (if relevant)</w:t>
            </w:r>
          </w:p>
        </w:tc>
        <w:tc>
          <w:tcPr>
            <w:tcW w:w="5498" w:type="dxa"/>
            <w:hideMark/>
          </w:tcPr>
          <w:p w14:paraId="2792143A" w14:textId="77777777" w:rsidR="0074362E" w:rsidRPr="001A0875" w:rsidRDefault="0074362E" w:rsidP="00062326">
            <w:r w:rsidRPr="00DC2BD8">
              <w:rPr>
                <w:highlight w:val="yellow"/>
              </w:rPr>
              <w:t>Variable</w:t>
            </w:r>
          </w:p>
        </w:tc>
      </w:tr>
      <w:tr w:rsidR="0074362E" w:rsidRPr="001A0875" w14:paraId="6607FA32" w14:textId="77777777" w:rsidTr="00062326">
        <w:trPr>
          <w:trHeight w:val="620"/>
        </w:trPr>
        <w:tc>
          <w:tcPr>
            <w:tcW w:w="535" w:type="dxa"/>
            <w:noWrap/>
            <w:hideMark/>
          </w:tcPr>
          <w:p w14:paraId="7AA9D5AD" w14:textId="77777777" w:rsidR="0074362E" w:rsidRPr="001A0875" w:rsidRDefault="0074362E" w:rsidP="00062326">
            <w:r>
              <w:t>18</w:t>
            </w:r>
          </w:p>
        </w:tc>
        <w:tc>
          <w:tcPr>
            <w:tcW w:w="3462" w:type="dxa"/>
            <w:hideMark/>
          </w:tcPr>
          <w:p w14:paraId="607745A8" w14:textId="77777777" w:rsidR="0074362E" w:rsidRPr="001A0875" w:rsidRDefault="0074362E" w:rsidP="00062326">
            <w:r w:rsidRPr="001A0875">
              <w:t>Transportation and storage (if relevant)</w:t>
            </w:r>
          </w:p>
        </w:tc>
        <w:tc>
          <w:tcPr>
            <w:tcW w:w="5498" w:type="dxa"/>
            <w:hideMark/>
          </w:tcPr>
          <w:p w14:paraId="5AB828F4" w14:textId="77777777" w:rsidR="0074362E" w:rsidRPr="001A0875" w:rsidRDefault="0074362E" w:rsidP="00062326">
            <w:r w:rsidRPr="001A0875">
              <w:t>N/A</w:t>
            </w:r>
          </w:p>
        </w:tc>
      </w:tr>
      <w:tr w:rsidR="0074362E" w:rsidRPr="001A0875" w14:paraId="5EF76932" w14:textId="77777777" w:rsidTr="00062326">
        <w:trPr>
          <w:trHeight w:val="320"/>
        </w:trPr>
        <w:tc>
          <w:tcPr>
            <w:tcW w:w="535" w:type="dxa"/>
            <w:noWrap/>
            <w:hideMark/>
          </w:tcPr>
          <w:p w14:paraId="5B163D09" w14:textId="77777777" w:rsidR="0074362E" w:rsidRPr="001A0875" w:rsidRDefault="0074362E" w:rsidP="00062326">
            <w:r>
              <w:t>19</w:t>
            </w:r>
          </w:p>
        </w:tc>
        <w:tc>
          <w:tcPr>
            <w:tcW w:w="3462" w:type="dxa"/>
            <w:hideMark/>
          </w:tcPr>
          <w:p w14:paraId="7F30592F" w14:textId="77777777" w:rsidR="0074362E" w:rsidRPr="001A0875" w:rsidRDefault="0074362E" w:rsidP="00062326">
            <w:r w:rsidRPr="001A0875">
              <w:t>Labelling (if relevant)</w:t>
            </w:r>
          </w:p>
        </w:tc>
        <w:tc>
          <w:tcPr>
            <w:tcW w:w="5498" w:type="dxa"/>
            <w:hideMark/>
          </w:tcPr>
          <w:p w14:paraId="7CDA54E2" w14:textId="77777777" w:rsidR="0074362E" w:rsidRPr="001A0875" w:rsidRDefault="0074362E" w:rsidP="00062326">
            <w:r w:rsidRPr="001A0875">
              <w:t>N/A</w:t>
            </w:r>
          </w:p>
        </w:tc>
      </w:tr>
      <w:tr w:rsidR="0074362E" w:rsidRPr="001A0875" w14:paraId="09273FEE" w14:textId="77777777" w:rsidTr="00062326">
        <w:trPr>
          <w:trHeight w:val="370"/>
        </w:trPr>
        <w:tc>
          <w:tcPr>
            <w:tcW w:w="9495" w:type="dxa"/>
            <w:gridSpan w:val="3"/>
            <w:noWrap/>
            <w:hideMark/>
          </w:tcPr>
          <w:p w14:paraId="548B902F" w14:textId="77777777" w:rsidR="0074362E" w:rsidRPr="001A0875" w:rsidRDefault="0074362E" w:rsidP="00062326">
            <w:pPr>
              <w:rPr>
                <w:b/>
                <w:bCs/>
              </w:rPr>
            </w:pPr>
            <w:r w:rsidRPr="001A0875">
              <w:rPr>
                <w:b/>
                <w:bCs/>
              </w:rPr>
              <w:t>ENVIRONMENTAL REQUIREMENTS</w:t>
            </w:r>
          </w:p>
        </w:tc>
      </w:tr>
      <w:tr w:rsidR="0074362E" w:rsidRPr="001A0875" w14:paraId="303C52FB" w14:textId="77777777" w:rsidTr="00062326">
        <w:trPr>
          <w:trHeight w:val="1110"/>
        </w:trPr>
        <w:tc>
          <w:tcPr>
            <w:tcW w:w="535" w:type="dxa"/>
            <w:noWrap/>
            <w:hideMark/>
          </w:tcPr>
          <w:p w14:paraId="41CC53AB" w14:textId="77777777" w:rsidR="0074362E" w:rsidRPr="001A0875" w:rsidRDefault="0074362E" w:rsidP="00062326">
            <w:r>
              <w:lastRenderedPageBreak/>
              <w:t>20</w:t>
            </w:r>
          </w:p>
        </w:tc>
        <w:tc>
          <w:tcPr>
            <w:tcW w:w="3462" w:type="dxa"/>
            <w:hideMark/>
          </w:tcPr>
          <w:p w14:paraId="56B2A887" w14:textId="77777777" w:rsidR="0074362E" w:rsidRPr="001A0875" w:rsidRDefault="0074362E" w:rsidP="00062326">
            <w:r w:rsidRPr="001A0875">
              <w:t xml:space="preserve">Context-dependent requirements </w:t>
            </w:r>
          </w:p>
        </w:tc>
        <w:tc>
          <w:tcPr>
            <w:tcW w:w="5498" w:type="dxa"/>
            <w:hideMark/>
          </w:tcPr>
          <w:p w14:paraId="1EF821FB" w14:textId="615A11DD" w:rsidR="0074362E" w:rsidRPr="0074362E" w:rsidRDefault="0074362E" w:rsidP="00062326">
            <w:pPr>
              <w:rPr>
                <w:rFonts w:ascii="Arial" w:hAnsi="Arial" w:cs="Arial"/>
                <w:sz w:val="20"/>
                <w:szCs w:val="20"/>
              </w:rPr>
            </w:pPr>
            <w:r>
              <w:rPr>
                <w:rFonts w:ascii="Arial" w:hAnsi="Arial" w:cs="Arial"/>
                <w:sz w:val="20"/>
                <w:szCs w:val="20"/>
              </w:rPr>
              <w:t>Capable of being stored continuously in ambient temperature of 0 to 50 deg C and relative humidity of 15 to 90%.</w:t>
            </w:r>
            <w:r>
              <w:rPr>
                <w:rFonts w:ascii="Arial" w:hAnsi="Arial" w:cs="Arial"/>
                <w:sz w:val="20"/>
                <w:szCs w:val="20"/>
              </w:rPr>
              <w:br/>
              <w:t>Capable of operating continuously in ambient temperature of 10 to 40 deg C and relative humidity of 15 to 90%.</w:t>
            </w:r>
          </w:p>
        </w:tc>
      </w:tr>
      <w:tr w:rsidR="0074362E" w:rsidRPr="001A0875" w14:paraId="0E21A9CE" w14:textId="77777777" w:rsidTr="00062326">
        <w:trPr>
          <w:trHeight w:val="370"/>
        </w:trPr>
        <w:tc>
          <w:tcPr>
            <w:tcW w:w="9495" w:type="dxa"/>
            <w:gridSpan w:val="3"/>
            <w:noWrap/>
            <w:hideMark/>
          </w:tcPr>
          <w:p w14:paraId="154834E3" w14:textId="77777777" w:rsidR="0074362E" w:rsidRPr="001A0875" w:rsidRDefault="0074362E" w:rsidP="00062326">
            <w:pPr>
              <w:rPr>
                <w:b/>
                <w:bCs/>
              </w:rPr>
            </w:pPr>
            <w:r w:rsidRPr="001A0875">
              <w:rPr>
                <w:b/>
                <w:bCs/>
              </w:rPr>
              <w:t>TRAINING, INSTALLATION AND UTILISATION</w:t>
            </w:r>
          </w:p>
        </w:tc>
      </w:tr>
      <w:tr w:rsidR="0074362E" w:rsidRPr="001A0875" w14:paraId="085E38CB" w14:textId="77777777" w:rsidTr="00062326">
        <w:trPr>
          <w:trHeight w:val="620"/>
        </w:trPr>
        <w:tc>
          <w:tcPr>
            <w:tcW w:w="535" w:type="dxa"/>
            <w:noWrap/>
            <w:hideMark/>
          </w:tcPr>
          <w:p w14:paraId="3C7C064C" w14:textId="77777777" w:rsidR="0074362E" w:rsidRPr="001A0875" w:rsidRDefault="0074362E" w:rsidP="00062326">
            <w:r>
              <w:t>21</w:t>
            </w:r>
          </w:p>
        </w:tc>
        <w:tc>
          <w:tcPr>
            <w:tcW w:w="3462" w:type="dxa"/>
            <w:hideMark/>
          </w:tcPr>
          <w:p w14:paraId="7D0A6FDE" w14:textId="77777777" w:rsidR="0074362E" w:rsidRPr="001A0875" w:rsidRDefault="0074362E" w:rsidP="00062326">
            <w:r w:rsidRPr="001A0875">
              <w:t>Pre-installation requirements</w:t>
            </w:r>
          </w:p>
        </w:tc>
        <w:tc>
          <w:tcPr>
            <w:tcW w:w="5498" w:type="dxa"/>
            <w:hideMark/>
          </w:tcPr>
          <w:p w14:paraId="147284D2" w14:textId="77777777" w:rsidR="0074362E" w:rsidRPr="001A0875" w:rsidRDefault="0074362E" w:rsidP="00062326">
            <w:r w:rsidRPr="001A0875">
              <w:t>Local clinical staff to affirm completion of installation</w:t>
            </w:r>
          </w:p>
        </w:tc>
      </w:tr>
      <w:tr w:rsidR="0074362E" w:rsidRPr="001A0875" w14:paraId="344D16F6" w14:textId="77777777" w:rsidTr="00062326">
        <w:trPr>
          <w:trHeight w:val="930"/>
        </w:trPr>
        <w:tc>
          <w:tcPr>
            <w:tcW w:w="535" w:type="dxa"/>
            <w:noWrap/>
            <w:hideMark/>
          </w:tcPr>
          <w:p w14:paraId="21B588AF" w14:textId="77777777" w:rsidR="0074362E" w:rsidRPr="001A0875" w:rsidRDefault="0074362E" w:rsidP="00062326">
            <w:r>
              <w:t>22</w:t>
            </w:r>
          </w:p>
        </w:tc>
        <w:tc>
          <w:tcPr>
            <w:tcW w:w="3462" w:type="dxa"/>
            <w:hideMark/>
          </w:tcPr>
          <w:p w14:paraId="4C49593F" w14:textId="77777777" w:rsidR="0074362E" w:rsidRPr="001A0875" w:rsidRDefault="0074362E" w:rsidP="00062326">
            <w:r w:rsidRPr="001A0875">
              <w:t xml:space="preserve">Requirements for commissioning </w:t>
            </w:r>
          </w:p>
        </w:tc>
        <w:tc>
          <w:tcPr>
            <w:tcW w:w="5498" w:type="dxa"/>
            <w:hideMark/>
          </w:tcPr>
          <w:p w14:paraId="6FB9C7F6" w14:textId="77777777" w:rsidR="0074362E" w:rsidRDefault="0074362E" w:rsidP="0074362E">
            <w:pPr>
              <w:rPr>
                <w:rFonts w:ascii="Arial" w:hAnsi="Arial" w:cs="Arial"/>
                <w:sz w:val="20"/>
                <w:szCs w:val="20"/>
              </w:rPr>
            </w:pPr>
            <w:r>
              <w:rPr>
                <w:rFonts w:ascii="Arial" w:hAnsi="Arial" w:cs="Arial"/>
                <w:sz w:val="20"/>
                <w:szCs w:val="20"/>
              </w:rPr>
              <w:t>Supplier to perform installation (including water supply and drainage), safety and operation checks before handover</w:t>
            </w:r>
            <w:r>
              <w:rPr>
                <w:rFonts w:ascii="Arial" w:hAnsi="Arial" w:cs="Arial"/>
                <w:sz w:val="20"/>
                <w:szCs w:val="20"/>
              </w:rPr>
              <w:br/>
              <w:t>Local clinical staff to affirm completion of installation</w:t>
            </w:r>
          </w:p>
          <w:p w14:paraId="34F19E27" w14:textId="02821690" w:rsidR="0074362E" w:rsidRPr="001A0875" w:rsidRDefault="0074362E" w:rsidP="00062326"/>
        </w:tc>
      </w:tr>
      <w:tr w:rsidR="0074362E" w:rsidRPr="001A0875" w14:paraId="2C61EF2B" w14:textId="77777777" w:rsidTr="00062326">
        <w:trPr>
          <w:trHeight w:val="750"/>
        </w:trPr>
        <w:tc>
          <w:tcPr>
            <w:tcW w:w="535" w:type="dxa"/>
            <w:noWrap/>
            <w:hideMark/>
          </w:tcPr>
          <w:p w14:paraId="0C769836" w14:textId="77777777" w:rsidR="0074362E" w:rsidRPr="001A0875" w:rsidRDefault="0074362E" w:rsidP="00062326">
            <w:r>
              <w:t>23</w:t>
            </w:r>
          </w:p>
        </w:tc>
        <w:tc>
          <w:tcPr>
            <w:tcW w:w="3462" w:type="dxa"/>
            <w:hideMark/>
          </w:tcPr>
          <w:p w14:paraId="3CBA15FA" w14:textId="77777777" w:rsidR="0074362E" w:rsidRPr="001A0875" w:rsidRDefault="0074362E" w:rsidP="00062326">
            <w:r w:rsidRPr="001A0875">
              <w:t xml:space="preserve">Training of user/s </w:t>
            </w:r>
          </w:p>
        </w:tc>
        <w:tc>
          <w:tcPr>
            <w:tcW w:w="5498" w:type="dxa"/>
            <w:hideMark/>
          </w:tcPr>
          <w:p w14:paraId="49E9E0CD" w14:textId="77777777" w:rsidR="0074362E" w:rsidRPr="001A0875" w:rsidRDefault="0074362E" w:rsidP="00062326">
            <w:r w:rsidRPr="001A0875">
              <w:t>Training of users in operation and basic maintenance shall be provided</w:t>
            </w:r>
            <w:r w:rsidRPr="001A0875">
              <w:br/>
              <w:t>Advanced maintenance tasks required shall be documented</w:t>
            </w:r>
          </w:p>
        </w:tc>
      </w:tr>
      <w:tr w:rsidR="0074362E" w:rsidRPr="001A0875" w14:paraId="2065FC84" w14:textId="77777777" w:rsidTr="00062326">
        <w:trPr>
          <w:trHeight w:val="320"/>
        </w:trPr>
        <w:tc>
          <w:tcPr>
            <w:tcW w:w="535" w:type="dxa"/>
            <w:noWrap/>
            <w:hideMark/>
          </w:tcPr>
          <w:p w14:paraId="4420FE2B" w14:textId="77777777" w:rsidR="0074362E" w:rsidRPr="001A0875" w:rsidRDefault="0074362E" w:rsidP="00062326">
            <w:r>
              <w:t>24</w:t>
            </w:r>
          </w:p>
        </w:tc>
        <w:tc>
          <w:tcPr>
            <w:tcW w:w="3462" w:type="dxa"/>
            <w:noWrap/>
            <w:hideMark/>
          </w:tcPr>
          <w:p w14:paraId="40C37E47" w14:textId="77777777" w:rsidR="0074362E" w:rsidRPr="001A0875" w:rsidRDefault="0074362E" w:rsidP="00062326">
            <w:r w:rsidRPr="001A0875">
              <w:t>User care</w:t>
            </w:r>
          </w:p>
        </w:tc>
        <w:tc>
          <w:tcPr>
            <w:tcW w:w="5498" w:type="dxa"/>
            <w:hideMark/>
          </w:tcPr>
          <w:p w14:paraId="26D04EA6" w14:textId="77777777" w:rsidR="0074362E" w:rsidRPr="001A0875" w:rsidRDefault="0074362E" w:rsidP="00062326">
            <w:r w:rsidRPr="001A0875">
              <w:t>Casing to be cleanable with alcohol and chlorine wipes</w:t>
            </w:r>
          </w:p>
        </w:tc>
      </w:tr>
      <w:tr w:rsidR="0074362E" w:rsidRPr="001A0875" w14:paraId="086D2B93" w14:textId="77777777" w:rsidTr="00062326">
        <w:trPr>
          <w:trHeight w:val="370"/>
        </w:trPr>
        <w:tc>
          <w:tcPr>
            <w:tcW w:w="9495" w:type="dxa"/>
            <w:gridSpan w:val="3"/>
            <w:noWrap/>
            <w:hideMark/>
          </w:tcPr>
          <w:p w14:paraId="03950F00" w14:textId="77777777" w:rsidR="0074362E" w:rsidRPr="001A0875" w:rsidRDefault="0074362E" w:rsidP="00062326">
            <w:pPr>
              <w:rPr>
                <w:b/>
                <w:bCs/>
              </w:rPr>
            </w:pPr>
            <w:r w:rsidRPr="001A0875">
              <w:rPr>
                <w:b/>
                <w:bCs/>
              </w:rPr>
              <w:t>WARRANTY AND MAINTENANCE</w:t>
            </w:r>
          </w:p>
        </w:tc>
      </w:tr>
      <w:tr w:rsidR="0074362E" w:rsidRPr="001A0875" w14:paraId="2AE50365" w14:textId="77777777" w:rsidTr="00062326">
        <w:trPr>
          <w:trHeight w:val="310"/>
        </w:trPr>
        <w:tc>
          <w:tcPr>
            <w:tcW w:w="535" w:type="dxa"/>
            <w:noWrap/>
            <w:hideMark/>
          </w:tcPr>
          <w:p w14:paraId="5F2D5F32" w14:textId="77777777" w:rsidR="0074362E" w:rsidRPr="001A0875" w:rsidRDefault="0074362E" w:rsidP="00062326">
            <w:r>
              <w:t>25</w:t>
            </w:r>
          </w:p>
        </w:tc>
        <w:tc>
          <w:tcPr>
            <w:tcW w:w="3462" w:type="dxa"/>
            <w:noWrap/>
            <w:hideMark/>
          </w:tcPr>
          <w:p w14:paraId="6AA9F53A" w14:textId="77777777" w:rsidR="0074362E" w:rsidRPr="006F0E58" w:rsidRDefault="0074362E" w:rsidP="00062326">
            <w:pPr>
              <w:rPr>
                <w:highlight w:val="yellow"/>
              </w:rPr>
            </w:pPr>
            <w:r w:rsidRPr="006F0E58">
              <w:rPr>
                <w:highlight w:val="yellow"/>
              </w:rPr>
              <w:t>Warranty</w:t>
            </w:r>
          </w:p>
        </w:tc>
        <w:tc>
          <w:tcPr>
            <w:tcW w:w="5498" w:type="dxa"/>
            <w:hideMark/>
          </w:tcPr>
          <w:p w14:paraId="153199C6" w14:textId="77777777" w:rsidR="0074362E" w:rsidRPr="001A0875" w:rsidRDefault="0074362E" w:rsidP="00062326">
            <w:r w:rsidRPr="001A0875">
              <w:t> </w:t>
            </w:r>
            <w:commentRangeStart w:id="49"/>
            <w:r>
              <w:t>24 months</w:t>
            </w:r>
            <w:commentRangeEnd w:id="49"/>
            <w:r w:rsidR="00C160ED">
              <w:rPr>
                <w:rStyle w:val="CommentReference"/>
                <w:rFonts w:ascii="Times New Roman" w:eastAsia="Times New Roman" w:hAnsi="Times New Roman" w:cs="Times New Roman"/>
              </w:rPr>
              <w:commentReference w:id="49"/>
            </w:r>
          </w:p>
        </w:tc>
      </w:tr>
      <w:tr w:rsidR="0074362E" w:rsidRPr="001A0875" w14:paraId="723DF167" w14:textId="77777777" w:rsidTr="00062326">
        <w:trPr>
          <w:trHeight w:val="310"/>
        </w:trPr>
        <w:tc>
          <w:tcPr>
            <w:tcW w:w="535" w:type="dxa"/>
            <w:noWrap/>
            <w:hideMark/>
          </w:tcPr>
          <w:p w14:paraId="2EBFF197" w14:textId="77777777" w:rsidR="0074362E" w:rsidRPr="001A0875" w:rsidRDefault="0074362E" w:rsidP="00062326">
            <w:r>
              <w:t>26</w:t>
            </w:r>
          </w:p>
        </w:tc>
        <w:tc>
          <w:tcPr>
            <w:tcW w:w="3462" w:type="dxa"/>
            <w:noWrap/>
            <w:hideMark/>
          </w:tcPr>
          <w:p w14:paraId="14A3F4AA" w14:textId="77777777" w:rsidR="0074362E" w:rsidRPr="006F0E58" w:rsidRDefault="0074362E" w:rsidP="00062326">
            <w:pPr>
              <w:rPr>
                <w:highlight w:val="yellow"/>
              </w:rPr>
            </w:pPr>
            <w:r w:rsidRPr="006F0E58">
              <w:rPr>
                <w:highlight w:val="yellow"/>
              </w:rPr>
              <w:t>Maintenance tasks</w:t>
            </w:r>
          </w:p>
        </w:tc>
        <w:tc>
          <w:tcPr>
            <w:tcW w:w="5498" w:type="dxa"/>
            <w:hideMark/>
          </w:tcPr>
          <w:p w14:paraId="70EDEA2F" w14:textId="71EDA52B" w:rsidR="0074362E" w:rsidRPr="001A0875" w:rsidRDefault="0074362E" w:rsidP="0074362E">
            <w:r w:rsidRPr="001A0875">
              <w:t> </w:t>
            </w:r>
            <w:r>
              <w:rPr>
                <w:rFonts w:ascii="Arial" w:hAnsi="Arial" w:cs="Arial"/>
                <w:sz w:val="20"/>
                <w:szCs w:val="20"/>
              </w:rPr>
              <w:t>Calibration routines clearly described.</w:t>
            </w:r>
          </w:p>
        </w:tc>
      </w:tr>
      <w:tr w:rsidR="0074362E" w:rsidRPr="001A0875" w14:paraId="208E7B7E" w14:textId="77777777" w:rsidTr="00062326">
        <w:trPr>
          <w:trHeight w:val="310"/>
        </w:trPr>
        <w:tc>
          <w:tcPr>
            <w:tcW w:w="535" w:type="dxa"/>
            <w:noWrap/>
            <w:hideMark/>
          </w:tcPr>
          <w:p w14:paraId="4D62DEA6" w14:textId="77777777" w:rsidR="0074362E" w:rsidRPr="001A0875" w:rsidRDefault="0074362E" w:rsidP="00062326">
            <w:r>
              <w:t>27</w:t>
            </w:r>
          </w:p>
        </w:tc>
        <w:tc>
          <w:tcPr>
            <w:tcW w:w="3462" w:type="dxa"/>
            <w:hideMark/>
          </w:tcPr>
          <w:p w14:paraId="6504653D" w14:textId="77777777" w:rsidR="0074362E" w:rsidRPr="006F0E58" w:rsidRDefault="0074362E" w:rsidP="00062326">
            <w:pPr>
              <w:rPr>
                <w:highlight w:val="yellow"/>
              </w:rPr>
            </w:pPr>
            <w:r w:rsidRPr="006F0E58">
              <w:rPr>
                <w:highlight w:val="yellow"/>
              </w:rPr>
              <w:t xml:space="preserve">Type of service contract </w:t>
            </w:r>
          </w:p>
        </w:tc>
        <w:tc>
          <w:tcPr>
            <w:tcW w:w="5498" w:type="dxa"/>
            <w:hideMark/>
          </w:tcPr>
          <w:p w14:paraId="74ACB451" w14:textId="584E8092" w:rsidR="0074362E" w:rsidRPr="001A0875" w:rsidRDefault="0074362E" w:rsidP="00062326">
            <w:r w:rsidRPr="001A0875">
              <w:t> </w:t>
            </w:r>
            <w:r>
              <w:t>Comprehensive contract</w:t>
            </w:r>
          </w:p>
        </w:tc>
      </w:tr>
      <w:tr w:rsidR="0074362E" w:rsidRPr="001A0875" w14:paraId="3B66D691" w14:textId="77777777" w:rsidTr="00062326">
        <w:trPr>
          <w:trHeight w:val="310"/>
        </w:trPr>
        <w:tc>
          <w:tcPr>
            <w:tcW w:w="535" w:type="dxa"/>
            <w:noWrap/>
            <w:hideMark/>
          </w:tcPr>
          <w:p w14:paraId="15245230" w14:textId="77777777" w:rsidR="0074362E" w:rsidRPr="001A0875" w:rsidRDefault="0074362E" w:rsidP="00062326">
            <w:r>
              <w:t>28</w:t>
            </w:r>
          </w:p>
        </w:tc>
        <w:tc>
          <w:tcPr>
            <w:tcW w:w="3462" w:type="dxa"/>
            <w:noWrap/>
            <w:hideMark/>
          </w:tcPr>
          <w:p w14:paraId="2D71C4DE" w14:textId="77777777" w:rsidR="0074362E" w:rsidRPr="006F0E58" w:rsidRDefault="0074362E" w:rsidP="00062326">
            <w:pPr>
              <w:rPr>
                <w:highlight w:val="yellow"/>
              </w:rPr>
            </w:pPr>
            <w:r w:rsidRPr="006F0E58">
              <w:rPr>
                <w:highlight w:val="yellow"/>
              </w:rPr>
              <w:t>Spare parts availability post-warranty</w:t>
            </w:r>
          </w:p>
        </w:tc>
        <w:tc>
          <w:tcPr>
            <w:tcW w:w="5498" w:type="dxa"/>
            <w:hideMark/>
          </w:tcPr>
          <w:p w14:paraId="009A52CB" w14:textId="77777777" w:rsidR="0074362E" w:rsidRPr="001A0875" w:rsidRDefault="0074362E" w:rsidP="00062326">
            <w:r w:rsidRPr="001A0875">
              <w:t> </w:t>
            </w:r>
          </w:p>
        </w:tc>
      </w:tr>
      <w:tr w:rsidR="0074362E" w:rsidRPr="001A0875" w14:paraId="1875537F" w14:textId="77777777" w:rsidTr="00062326">
        <w:trPr>
          <w:trHeight w:val="320"/>
        </w:trPr>
        <w:tc>
          <w:tcPr>
            <w:tcW w:w="535" w:type="dxa"/>
            <w:noWrap/>
            <w:hideMark/>
          </w:tcPr>
          <w:p w14:paraId="73424194" w14:textId="77777777" w:rsidR="0074362E" w:rsidRPr="001A0875" w:rsidRDefault="0074362E" w:rsidP="00062326">
            <w:r>
              <w:t>29</w:t>
            </w:r>
          </w:p>
        </w:tc>
        <w:tc>
          <w:tcPr>
            <w:tcW w:w="3462" w:type="dxa"/>
            <w:noWrap/>
            <w:hideMark/>
          </w:tcPr>
          <w:p w14:paraId="4FDACC51" w14:textId="77777777" w:rsidR="0074362E" w:rsidRPr="006F0E58" w:rsidRDefault="0074362E" w:rsidP="00062326">
            <w:pPr>
              <w:rPr>
                <w:highlight w:val="yellow"/>
              </w:rPr>
            </w:pPr>
            <w:r w:rsidRPr="006F0E58">
              <w:rPr>
                <w:highlight w:val="yellow"/>
              </w:rPr>
              <w:t>Software / Hardware upgrade availability</w:t>
            </w:r>
          </w:p>
        </w:tc>
        <w:tc>
          <w:tcPr>
            <w:tcW w:w="5498" w:type="dxa"/>
            <w:hideMark/>
          </w:tcPr>
          <w:p w14:paraId="17DD1B84" w14:textId="142197BD" w:rsidR="0074362E" w:rsidRPr="001A0875" w:rsidRDefault="0074362E" w:rsidP="0074362E">
            <w:del w:id="50" w:author="Anzor tchavtchavadze" w:date="2020-06-09T17:57:00Z">
              <w:r w:rsidDel="00C160ED">
                <w:rPr>
                  <w:rFonts w:ascii="Arial" w:hAnsi="Arial" w:cs="Arial"/>
                  <w:sz w:val="20"/>
                  <w:szCs w:val="20"/>
                </w:rPr>
                <w:delText>Windows based computer and printer fitted with all necessary</w:delText>
              </w:r>
            </w:del>
            <w:ins w:id="51" w:author="Anzor tchavtchavadze" w:date="2020-06-09T17:58:00Z">
              <w:r w:rsidR="00C160ED">
                <w:rPr>
                  <w:rFonts w:ascii="Arial" w:hAnsi="Arial" w:cs="Arial"/>
                  <w:sz w:val="20"/>
                  <w:szCs w:val="20"/>
                </w:rPr>
                <w:t xml:space="preserve"> </w:t>
              </w:r>
            </w:ins>
            <w:ins w:id="52" w:author="Anzor tchavtchavadze" w:date="2020-06-09T17:57:00Z">
              <w:r w:rsidR="00C160ED">
                <w:rPr>
                  <w:rFonts w:ascii="Arial" w:hAnsi="Arial" w:cs="Arial"/>
                  <w:sz w:val="20"/>
                  <w:szCs w:val="20"/>
                </w:rPr>
                <w:t xml:space="preserve">integrated Computer with </w:t>
              </w:r>
            </w:ins>
            <w:r>
              <w:rPr>
                <w:rFonts w:ascii="Arial" w:hAnsi="Arial" w:cs="Arial"/>
                <w:sz w:val="20"/>
                <w:szCs w:val="20"/>
              </w:rPr>
              <w:t xml:space="preserve"> software and connections for immediate use</w:t>
            </w:r>
          </w:p>
        </w:tc>
      </w:tr>
      <w:tr w:rsidR="0074362E" w:rsidRPr="001A0875" w14:paraId="6F394002" w14:textId="77777777" w:rsidTr="00062326">
        <w:trPr>
          <w:trHeight w:val="370"/>
        </w:trPr>
        <w:tc>
          <w:tcPr>
            <w:tcW w:w="9495" w:type="dxa"/>
            <w:gridSpan w:val="3"/>
            <w:noWrap/>
            <w:hideMark/>
          </w:tcPr>
          <w:p w14:paraId="6810FFFB" w14:textId="77777777" w:rsidR="0074362E" w:rsidRPr="001A0875" w:rsidRDefault="0074362E" w:rsidP="00062326">
            <w:pPr>
              <w:rPr>
                <w:b/>
                <w:bCs/>
              </w:rPr>
            </w:pPr>
            <w:r w:rsidRPr="001A0875">
              <w:rPr>
                <w:b/>
                <w:bCs/>
              </w:rPr>
              <w:t>DOCUMENTATION</w:t>
            </w:r>
          </w:p>
        </w:tc>
      </w:tr>
      <w:tr w:rsidR="0074362E" w:rsidRPr="001A0875" w14:paraId="49FC0092" w14:textId="77777777" w:rsidTr="00062326">
        <w:trPr>
          <w:trHeight w:val="1760"/>
        </w:trPr>
        <w:tc>
          <w:tcPr>
            <w:tcW w:w="535" w:type="dxa"/>
            <w:noWrap/>
            <w:hideMark/>
          </w:tcPr>
          <w:p w14:paraId="0259884A" w14:textId="77777777" w:rsidR="0074362E" w:rsidRPr="001A0875" w:rsidRDefault="0074362E" w:rsidP="00062326">
            <w:r>
              <w:t>30</w:t>
            </w:r>
          </w:p>
        </w:tc>
        <w:tc>
          <w:tcPr>
            <w:tcW w:w="3462" w:type="dxa"/>
            <w:hideMark/>
          </w:tcPr>
          <w:p w14:paraId="3FCE203A" w14:textId="77777777" w:rsidR="0074362E" w:rsidRPr="001A0875" w:rsidRDefault="0074362E" w:rsidP="00062326">
            <w:r w:rsidRPr="001A0875">
              <w:t>Documentation requirements</w:t>
            </w:r>
          </w:p>
        </w:tc>
        <w:tc>
          <w:tcPr>
            <w:tcW w:w="5498" w:type="dxa"/>
            <w:hideMark/>
          </w:tcPr>
          <w:p w14:paraId="61B72464" w14:textId="2C1783D2" w:rsidR="0074362E" w:rsidRPr="0074362E" w:rsidRDefault="0074362E" w:rsidP="00062326">
            <w:pPr>
              <w:rPr>
                <w:rFonts w:ascii="Arial" w:hAnsi="Arial" w:cs="Arial"/>
                <w:sz w:val="20"/>
                <w:szCs w:val="20"/>
              </w:rPr>
            </w:pPr>
            <w:r>
              <w:rPr>
                <w:rFonts w:ascii="Arial" w:hAnsi="Arial" w:cs="Arial"/>
                <w:sz w:val="20"/>
                <w:szCs w:val="20"/>
              </w:rPr>
              <w:t>User, technical and maintenance manuals to be supplied in local language.</w:t>
            </w:r>
            <w:r>
              <w:rPr>
                <w:rFonts w:ascii="Arial" w:hAnsi="Arial" w:cs="Arial"/>
                <w:sz w:val="20"/>
                <w:szCs w:val="20"/>
              </w:rPr>
              <w:br/>
              <w:t>Certificate of calibration and inspection to be provided.</w:t>
            </w:r>
            <w:r>
              <w:rPr>
                <w:rFonts w:ascii="Arial" w:hAnsi="Arial" w:cs="Arial"/>
                <w:sz w:val="20"/>
                <w:szCs w:val="20"/>
              </w:rPr>
              <w:br/>
              <w:t>List to be provided of equipment and procedures required for local calibration and routine maintenance</w:t>
            </w:r>
            <w:r>
              <w:rPr>
                <w:rFonts w:ascii="Arial" w:hAnsi="Arial" w:cs="Arial"/>
                <w:sz w:val="20"/>
                <w:szCs w:val="20"/>
              </w:rPr>
              <w:br/>
              <w:t>List to be provided of important spares and accessories, with their part numbers and cost.                                                                                                                         Trade-in with manufacturer if available</w:t>
            </w:r>
          </w:p>
        </w:tc>
      </w:tr>
      <w:tr w:rsidR="0074362E" w:rsidRPr="001A0875" w14:paraId="41D3D4F2" w14:textId="77777777" w:rsidTr="00062326">
        <w:trPr>
          <w:trHeight w:val="370"/>
        </w:trPr>
        <w:tc>
          <w:tcPr>
            <w:tcW w:w="9495" w:type="dxa"/>
            <w:gridSpan w:val="3"/>
            <w:noWrap/>
            <w:hideMark/>
          </w:tcPr>
          <w:p w14:paraId="63AEBE9F" w14:textId="77777777" w:rsidR="0074362E" w:rsidRPr="001A0875" w:rsidRDefault="0074362E" w:rsidP="00062326">
            <w:pPr>
              <w:rPr>
                <w:b/>
                <w:bCs/>
              </w:rPr>
            </w:pPr>
            <w:r w:rsidRPr="001A0875">
              <w:rPr>
                <w:b/>
                <w:bCs/>
              </w:rPr>
              <w:t>DECOMMISSIONING</w:t>
            </w:r>
          </w:p>
        </w:tc>
      </w:tr>
      <w:tr w:rsidR="0074362E" w:rsidRPr="001A0875" w14:paraId="4149045F" w14:textId="77777777" w:rsidTr="00062326">
        <w:trPr>
          <w:trHeight w:val="320"/>
        </w:trPr>
        <w:tc>
          <w:tcPr>
            <w:tcW w:w="535" w:type="dxa"/>
            <w:noWrap/>
            <w:hideMark/>
          </w:tcPr>
          <w:p w14:paraId="769D1310" w14:textId="77777777" w:rsidR="0074362E" w:rsidRPr="001A0875" w:rsidRDefault="0074362E" w:rsidP="00062326">
            <w:r>
              <w:t>31</w:t>
            </w:r>
          </w:p>
        </w:tc>
        <w:tc>
          <w:tcPr>
            <w:tcW w:w="3462" w:type="dxa"/>
            <w:hideMark/>
          </w:tcPr>
          <w:p w14:paraId="02F15423" w14:textId="77777777" w:rsidR="0074362E" w:rsidRPr="001A0875" w:rsidRDefault="0074362E" w:rsidP="00062326">
            <w:r w:rsidRPr="001A0875">
              <w:t xml:space="preserve">Estimated Life Span </w:t>
            </w:r>
          </w:p>
        </w:tc>
        <w:tc>
          <w:tcPr>
            <w:tcW w:w="5498" w:type="dxa"/>
            <w:hideMark/>
          </w:tcPr>
          <w:p w14:paraId="7F3577FC" w14:textId="41349A52" w:rsidR="0074362E" w:rsidRPr="001A0875" w:rsidRDefault="0074362E" w:rsidP="00062326">
            <w:r>
              <w:rPr>
                <w:highlight w:val="yellow"/>
              </w:rPr>
              <w:t>5</w:t>
            </w:r>
            <w:r w:rsidRPr="006F0E58">
              <w:rPr>
                <w:highlight w:val="yellow"/>
              </w:rPr>
              <w:t xml:space="preserve"> </w:t>
            </w:r>
            <w:commentRangeStart w:id="53"/>
            <w:r w:rsidRPr="006F0E58">
              <w:rPr>
                <w:highlight w:val="yellow"/>
              </w:rPr>
              <w:t>years</w:t>
            </w:r>
            <w:commentRangeEnd w:id="53"/>
            <w:r w:rsidR="00C160ED">
              <w:rPr>
                <w:rStyle w:val="CommentReference"/>
                <w:rFonts w:ascii="Times New Roman" w:eastAsia="Times New Roman" w:hAnsi="Times New Roman" w:cs="Times New Roman"/>
              </w:rPr>
              <w:commentReference w:id="53"/>
            </w:r>
          </w:p>
        </w:tc>
      </w:tr>
      <w:tr w:rsidR="0074362E" w:rsidRPr="001A0875" w14:paraId="1F8EAF98" w14:textId="77777777" w:rsidTr="00062326">
        <w:trPr>
          <w:trHeight w:val="360"/>
        </w:trPr>
        <w:tc>
          <w:tcPr>
            <w:tcW w:w="9495" w:type="dxa"/>
            <w:gridSpan w:val="3"/>
            <w:noWrap/>
            <w:hideMark/>
          </w:tcPr>
          <w:p w14:paraId="29398ACD" w14:textId="77777777" w:rsidR="0074362E" w:rsidRPr="001A0875" w:rsidRDefault="0074362E" w:rsidP="00062326">
            <w:pPr>
              <w:rPr>
                <w:b/>
                <w:bCs/>
              </w:rPr>
            </w:pPr>
            <w:r w:rsidRPr="001A0875">
              <w:rPr>
                <w:b/>
                <w:bCs/>
              </w:rPr>
              <w:t xml:space="preserve">SAFETY AND STANDARDS </w:t>
            </w:r>
          </w:p>
        </w:tc>
      </w:tr>
      <w:tr w:rsidR="0074362E" w:rsidRPr="001A0875" w14:paraId="5ECCB3D6" w14:textId="77777777" w:rsidTr="00062326">
        <w:trPr>
          <w:trHeight w:val="310"/>
        </w:trPr>
        <w:tc>
          <w:tcPr>
            <w:tcW w:w="535" w:type="dxa"/>
            <w:noWrap/>
            <w:hideMark/>
          </w:tcPr>
          <w:p w14:paraId="3FF31AE2" w14:textId="77777777" w:rsidR="0074362E" w:rsidRPr="001A0875" w:rsidRDefault="0074362E" w:rsidP="00062326">
            <w:r>
              <w:t>32</w:t>
            </w:r>
          </w:p>
        </w:tc>
        <w:tc>
          <w:tcPr>
            <w:tcW w:w="3462" w:type="dxa"/>
            <w:noWrap/>
            <w:hideMark/>
          </w:tcPr>
          <w:p w14:paraId="6C5B2092" w14:textId="77777777" w:rsidR="0074362E" w:rsidRPr="001A0875" w:rsidRDefault="0074362E" w:rsidP="00062326">
            <w:r w:rsidRPr="001A0875">
              <w:t>Risk Classification</w:t>
            </w:r>
          </w:p>
        </w:tc>
        <w:tc>
          <w:tcPr>
            <w:tcW w:w="5498" w:type="dxa"/>
            <w:hideMark/>
          </w:tcPr>
          <w:p w14:paraId="7EFD8463" w14:textId="1AC14789" w:rsidR="0074362E" w:rsidRPr="0074362E" w:rsidRDefault="0074362E" w:rsidP="00062326">
            <w:pPr>
              <w:rPr>
                <w:rFonts w:ascii="Arial" w:hAnsi="Arial" w:cs="Arial"/>
                <w:sz w:val="20"/>
                <w:szCs w:val="20"/>
              </w:rPr>
            </w:pPr>
            <w:r>
              <w:rPr>
                <w:rFonts w:ascii="Arial" w:hAnsi="Arial" w:cs="Arial"/>
                <w:sz w:val="20"/>
                <w:szCs w:val="20"/>
              </w:rPr>
              <w:t>Class A (GHTF Rule 4); Class II (USA); Class I (EU, Japan, Canada and Australia)</w:t>
            </w:r>
          </w:p>
        </w:tc>
        <w:bookmarkStart w:id="54" w:name="_GoBack"/>
        <w:bookmarkEnd w:id="54"/>
      </w:tr>
      <w:tr w:rsidR="0074362E" w:rsidRPr="001A0875" w14:paraId="19CE450C" w14:textId="77777777" w:rsidTr="00062326">
        <w:trPr>
          <w:trHeight w:val="600"/>
        </w:trPr>
        <w:tc>
          <w:tcPr>
            <w:tcW w:w="535" w:type="dxa"/>
            <w:noWrap/>
            <w:hideMark/>
          </w:tcPr>
          <w:p w14:paraId="6E1C0BE8" w14:textId="77777777" w:rsidR="0074362E" w:rsidRPr="001A0875" w:rsidRDefault="0074362E" w:rsidP="00062326">
            <w:r>
              <w:t>33</w:t>
            </w:r>
          </w:p>
        </w:tc>
        <w:tc>
          <w:tcPr>
            <w:tcW w:w="3462" w:type="dxa"/>
            <w:hideMark/>
          </w:tcPr>
          <w:p w14:paraId="4501A417" w14:textId="77777777" w:rsidR="0074362E" w:rsidRPr="001A0875" w:rsidRDefault="0074362E" w:rsidP="00062326">
            <w:r w:rsidRPr="001A0875">
              <w:t>Regulatory Approval / Certification</w:t>
            </w:r>
          </w:p>
        </w:tc>
        <w:tc>
          <w:tcPr>
            <w:tcW w:w="5498" w:type="dxa"/>
            <w:hideMark/>
          </w:tcPr>
          <w:p w14:paraId="6B00D3E7" w14:textId="6B59A013" w:rsidR="0074362E" w:rsidRPr="0074362E" w:rsidRDefault="0074362E" w:rsidP="00062326">
            <w:pPr>
              <w:rPr>
                <w:rFonts w:ascii="Arial" w:hAnsi="Arial" w:cs="Arial"/>
                <w:sz w:val="20"/>
                <w:szCs w:val="20"/>
              </w:rPr>
            </w:pPr>
            <w:r>
              <w:rPr>
                <w:rFonts w:ascii="Arial" w:hAnsi="Arial" w:cs="Arial"/>
                <w:sz w:val="20"/>
                <w:szCs w:val="20"/>
              </w:rPr>
              <w:t>Should be FDA, CE or UL approved product. "Manufacturer / supplier should have ISO certificate for quality standard.</w:t>
            </w:r>
            <w:r>
              <w:rPr>
                <w:rFonts w:ascii="Arial" w:hAnsi="Arial" w:cs="Arial"/>
                <w:sz w:val="20"/>
                <w:szCs w:val="20"/>
              </w:rPr>
              <w:br/>
              <w:t>Electrical safety conforms to standards for electrical safety IEC-60601-1</w:t>
            </w:r>
            <w:r>
              <w:rPr>
                <w:rFonts w:ascii="Arial" w:hAnsi="Arial" w:cs="Arial"/>
                <w:sz w:val="20"/>
                <w:szCs w:val="20"/>
              </w:rPr>
              <w:br/>
              <w:t>Shall meet IEC-60601-1-2 (General requirements for safety - electromagnetic compatibility).</w:t>
            </w:r>
          </w:p>
        </w:tc>
      </w:tr>
      <w:tr w:rsidR="0074362E" w:rsidRPr="001A0875" w14:paraId="4AE1FF0B" w14:textId="77777777" w:rsidTr="00062326">
        <w:trPr>
          <w:trHeight w:val="3600"/>
        </w:trPr>
        <w:tc>
          <w:tcPr>
            <w:tcW w:w="535" w:type="dxa"/>
            <w:noWrap/>
            <w:hideMark/>
          </w:tcPr>
          <w:p w14:paraId="193BA837" w14:textId="77777777" w:rsidR="0074362E" w:rsidRPr="001A0875" w:rsidRDefault="0074362E" w:rsidP="00062326">
            <w:r>
              <w:lastRenderedPageBreak/>
              <w:t>34</w:t>
            </w:r>
          </w:p>
        </w:tc>
        <w:tc>
          <w:tcPr>
            <w:tcW w:w="3462" w:type="dxa"/>
            <w:hideMark/>
          </w:tcPr>
          <w:p w14:paraId="20B10B11" w14:textId="77777777" w:rsidR="0074362E" w:rsidRPr="001A0875" w:rsidRDefault="0074362E" w:rsidP="00062326">
            <w:r w:rsidRPr="001A0875">
              <w:t>International standards</w:t>
            </w:r>
          </w:p>
        </w:tc>
        <w:tc>
          <w:tcPr>
            <w:tcW w:w="5498" w:type="dxa"/>
            <w:hideMark/>
          </w:tcPr>
          <w:p w14:paraId="430250C9" w14:textId="3ADD9440" w:rsidR="0074362E" w:rsidRPr="0074362E" w:rsidRDefault="0074362E" w:rsidP="0074362E">
            <w:pPr>
              <w:rPr>
                <w:rFonts w:ascii="Arial" w:hAnsi="Arial" w:cs="Arial"/>
                <w:sz w:val="20"/>
                <w:szCs w:val="20"/>
              </w:rPr>
            </w:pPr>
            <w:r>
              <w:rPr>
                <w:rFonts w:ascii="Arial" w:hAnsi="Arial" w:cs="Arial"/>
                <w:sz w:val="20"/>
                <w:szCs w:val="20"/>
              </w:rPr>
              <w:t>ISO 13485:2003 Medical devices -- Quality management systems -- Requirements for regulatory purposes (Australia, Canada and EU)</w:t>
            </w:r>
            <w:r>
              <w:rPr>
                <w:rFonts w:ascii="Arial" w:hAnsi="Arial" w:cs="Arial"/>
                <w:sz w:val="20"/>
                <w:szCs w:val="20"/>
              </w:rPr>
              <w:br/>
              <w:t>ISO 14971:2007 Medical devices -- Application of risk management to medical devices                                                                                                                       IEC 60601-1:2012 Medical electrical equipment - Part 1: General requirements for basic safety and essential performance</w:t>
            </w:r>
            <w:r>
              <w:rPr>
                <w:rFonts w:ascii="Arial" w:hAnsi="Arial" w:cs="Arial"/>
                <w:sz w:val="20"/>
                <w:szCs w:val="20"/>
              </w:rPr>
              <w:br/>
              <w:t>IEC 60601-1-1:2000 Medical electrical equipment - Part 1-1: General requirements for safety - Collateral standard: Safety requirements for medical electrical systems</w:t>
            </w:r>
            <w:r>
              <w:rPr>
                <w:rFonts w:ascii="Arial" w:hAnsi="Arial" w:cs="Arial"/>
                <w:sz w:val="20"/>
                <w:szCs w:val="20"/>
              </w:rPr>
              <w:br/>
              <w:t>IEC 60601-1-2:2007 Medical electrical equipment - Part 1-2: General requirements for basic safety and essential performance - Collateral standard: Electromagnetic compatibility - Requirements and tests</w:t>
            </w:r>
          </w:p>
        </w:tc>
      </w:tr>
      <w:tr w:rsidR="0074362E" w:rsidRPr="001A0875" w14:paraId="799FD90A" w14:textId="77777777" w:rsidTr="00062326">
        <w:trPr>
          <w:trHeight w:val="620"/>
        </w:trPr>
        <w:tc>
          <w:tcPr>
            <w:tcW w:w="535" w:type="dxa"/>
            <w:noWrap/>
            <w:hideMark/>
          </w:tcPr>
          <w:p w14:paraId="5B022289" w14:textId="77777777" w:rsidR="0074362E" w:rsidRPr="001A0875" w:rsidRDefault="0074362E" w:rsidP="00062326">
            <w:pPr>
              <w:spacing w:after="160"/>
            </w:pPr>
            <w:r>
              <w:t>35</w:t>
            </w:r>
          </w:p>
        </w:tc>
        <w:tc>
          <w:tcPr>
            <w:tcW w:w="3462" w:type="dxa"/>
            <w:hideMark/>
          </w:tcPr>
          <w:p w14:paraId="7BF3BDEE" w14:textId="77777777" w:rsidR="0074362E" w:rsidRPr="001A0875" w:rsidRDefault="0074362E" w:rsidP="00062326">
            <w:r w:rsidRPr="001A0875">
              <w:t>Reginal / Local Standards</w:t>
            </w:r>
          </w:p>
        </w:tc>
        <w:tc>
          <w:tcPr>
            <w:tcW w:w="5498" w:type="dxa"/>
            <w:hideMark/>
          </w:tcPr>
          <w:p w14:paraId="50CA3D55" w14:textId="618D2487" w:rsidR="0074362E" w:rsidRPr="001A0875" w:rsidRDefault="0074362E" w:rsidP="00062326">
            <w:r w:rsidRPr="001A0875">
              <w:t> </w:t>
            </w:r>
          </w:p>
        </w:tc>
      </w:tr>
      <w:tr w:rsidR="0074362E" w:rsidRPr="001A0875" w14:paraId="053F36A4" w14:textId="77777777" w:rsidTr="00062326">
        <w:trPr>
          <w:trHeight w:val="1800"/>
        </w:trPr>
        <w:tc>
          <w:tcPr>
            <w:tcW w:w="535" w:type="dxa"/>
            <w:noWrap/>
            <w:hideMark/>
          </w:tcPr>
          <w:p w14:paraId="04565BCF" w14:textId="77777777" w:rsidR="0074362E" w:rsidRPr="001A0875" w:rsidRDefault="0074362E" w:rsidP="00062326">
            <w:r>
              <w:t>36</w:t>
            </w:r>
          </w:p>
        </w:tc>
        <w:tc>
          <w:tcPr>
            <w:tcW w:w="3462" w:type="dxa"/>
            <w:hideMark/>
          </w:tcPr>
          <w:p w14:paraId="000CBB64" w14:textId="77777777" w:rsidR="0074362E" w:rsidRPr="001A0875" w:rsidRDefault="0074362E" w:rsidP="00062326">
            <w:r w:rsidRPr="001A0875">
              <w:t>Regulations</w:t>
            </w:r>
          </w:p>
        </w:tc>
        <w:tc>
          <w:tcPr>
            <w:tcW w:w="5498" w:type="dxa"/>
            <w:hideMark/>
          </w:tcPr>
          <w:p w14:paraId="037D9EBC" w14:textId="77777777" w:rsidR="0074362E" w:rsidRPr="001A0875" w:rsidRDefault="0074362E" w:rsidP="00062326">
            <w:pPr>
              <w:rPr>
                <w:b/>
                <w:bCs/>
              </w:rPr>
            </w:pP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55" w:name="_Toc36213760"/>
      <w:bookmarkStart w:id="56" w:name="_Toc503364209"/>
      <w:r w:rsidRPr="0004651B">
        <w:lastRenderedPageBreak/>
        <w:t xml:space="preserve">ANNEX 2: </w:t>
      </w:r>
      <w:r w:rsidR="00B84B28">
        <w:t>Offer Forms</w:t>
      </w:r>
      <w:bookmarkEnd w:id="5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5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8"/>
          <w:headerReference w:type="default" r:id="rId19"/>
          <w:headerReference w:type="first" r:id="rId20"/>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7" w:name="_Toc503364210"/>
            <w:r w:rsidRPr="0004651B">
              <w:rPr>
                <w:rFonts w:ascii="Times New Roman Bold" w:eastAsia="Times New Roman" w:hAnsi="Times New Roman Bold" w:cs="Times New Roman"/>
                <w:kern w:val="28"/>
                <w:sz w:val="40"/>
                <w:szCs w:val="40"/>
                <w:lang w:val="en-GB"/>
              </w:rPr>
              <w:t>Price Schedule 1</w:t>
            </w:r>
            <w:bookmarkEnd w:id="5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5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5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5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6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6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21"/>
          <w:headerReference w:type="default" r:id="rId22"/>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61" w:name="_Toc35257101"/>
      <w:r w:rsidRPr="0004651B">
        <w:rPr>
          <w:rFonts w:ascii="Times New Roman" w:eastAsia="Times New Roman" w:hAnsi="Times New Roman" w:cs="Times New Roman"/>
          <w:b/>
          <w:sz w:val="32"/>
          <w:szCs w:val="24"/>
        </w:rPr>
        <w:lastRenderedPageBreak/>
        <w:t>Manufacturer’s Authorization</w:t>
      </w:r>
      <w:bookmarkEnd w:id="6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62" w:name="_Toc36213761"/>
      <w:bookmarkStart w:id="63" w:name="_Toc438907197"/>
      <w:bookmarkStart w:id="64" w:name="_Toc438907297"/>
      <w:bookmarkStart w:id="65" w:name="_Toc471555884"/>
      <w:bookmarkStart w:id="66" w:name="_Toc73333192"/>
      <w:bookmarkStart w:id="67" w:name="_Toc35257384"/>
      <w:bookmarkStart w:id="68" w:name="_Toc503364215"/>
      <w:r w:rsidRPr="0004651B">
        <w:lastRenderedPageBreak/>
        <w:t xml:space="preserve">ANNEX </w:t>
      </w:r>
      <w:r>
        <w:t>3</w:t>
      </w:r>
      <w:r w:rsidRPr="0004651B">
        <w:t xml:space="preserve">: </w:t>
      </w:r>
      <w:r w:rsidRPr="006557C2">
        <w:t xml:space="preserve">Contract </w:t>
      </w:r>
      <w:r w:rsidR="00B84B28">
        <w:t>Forms</w:t>
      </w:r>
      <w:bookmarkEnd w:id="6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63"/>
      <w:bookmarkEnd w:id="64"/>
      <w:bookmarkEnd w:id="65"/>
      <w:bookmarkEnd w:id="66"/>
      <w:bookmarkEnd w:id="6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6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6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7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7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77777777"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[Insert complete legal name of the Purchaser]</w:t>
            </w:r>
          </w:p>
          <w:p w14:paraId="07EF5E6F" w14:textId="77777777"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Pr="00C233C7">
              <w:rPr>
                <w:iCs/>
              </w:rPr>
              <w:t xml:space="preserve">[insert name of the </w:t>
            </w:r>
            <w:r w:rsidRPr="00C233C7">
              <w:t>Purchaser’s</w:t>
            </w:r>
            <w:r w:rsidRPr="00C233C7">
              <w:rPr>
                <w:iCs/>
              </w:rPr>
              <w:t xml:space="preserve"> </w:t>
            </w:r>
            <w:r w:rsidRPr="00C233C7">
              <w:t>Country</w:t>
            </w:r>
            <w:r w:rsidRPr="00C233C7">
              <w:rPr>
                <w:iCs/>
              </w:rPr>
              <w:t>]</w:t>
            </w:r>
          </w:p>
          <w:p w14:paraId="05067177" w14:textId="77777777"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[Insert name(s) and detailed information on the location(s) of the site(s), where applicable]</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77777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Pr="00237FCA">
              <w:rPr>
                <w:i w:val="0"/>
                <w:iCs/>
              </w:rPr>
              <w:t>[</w:t>
            </w:r>
            <w:r w:rsidRPr="00C233C7">
              <w:rPr>
                <w:iCs/>
              </w:rPr>
              <w:t xml:space="preserve">insert date of current </w:t>
            </w:r>
            <w:r w:rsidRPr="00C233C7">
              <w:t>edition</w:t>
            </w:r>
            <w:r w:rsidRPr="00C233C7">
              <w:rPr>
                <w:iCs/>
              </w:rPr>
              <w:t>]</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lastRenderedPageBreak/>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77777777"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[state: “</w:t>
            </w:r>
            <w:r w:rsidRPr="00237FCA">
              <w:rPr>
                <w:i w:val="0"/>
              </w:rPr>
              <w:t>the Purchaser’s Country</w:t>
            </w:r>
            <w:r w:rsidRPr="00C233C7">
              <w:t>”, unless any other law shall apply].</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E133038" w14:textId="77777777" w:rsidR="00E1320C" w:rsidRPr="00C233C7" w:rsidRDefault="00E1320C" w:rsidP="006F0749">
            <w:pPr>
              <w:pStyle w:val="CoCHeading1"/>
              <w:numPr>
                <w:ilvl w:val="1"/>
                <w:numId w:val="33"/>
              </w:numPr>
              <w:ind w:left="691" w:hanging="720"/>
              <w:jc w:val="both"/>
              <w:rPr>
                <w:i w:val="0"/>
              </w:rPr>
            </w:pPr>
            <w:r w:rsidRPr="00C233C7">
              <w:t>[“CC 6(a) shall be retained in the case of a Contract with a foreign Supplier and CC  6 (b) shall be retained in the case of a Contract with a national of the Purchaser’s Country.”]</w:t>
            </w:r>
          </w:p>
          <w:p w14:paraId="712DCE19"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 with foreign Supplier:</w:t>
            </w:r>
          </w:p>
          <w:p w14:paraId="05489BBB" w14:textId="7A610E17" w:rsidR="00E1320C" w:rsidRPr="00C233C7" w:rsidRDefault="00E1320C" w:rsidP="00874AA4">
            <w:pPr>
              <w:spacing w:after="200"/>
              <w:ind w:left="968"/>
              <w:jc w:val="both"/>
              <w:rPr>
                <w:b/>
                <w:i/>
              </w:rPr>
            </w:pPr>
            <w:r w:rsidRPr="00C233C7">
              <w:rPr>
                <w:b/>
                <w:i/>
              </w:rPr>
              <w:t>[</w:t>
            </w:r>
            <w:r w:rsidR="001B43FB" w:rsidRPr="00C233C7">
              <w:rPr>
                <w:b/>
                <w:i/>
              </w:rPr>
              <w:t xml:space="preserve">unless the Purchaser chooses </w:t>
            </w:r>
            <w:r w:rsidR="001B43FB">
              <w:rPr>
                <w:b/>
                <w:i/>
              </w:rPr>
              <w:t>the commercial arbitration rules of an</w:t>
            </w:r>
            <w:r w:rsidR="001B43FB" w:rsidRPr="00C233C7">
              <w:rPr>
                <w:b/>
                <w:i/>
              </w:rPr>
              <w:t xml:space="preserve">other international </w:t>
            </w:r>
            <w:r w:rsidR="001B43FB">
              <w:rPr>
                <w:b/>
                <w:i/>
              </w:rPr>
              <w:t>arbitral institution</w:t>
            </w:r>
            <w:r w:rsidR="001B43FB" w:rsidRPr="00C233C7">
              <w:rPr>
                <w:b/>
                <w:i/>
              </w:rPr>
              <w:t>, the following sample clause should be inserted</w:t>
            </w:r>
            <w:r w:rsidRPr="00C233C7">
              <w:rPr>
                <w:b/>
                <w:i/>
              </w:rPr>
              <w:t>:]</w:t>
            </w:r>
          </w:p>
          <w:p w14:paraId="4D8B1825" w14:textId="77777777" w:rsidR="00E1320C" w:rsidRPr="00C233C7" w:rsidRDefault="00E1320C" w:rsidP="00874AA4">
            <w:pPr>
              <w:tabs>
                <w:tab w:val="left" w:pos="1080"/>
              </w:tabs>
              <w:suppressAutoHyphens/>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p w14:paraId="6C2A1AA8" w14:textId="77777777" w:rsidR="00E1320C" w:rsidRPr="00C233C7" w:rsidRDefault="00E1320C" w:rsidP="00E1320C">
            <w:pPr>
              <w:pStyle w:val="ListParagraph"/>
              <w:numPr>
                <w:ilvl w:val="0"/>
                <w:numId w:val="31"/>
              </w:numPr>
              <w:tabs>
                <w:tab w:val="left" w:pos="1080"/>
              </w:tabs>
              <w:suppressAutoHyphens/>
              <w:spacing w:after="200"/>
              <w:ind w:left="968"/>
              <w:jc w:val="both"/>
            </w:pPr>
            <w:r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E8ECDF2" w14:textId="77777777" w:rsidR="00F25C00" w:rsidRPr="00F25C00" w:rsidRDefault="00F25C00" w:rsidP="00F25C00">
            <w:pPr>
              <w:pStyle w:val="CoCHeading1"/>
              <w:numPr>
                <w:ilvl w:val="0"/>
                <w:numId w:val="0"/>
              </w:numPr>
              <w:jc w:val="both"/>
            </w:pPr>
            <w:r>
              <w:rPr>
                <w:i w:val="0"/>
              </w:rPr>
              <w:t>[</w:t>
            </w:r>
            <w:r w:rsidRPr="00F25C00">
              <w:t>MODIFY AS APPROPRIATE</w:t>
            </w:r>
          </w:p>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77777777" w:rsidR="00E1320C" w:rsidRPr="006B3F05" w:rsidRDefault="00E1320C" w:rsidP="00874AA4">
            <w:pPr>
              <w:spacing w:before="120" w:after="120"/>
              <w:ind w:left="704"/>
              <w:jc w:val="both"/>
            </w:pPr>
            <w:r w:rsidRPr="006B3F05">
              <w:t>Details of Shipping and other Documents to be furnished by the Supplier are: [insert the required documents, such as 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 etc.].</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r w:rsidRPr="006B3F05">
              <w:t xml:space="preserve">before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r w:rsidRPr="006B3F05">
              <w:t>on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lastRenderedPageBreak/>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6DB5CF94" w14:textId="6D7584F9" w:rsidR="00E1320C" w:rsidRPr="00C233C7" w:rsidRDefault="00E1320C" w:rsidP="00874AA4">
            <w:pPr>
              <w:suppressAutoHyphens/>
              <w:spacing w:after="220"/>
              <w:ind w:left="704"/>
              <w:jc w:val="both"/>
              <w:rPr>
                <w:b/>
              </w:rPr>
            </w:pPr>
            <w:r w:rsidRPr="00C233C7">
              <w:rPr>
                <w:b/>
              </w:rPr>
              <w:t>[</w:t>
            </w:r>
            <w:r w:rsidRPr="00C233C7">
              <w:rPr>
                <w:b/>
                <w:i/>
              </w:rPr>
              <w:t xml:space="preserve">Normally the L/C method of payment applies to Goods from abroad. For emergency procurement, the time and processes for L/C may not suit the fast track procurement. It is expected that the Direct Payment disbursement method will apply. The Direct Payment method coupled with a relatively high advance payment is expected to help mitigate the risk (due to non-availability of L/C) to the </w:t>
            </w:r>
            <w:r w:rsidR="001B43FB">
              <w:rPr>
                <w:b/>
                <w:i/>
              </w:rPr>
              <w:t>S</w:t>
            </w:r>
            <w:r w:rsidR="001B43FB" w:rsidRPr="00C233C7">
              <w:rPr>
                <w:b/>
                <w:i/>
              </w:rPr>
              <w:t>upplier</w:t>
            </w:r>
            <w:r w:rsidRPr="00C233C7">
              <w:rPr>
                <w:b/>
                <w:i/>
              </w:rPr>
              <w:t>. If L/C has to be used, the required processes shall be completed in an efficient manner.]</w:t>
            </w:r>
          </w:p>
          <w:p w14:paraId="72E9520E" w14:textId="77777777" w:rsidR="00E1320C" w:rsidRPr="00C233C7" w:rsidRDefault="00E1320C" w:rsidP="00874AA4">
            <w:pPr>
              <w:suppressAutoHyphens/>
              <w:spacing w:after="220"/>
              <w:ind w:left="704" w:firstLine="7"/>
              <w:jc w:val="both"/>
              <w:rPr>
                <w:b/>
              </w:rPr>
            </w:pPr>
            <w:r w:rsidRPr="00C233C7">
              <w:rPr>
                <w:b/>
                <w:bCs/>
                <w:iCs/>
                <w:spacing w:val="-2"/>
              </w:rPr>
              <w:t>[</w:t>
            </w:r>
            <w:r w:rsidRPr="00C233C7">
              <w:rPr>
                <w:b/>
                <w:bCs/>
                <w:i/>
                <w:iCs/>
                <w:spacing w:val="-2"/>
              </w:rPr>
              <w:t>State</w:t>
            </w:r>
            <w:r w:rsidRPr="00C233C7">
              <w:rPr>
                <w:b/>
                <w:bCs/>
                <w:iCs/>
                <w:spacing w:val="-2"/>
              </w:rPr>
              <w:t xml:space="preserve">: The Purchaser </w:t>
            </w:r>
            <w:r w:rsidRPr="00C233C7">
              <w:rPr>
                <w:b/>
                <w:bCs/>
                <w:i/>
                <w:iCs/>
                <w:spacing w:val="-2"/>
              </w:rPr>
              <w:t>[insert: “shall” or “shall not”, as appropriate]</w:t>
            </w:r>
            <w:r w:rsidRPr="00C233C7">
              <w:rPr>
                <w:b/>
                <w:bCs/>
                <w:iCs/>
                <w:spacing w:val="-2"/>
              </w:rPr>
              <w:t xml:space="preserve"> process the payments using the Direct Payment disbursement method, as defined in the World Bank’s Disbursement Guidelines for Investment Project Financing.]</w:t>
            </w:r>
          </w:p>
          <w:p w14:paraId="30A535D7" w14:textId="3A9B9B29" w:rsidR="00125CFE" w:rsidRPr="00251132" w:rsidRDefault="00125CFE" w:rsidP="00BA39E0">
            <w:pPr>
              <w:suppressAutoHyphens/>
              <w:spacing w:after="120"/>
              <w:ind w:left="70" w:firstLine="7"/>
              <w:jc w:val="both"/>
              <w:rPr>
                <w:b/>
                <w:i/>
              </w:rPr>
            </w:pPr>
            <w:r w:rsidRPr="00AF26CD">
              <w:rPr>
                <w:b/>
                <w:i/>
              </w:rPr>
              <w:t>[SAMPLE PROVISION (TERMS OF PAYMENT ARE SUBJECT TO NEG</w:t>
            </w:r>
            <w:r w:rsidR="007A0B41">
              <w:rPr>
                <w:b/>
                <w:i/>
              </w:rPr>
              <w:t>O</w:t>
            </w:r>
            <w:r w:rsidRPr="00AF26CD">
              <w:rPr>
                <w:b/>
                <w:i/>
              </w:rPr>
              <w:t>T</w:t>
            </w:r>
            <w:r w:rsidR="007A0B41">
              <w:rPr>
                <w:b/>
                <w:i/>
              </w:rPr>
              <w:t>I</w:t>
            </w:r>
            <w:r w:rsidRPr="00AF26CD">
              <w:rPr>
                <w:b/>
                <w:i/>
              </w:rPr>
              <w:t>ATION</w:t>
            </w:r>
            <w:r w:rsidR="007A0B41">
              <w:rPr>
                <w:b/>
                <w:i/>
              </w:rPr>
              <w:t>; MODIFY AS APPROPRIATE</w:t>
            </w:r>
            <w:r w:rsidRPr="00AF26CD">
              <w:rPr>
                <w:b/>
                <w:i/>
              </w:rPr>
              <w:t>)]</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53F4776D" w14:textId="77777777" w:rsidR="00E1320C" w:rsidRPr="00C233C7" w:rsidRDefault="00E1320C" w:rsidP="00874AA4">
            <w:pPr>
              <w:suppressAutoHyphens/>
              <w:spacing w:after="120"/>
              <w:ind w:left="704" w:firstLine="7"/>
              <w:jc w:val="both"/>
              <w:rPr>
                <w:b/>
                <w:i/>
              </w:rPr>
            </w:pPr>
            <w:r w:rsidRPr="00C233C7">
              <w:rPr>
                <w:b/>
                <w:i/>
              </w:rPr>
              <w:t>[Choose the applicable option and delete the other]</w:t>
            </w:r>
          </w:p>
          <w:p w14:paraId="64966809" w14:textId="77777777" w:rsidR="00E1320C" w:rsidRPr="00C233C7" w:rsidRDefault="00E1320C" w:rsidP="00874AA4">
            <w:pPr>
              <w:tabs>
                <w:tab w:val="left" w:pos="7047"/>
              </w:tabs>
              <w:suppressAutoHyphens/>
              <w:spacing w:after="120"/>
              <w:ind w:left="704" w:firstLine="7"/>
              <w:jc w:val="both"/>
              <w:rPr>
                <w:b/>
                <w:i/>
              </w:rPr>
            </w:pPr>
            <w:r w:rsidRPr="00C233C7">
              <w:rPr>
                <w:b/>
                <w:i/>
              </w:rPr>
              <w:t xml:space="preserve">[Option 1- for payments using the Direct Payment Disbursement method]: </w:t>
            </w:r>
          </w:p>
          <w:p w14:paraId="7922207F" w14:textId="77777777" w:rsidR="00E1320C" w:rsidRPr="00C233C7" w:rsidRDefault="00E1320C" w:rsidP="00874AA4">
            <w:pPr>
              <w:tabs>
                <w:tab w:val="left" w:pos="7047"/>
              </w:tabs>
              <w:suppressAutoHyphens/>
              <w:spacing w:after="120"/>
              <w:ind w:left="704" w:firstLine="7"/>
              <w:jc w:val="both"/>
            </w:pPr>
            <w:r w:rsidRPr="00C233C7">
              <w:t>Payment of foreign currency portion shall be made in (</w:t>
            </w:r>
            <w:r w:rsidRPr="00C233C7">
              <w:rPr>
                <w:u w:val="single"/>
              </w:rPr>
              <w:t>_____</w:t>
            </w:r>
            <w:r w:rsidRPr="00C233C7">
              <w:t xml:space="preserve">)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lastRenderedPageBreak/>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56722821" w14:textId="77777777" w:rsidR="00E1320C" w:rsidRPr="00C233C7" w:rsidRDefault="00E1320C" w:rsidP="00874AA4">
            <w:pPr>
              <w:suppressAutoHyphens/>
              <w:spacing w:after="120"/>
              <w:ind w:left="611"/>
              <w:jc w:val="both"/>
              <w:rPr>
                <w:i/>
              </w:rPr>
            </w:pPr>
            <w:r w:rsidRPr="00C233C7">
              <w:rPr>
                <w:b/>
                <w:i/>
              </w:rPr>
              <w:t>[Option 2- for payments using letter of credit]</w:t>
            </w:r>
          </w:p>
          <w:p w14:paraId="747A4E81" w14:textId="77777777" w:rsidR="00E1320C" w:rsidRPr="00C233C7" w:rsidRDefault="00E1320C" w:rsidP="00874AA4">
            <w:pPr>
              <w:tabs>
                <w:tab w:val="left" w:pos="7047"/>
              </w:tabs>
              <w:suppressAutoHyphens/>
              <w:spacing w:after="120"/>
              <w:ind w:left="611" w:firstLine="7"/>
              <w:jc w:val="both"/>
            </w:pPr>
            <w:r w:rsidRPr="00C233C7">
              <w:t>Payment of foreign currency portion shall be made in (</w:t>
            </w:r>
            <w:r w:rsidRPr="00C233C7">
              <w:rPr>
                <w:u w:val="single"/>
              </w:rPr>
              <w:t>______</w:t>
            </w:r>
            <w:r w:rsidRPr="00C233C7">
              <w:t xml:space="preserve">) </w:t>
            </w:r>
            <w:r w:rsidRPr="00C233C7">
              <w:rPr>
                <w:i/>
              </w:rPr>
              <w:t>[currency of the Contract Price]</w:t>
            </w:r>
            <w:r w:rsidRPr="00C233C7">
              <w:t xml:space="preserve"> in the following manner:</w:t>
            </w:r>
          </w:p>
          <w:p w14:paraId="1322A6DF"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Advance Payment: </w:t>
            </w:r>
            <w:r w:rsidRPr="00C233C7">
              <w:t>Ten (10) percent of the Contract Price shall be paid within fifteen (15) days of signing of the Contract, and upon submission of claim.</w:t>
            </w:r>
          </w:p>
          <w:p w14:paraId="3368842A"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Eighty (80) percent of the Contract Price of the Goods shipped shall be paid through irrevocable confirmed letter of credit opened in favor of the Supplier in a bank in its country, upon submission of documents specified in CC 7.</w:t>
            </w:r>
          </w:p>
          <w:p w14:paraId="4BA32037" w14:textId="77777777" w:rsidR="00E1320C" w:rsidRPr="00C233C7" w:rsidRDefault="00E1320C" w:rsidP="006F0749">
            <w:pPr>
              <w:pStyle w:val="ListParagraph"/>
              <w:numPr>
                <w:ilvl w:val="3"/>
                <w:numId w:val="34"/>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4533021E" w14:textId="77777777" w:rsidR="00E1320C" w:rsidRPr="00C233C7" w:rsidRDefault="00E1320C" w:rsidP="00874AA4">
            <w:pPr>
              <w:suppressAutoHyphens/>
              <w:spacing w:after="120"/>
              <w:ind w:left="611"/>
              <w:jc w:val="both"/>
            </w:pPr>
            <w:r w:rsidRPr="00C233C7">
              <w:rPr>
                <w:b/>
              </w:rPr>
              <w:t>Payment for Goods and Services supplied from within the Purchaser’s Country:</w:t>
            </w:r>
          </w:p>
          <w:p w14:paraId="50E5045A" w14:textId="77777777" w:rsidR="00E1320C" w:rsidRPr="00C233C7" w:rsidRDefault="00E1320C" w:rsidP="00874AA4">
            <w:pPr>
              <w:suppressAutoHyphens/>
              <w:spacing w:after="120"/>
              <w:ind w:left="611"/>
              <w:jc w:val="both"/>
            </w:pPr>
            <w:r w:rsidRPr="00C233C7">
              <w:t xml:space="preserve">Payment for Goods and Services supplied from within the Purchaser’s Country shall be made in _____ </w:t>
            </w:r>
            <w:r w:rsidRPr="00C233C7">
              <w:rPr>
                <w:i/>
              </w:rPr>
              <w:t>[currency]</w:t>
            </w:r>
            <w:r w:rsidRPr="00C233C7">
              <w:t>, as follows:</w:t>
            </w:r>
          </w:p>
          <w:p w14:paraId="7CE4C729" w14:textId="77777777" w:rsidR="00E1320C" w:rsidRPr="00C233C7" w:rsidRDefault="00E1320C" w:rsidP="00237FCA">
            <w:pPr>
              <w:pStyle w:val="ListParagraph"/>
              <w:numPr>
                <w:ilvl w:val="3"/>
                <w:numId w:val="44"/>
              </w:numPr>
              <w:suppressAutoHyphens/>
              <w:spacing w:after="120"/>
              <w:ind w:left="1157"/>
              <w:contextualSpacing w:val="0"/>
              <w:jc w:val="both"/>
            </w:pPr>
            <w:r w:rsidRPr="00C233C7">
              <w:rPr>
                <w:b/>
              </w:rPr>
              <w:t xml:space="preserve">Advance Payment: </w:t>
            </w:r>
            <w:r w:rsidRPr="00C233C7">
              <w:t>Ten (10) percent of the Contract Price shall be paid within thirty (15) days of signing of the Contract upon submission of a claim for the amount.</w:t>
            </w:r>
            <w:r w:rsidRPr="00C233C7">
              <w:rPr>
                <w:b/>
              </w:rPr>
              <w:t xml:space="preserve"> </w:t>
            </w:r>
          </w:p>
          <w:p w14:paraId="6FB96142" w14:textId="77777777" w:rsidR="00E1320C" w:rsidRPr="00C233C7" w:rsidRDefault="00E1320C" w:rsidP="00237FCA">
            <w:pPr>
              <w:pStyle w:val="ListParagraph"/>
              <w:numPr>
                <w:ilvl w:val="3"/>
                <w:numId w:val="44"/>
              </w:numPr>
              <w:suppressAutoHyphens/>
              <w:spacing w:after="120"/>
              <w:ind w:left="1151"/>
              <w:contextualSpacing w:val="0"/>
              <w:jc w:val="both"/>
            </w:pPr>
            <w:r w:rsidRPr="00C233C7">
              <w:rPr>
                <w:b/>
              </w:rPr>
              <w:lastRenderedPageBreak/>
              <w:t xml:space="preserve">On Delivery: </w:t>
            </w:r>
            <w:r w:rsidRPr="00C233C7">
              <w:t>Eighty (80) percent of the Contract Price shall be paid on receipt of the Goods and within 15 days after submission of the documents specified in CC 7.</w:t>
            </w:r>
          </w:p>
          <w:p w14:paraId="35D51A70" w14:textId="77777777" w:rsidR="00E1320C" w:rsidRPr="00C233C7" w:rsidRDefault="00E1320C" w:rsidP="00237FCA">
            <w:pPr>
              <w:pStyle w:val="ListParagraph"/>
              <w:numPr>
                <w:ilvl w:val="3"/>
                <w:numId w:val="44"/>
              </w:numPr>
              <w:spacing w:after="120"/>
              <w:ind w:left="1151"/>
              <w:contextualSpacing w:val="0"/>
              <w:jc w:val="both"/>
            </w:pPr>
            <w:r w:rsidRPr="00C233C7">
              <w:rPr>
                <w:b/>
              </w:rPr>
              <w:t xml:space="preserve">On Acceptance: </w:t>
            </w:r>
            <w:r w:rsidRPr="00C233C7">
              <w:t xml:space="preserve">The remaining ten (10) percent of the Contract Price shall be paid to the Supplier within fifteen (15) days after the date of the acceptance certificate for the respective delivery issued by the Purchaser.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D73E6A7" w14:textId="56DD8CD3" w:rsidR="00E1320C" w:rsidRPr="00C233C7" w:rsidRDefault="00E1320C" w:rsidP="006F0749">
            <w:pPr>
              <w:pStyle w:val="CoCHeading1"/>
              <w:numPr>
                <w:ilvl w:val="1"/>
                <w:numId w:val="33"/>
              </w:numPr>
              <w:ind w:left="691" w:hanging="720"/>
              <w:jc w:val="both"/>
              <w:rPr>
                <w:i w:val="0"/>
              </w:rPr>
            </w:pPr>
            <w:r w:rsidRPr="00C233C7">
              <w:t xml:space="preserve">[A Performance Security </w:t>
            </w:r>
            <w:r w:rsidRPr="00C233C7">
              <w:rPr>
                <w:b/>
                <w:u w:val="single"/>
              </w:rPr>
              <w:t>shall normally not be required for the subject emergency procurement</w:t>
            </w:r>
            <w:r w:rsidRPr="00C233C7">
              <w:rPr>
                <w:b/>
              </w:rPr>
              <w:t>.</w:t>
            </w:r>
            <w:r w:rsidRPr="00C233C7">
              <w:t xml:space="preserve">  </w:t>
            </w:r>
            <w:r w:rsidR="006F0749">
              <w:t>In exceptional circumstances, i</w:t>
            </w:r>
            <w:r w:rsidRPr="00C233C7">
              <w:t>f a Performance Security is required, insert the following:]</w:t>
            </w:r>
          </w:p>
          <w:p w14:paraId="32644EE3" w14:textId="77777777" w:rsidR="00E1320C" w:rsidRPr="00C233C7" w:rsidRDefault="00E1320C" w:rsidP="00874AA4">
            <w:pPr>
              <w:pStyle w:val="Sub-ClauseText"/>
              <w:spacing w:before="0" w:after="200"/>
              <w:ind w:left="704"/>
              <w:rPr>
                <w:spacing w:val="0"/>
              </w:rPr>
            </w:pPr>
            <w:r w:rsidRPr="00C233C7">
              <w:rPr>
                <w:spacing w:val="0"/>
              </w:rPr>
              <w:t xml:space="preserve">[“The Supplier shall, within </w:t>
            </w:r>
            <w:r w:rsidRPr="00C233C7">
              <w:rPr>
                <w:i/>
                <w:spacing w:val="0"/>
              </w:rPr>
              <w:t>[insert number of days]</w:t>
            </w:r>
            <w:r w:rsidRPr="00C233C7">
              <w:rPr>
                <w:spacing w:val="0"/>
              </w:rPr>
              <w:t xml:space="preserve"> days of the notification of contract award, provide a performance security for the performance of the Contract </w:t>
            </w:r>
          </w:p>
          <w:p w14:paraId="4D333979" w14:textId="77777777" w:rsidR="00E1320C" w:rsidRPr="00C233C7" w:rsidRDefault="00E1320C" w:rsidP="00874AA4">
            <w:pPr>
              <w:pStyle w:val="Sub-ClauseText"/>
              <w:spacing w:before="0" w:after="200"/>
              <w:ind w:left="704"/>
              <w:rPr>
                <w:spacing w:val="0"/>
              </w:rPr>
            </w:pPr>
            <w:r w:rsidRPr="00C233C7">
              <w:rPr>
                <w:spacing w:val="0"/>
              </w:rPr>
              <w:t>The proceeds of the Performance Security shall be payable to the Purchaser as compensation for any loss resulting from the Supplier’s failure to complete its obligations under the Contract.</w:t>
            </w:r>
          </w:p>
          <w:p w14:paraId="4130BD16" w14:textId="77777777" w:rsidR="00E1320C" w:rsidRPr="00C233C7" w:rsidRDefault="00E1320C" w:rsidP="00874AA4">
            <w:pPr>
              <w:pStyle w:val="Sub-ClauseText"/>
              <w:spacing w:before="0" w:after="200"/>
              <w:ind w:left="704"/>
              <w:rPr>
                <w:spacing w:val="0"/>
              </w:rPr>
            </w:pPr>
            <w:r w:rsidRPr="00C233C7">
              <w:rPr>
                <w:iCs/>
              </w:rPr>
              <w:t xml:space="preserve">The amount of the Performance Security shall be: [insert % of Contract Price;], </w:t>
            </w:r>
            <w:r w:rsidRPr="00C233C7">
              <w:rPr>
                <w:spacing w:val="0"/>
              </w:rPr>
              <w:t xml:space="preserve">denominated in the currency(ies) of the Contract, or in a freely convertible currency acceptable to the Purchaser. </w:t>
            </w:r>
            <w:r w:rsidRPr="00C233C7">
              <w:rPr>
                <w:iCs/>
              </w:rPr>
              <w:t xml:space="preserve">The Performance Security </w:t>
            </w:r>
            <w:r w:rsidRPr="00C233C7">
              <w:t xml:space="preserve">shall be in the form of </w:t>
            </w:r>
            <w:r w:rsidRPr="00C233C7">
              <w:rPr>
                <w:iCs/>
              </w:rPr>
              <w:t xml:space="preserve">the attached Demand Guarantee. </w:t>
            </w:r>
          </w:p>
          <w:p w14:paraId="05D2BE93" w14:textId="77777777" w:rsidR="00E1320C" w:rsidRPr="00C233C7" w:rsidRDefault="00E1320C" w:rsidP="00874AA4">
            <w:pPr>
              <w:tabs>
                <w:tab w:val="right" w:pos="7164"/>
              </w:tabs>
              <w:spacing w:after="120"/>
              <w:ind w:left="704"/>
              <w:jc w:val="both"/>
            </w:pPr>
            <w:r w:rsidRPr="00C233C7">
              <w:rPr>
                <w:iCs/>
                <w:spacing w:val="-4"/>
              </w:rPr>
              <w:t>The</w:t>
            </w:r>
            <w:r w:rsidRPr="00C233C7">
              <w:t xml:space="preserve"> </w:t>
            </w:r>
            <w:r w:rsidRPr="00C233C7">
              <w:rPr>
                <w:iCs/>
                <w:spacing w:val="-4"/>
              </w:rPr>
              <w:t>Performance</w:t>
            </w:r>
            <w:r w:rsidRPr="00C233C7">
              <w:t xml:space="preserve"> Security shall be discharged by the Purchaser and returned to the Supplier not later than fourteen (14) days following the date of Completion of the Supplier’s performance obligations under the Contract, including any warranty obligations, unless specified otherwise.”]</w:t>
            </w:r>
            <w:r w:rsidRPr="00C233C7" w:rsidDel="0099156F">
              <w:t xml:space="preserve"> </w:t>
            </w:r>
            <w:r w:rsidRPr="00C233C7" w:rsidDel="004177CF">
              <w:rPr>
                <w:i/>
                <w:iCs/>
              </w:rPr>
              <w:t xml:space="preserve"> </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77777777" w:rsidR="00E1320C" w:rsidRPr="00237FCA" w:rsidRDefault="00E1320C" w:rsidP="006F0749">
            <w:pPr>
              <w:pStyle w:val="CoCHeading1"/>
              <w:numPr>
                <w:ilvl w:val="1"/>
                <w:numId w:val="33"/>
              </w:numPr>
              <w:ind w:left="691" w:hanging="720"/>
              <w:jc w:val="both"/>
              <w:rPr>
                <w:i w:val="0"/>
              </w:rPr>
            </w:pPr>
            <w:r w:rsidRPr="00237FCA">
              <w:rPr>
                <w:i w:val="0"/>
              </w:rPr>
              <w:t>The packing, marking and documentation within and outside the packages shall be: [</w:t>
            </w:r>
            <w:r w:rsidRPr="00237FCA">
              <w:t xml:space="preserve">insert the type of packing required, the markings in the packing and all documentation required; </w:t>
            </w:r>
            <w:r w:rsidRPr="00237FCA">
              <w:rPr>
                <w:b/>
              </w:rPr>
              <w:t>or 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2AEB9F63" w:rsidR="00E1320C" w:rsidRPr="00C233C7" w:rsidRDefault="00E1320C" w:rsidP="006F0749">
            <w:pPr>
              <w:pStyle w:val="CoCHeading1"/>
              <w:numPr>
                <w:ilvl w:val="1"/>
                <w:numId w:val="33"/>
              </w:numPr>
              <w:ind w:left="691" w:hanging="720"/>
              <w:jc w:val="both"/>
            </w:pPr>
            <w:r w:rsidRPr="00237FCA">
              <w:rPr>
                <w:i w:val="0"/>
              </w:rPr>
              <w:t>The insurance coverage shall be as specified in the Incoterms</w:t>
            </w:r>
            <w:r w:rsidR="000D536D">
              <w:t xml:space="preserve"> </w:t>
            </w:r>
            <w:r w:rsidR="000D536D" w:rsidRPr="00F25C00">
              <w:rPr>
                <w:b/>
              </w:rPr>
              <w:t>[ Preferred provision]</w:t>
            </w:r>
            <w:r w:rsidRPr="000D536D">
              <w:t>.</w:t>
            </w:r>
          </w:p>
          <w:p w14:paraId="279F3E9F" w14:textId="77777777" w:rsidR="00E1320C" w:rsidRPr="00251132" w:rsidRDefault="00E1320C" w:rsidP="00874AA4">
            <w:pPr>
              <w:tabs>
                <w:tab w:val="right" w:pos="7164"/>
              </w:tabs>
              <w:spacing w:before="120" w:after="120"/>
              <w:ind w:left="704"/>
              <w:rPr>
                <w:bCs/>
                <w:i/>
              </w:rPr>
            </w:pPr>
            <w:r w:rsidRPr="00973B02">
              <w:rPr>
                <w:bCs/>
                <w:i/>
              </w:rPr>
              <w:t>OR</w:t>
            </w:r>
          </w:p>
          <w:p w14:paraId="2332340D" w14:textId="77777777" w:rsidR="00E1320C" w:rsidRPr="00237FCA" w:rsidRDefault="00E1320C" w:rsidP="00BA39E0">
            <w:pPr>
              <w:tabs>
                <w:tab w:val="right" w:pos="7164"/>
              </w:tabs>
              <w:spacing w:before="120" w:after="120"/>
              <w:ind w:left="704"/>
              <w:jc w:val="both"/>
              <w:rPr>
                <w:bCs/>
              </w:rPr>
            </w:pPr>
            <w:r w:rsidRPr="00237FCA">
              <w:rPr>
                <w:bCs/>
              </w:rPr>
              <w:t>If not in accordance with Incoterms, insurance shall be as follows:</w:t>
            </w:r>
          </w:p>
          <w:p w14:paraId="5803ABD7" w14:textId="77777777" w:rsidR="00E1320C" w:rsidRPr="00251132" w:rsidRDefault="00E1320C" w:rsidP="00874AA4">
            <w:pPr>
              <w:spacing w:before="120" w:after="120"/>
              <w:ind w:left="704"/>
              <w:rPr>
                <w:bCs/>
                <w:i/>
              </w:rPr>
            </w:pPr>
            <w:r w:rsidRPr="00973B02">
              <w:rPr>
                <w:bCs/>
                <w:i/>
              </w:rPr>
              <w:t>[insert specific insurance provisions agreed upon, including coverage, currency and amount]</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4F25B336" w14:textId="77777777" w:rsidR="00E1320C" w:rsidRPr="00C233C7" w:rsidRDefault="00E1320C" w:rsidP="00874AA4">
            <w:pPr>
              <w:spacing w:before="120" w:after="120"/>
              <w:ind w:left="704"/>
              <w:jc w:val="both"/>
            </w:pPr>
            <w:r w:rsidRPr="00C233C7">
              <w:t>If not in accordance with Incoterms, responsibility for transportations shall be as follows: [</w:t>
            </w:r>
            <w:r w:rsidRPr="00C233C7">
              <w:rPr>
                <w:i/>
              </w:rPr>
              <w:t xml:space="preserve">insert </w:t>
            </w: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C233C7">
              <w:rPr>
                <w:i/>
              </w:rPr>
              <w:t>; or any other agreed upon trade terms (specify the respective responsibilities of the Purchaser and the Supplier)</w:t>
            </w:r>
            <w:r w:rsidRPr="00C233C7">
              <w:t>]</w:t>
            </w:r>
          </w:p>
          <w:p w14:paraId="7458FC93" w14:textId="77777777" w:rsidR="00E1320C" w:rsidRPr="00C233C7" w:rsidRDefault="00E1320C" w:rsidP="00874AA4">
            <w:pPr>
              <w:spacing w:after="200"/>
              <w:ind w:left="608"/>
              <w:rPr>
                <w:i/>
              </w:rPr>
            </w:pPr>
            <w:r w:rsidRPr="00C233C7">
              <w:rPr>
                <w:i/>
              </w:rPr>
              <w:lastRenderedPageBreak/>
              <w:t>[Given the emergency nature of the subject procurement, insert the following if the main [or only, if appropriate] mode of international transport shall be air</w:t>
            </w:r>
            <w:r w:rsidRPr="00C233C7">
              <w:t>]</w:t>
            </w:r>
          </w:p>
          <w:p w14:paraId="14DE8B11" w14:textId="77777777" w:rsidR="00E1320C" w:rsidRPr="00C233C7" w:rsidRDefault="00E1320C" w:rsidP="00874AA4">
            <w:pPr>
              <w:spacing w:after="200"/>
              <w:ind w:left="608"/>
            </w:pPr>
            <w:r w:rsidRPr="00C233C7">
              <w:t xml:space="preserve">“Mode of Transport: The main </w:t>
            </w:r>
            <w:r w:rsidRPr="00C233C7">
              <w:rPr>
                <w:i/>
              </w:rPr>
              <w:t xml:space="preserve">[or only, if appropriate] </w:t>
            </w:r>
            <w:r w:rsidRPr="00C233C7">
              <w:t>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lastRenderedPageBreak/>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A2D13AE" w14:textId="77777777" w:rsidR="00E1320C" w:rsidRPr="00C233C7" w:rsidRDefault="00E1320C" w:rsidP="006F0749">
            <w:pPr>
              <w:pStyle w:val="CoCHeading1"/>
              <w:numPr>
                <w:ilvl w:val="1"/>
                <w:numId w:val="33"/>
              </w:numPr>
              <w:ind w:left="691" w:hanging="720"/>
              <w:jc w:val="both"/>
            </w:pPr>
            <w:r w:rsidRPr="00237FCA">
              <w:rPr>
                <w:i w:val="0"/>
              </w:rPr>
              <w:t>The Delivery Date of the Goods shall be: _______</w:t>
            </w:r>
            <w:r w:rsidRPr="00C233C7">
              <w:t xml:space="preserve"> [Insert the Delivery Date]. If phased delivery is allowed specify the acceptable delivery schedule]</w:t>
            </w:r>
          </w:p>
          <w:p w14:paraId="6E58DD0A" w14:textId="4D6BE588" w:rsidR="00E1320C" w:rsidRPr="00C233C7" w:rsidRDefault="007A0B41" w:rsidP="006F0749">
            <w:pPr>
              <w:pStyle w:val="CoCHeading1"/>
              <w:numPr>
                <w:ilvl w:val="1"/>
                <w:numId w:val="33"/>
              </w:numPr>
              <w:ind w:left="691" w:hanging="720"/>
              <w:jc w:val="both"/>
            </w:pPr>
            <w:r w:rsidRPr="00251132">
              <w:rPr>
                <w:b/>
              </w:rPr>
              <w:t>[if applicable]</w:t>
            </w:r>
            <w:r>
              <w:t xml:space="preserve"> </w:t>
            </w:r>
            <w:r w:rsidR="00E1320C" w:rsidRPr="00237FCA">
              <w:rPr>
                <w:i w:val="0"/>
              </w:rPr>
              <w:t xml:space="preserve">The Completion Date of Related Services shall be: ____ </w:t>
            </w:r>
            <w:r w:rsidR="00E1320C" w:rsidRPr="00C233C7">
              <w:t>[Insert the Completion Date if there are related services; otherwise delete this entry]</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7777777"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Pr="00237FCA">
              <w:t>insert %</w:t>
            </w:r>
            <w:r w:rsidRPr="00237FCA">
              <w:rPr>
                <w:i w:val="0"/>
              </w:rPr>
              <w:t>] of the price of the delayed Goods or unperformed Services] for each week or part thereof of delay until actual delivery or performance.</w:t>
            </w:r>
          </w:p>
          <w:p w14:paraId="2C3C7060" w14:textId="77777777" w:rsidR="00E1320C" w:rsidRPr="00C233C7" w:rsidRDefault="00E1320C" w:rsidP="00874AA4">
            <w:pPr>
              <w:spacing w:before="120" w:after="120"/>
              <w:ind w:left="704"/>
              <w:jc w:val="both"/>
            </w:pPr>
            <w:r w:rsidRPr="00C233C7">
              <w:t xml:space="preserve">The maximum amount of liquidated damages shall be </w:t>
            </w:r>
            <w:r w:rsidRPr="00C233C7">
              <w:rPr>
                <w:i/>
                <w:iCs/>
              </w:rPr>
              <w:t xml:space="preserve">[insert %] </w:t>
            </w:r>
            <w:r w:rsidRPr="00C233C7">
              <w:rPr>
                <w:iCs/>
              </w:rPr>
              <w:t>of the Contract Price</w:t>
            </w:r>
            <w:r w:rsidRPr="00C233C7">
              <w:t>. Once the maximum is reached, the Purchaser may terminate the Contract pursuant to CC 26.</w:t>
            </w:r>
          </w:p>
          <w:p w14:paraId="4A70E8B8" w14:textId="77777777" w:rsidR="000D536D" w:rsidRPr="00BA39E0" w:rsidRDefault="000D536D" w:rsidP="00874AA4">
            <w:pPr>
              <w:tabs>
                <w:tab w:val="right" w:pos="7164"/>
              </w:tabs>
              <w:spacing w:after="200"/>
              <w:ind w:left="704"/>
              <w:jc w:val="both"/>
              <w:rPr>
                <w:b/>
                <w:i/>
                <w:u w:val="single"/>
              </w:rPr>
            </w:pPr>
            <w:r w:rsidRPr="00BA39E0">
              <w:rPr>
                <w:b/>
                <w:i/>
                <w:u w:val="single"/>
              </w:rPr>
              <w:t>[Optional]</w:t>
            </w:r>
          </w:p>
          <w:p w14:paraId="25AFCE38" w14:textId="5B64F0A6" w:rsidR="00E1320C" w:rsidRPr="00C233C7" w:rsidRDefault="00E1320C" w:rsidP="00874AA4">
            <w:pPr>
              <w:tabs>
                <w:tab w:val="right" w:pos="7164"/>
              </w:tabs>
              <w:spacing w:after="200"/>
              <w:ind w:left="704"/>
              <w:jc w:val="both"/>
            </w:pPr>
            <w:r w:rsidRPr="00C233C7">
              <w:rPr>
                <w:i/>
              </w:rPr>
              <w:t>[Insert if there are no Related Services:]</w:t>
            </w:r>
            <w:r w:rsidRPr="00C233C7">
              <w:t xml:space="preserve"> Bonus payment to the Supplier shall be </w:t>
            </w:r>
            <w:r w:rsidRPr="00C233C7">
              <w:rPr>
                <w:i/>
                <w:iCs/>
              </w:rPr>
              <w:t xml:space="preserve">[insert number] </w:t>
            </w:r>
            <w:r w:rsidRPr="00C233C7">
              <w:t>% per day if the Goods under the Contract are delivered before the final contractual Delivery Date].</w:t>
            </w:r>
          </w:p>
          <w:p w14:paraId="64870EC9" w14:textId="77777777" w:rsidR="00E1320C" w:rsidRPr="00C233C7" w:rsidRDefault="00E1320C" w:rsidP="00874AA4">
            <w:pPr>
              <w:spacing w:before="120" w:after="120"/>
              <w:ind w:left="704"/>
              <w:jc w:val="both"/>
            </w:pPr>
            <w:r w:rsidRPr="00C233C7">
              <w:rPr>
                <w:i/>
              </w:rPr>
              <w:t>[Insert if there are Related Services:]</w:t>
            </w:r>
            <w:r w:rsidRPr="00C233C7">
              <w:t xml:space="preserve"> Bonus payment to the Supplier shall be </w:t>
            </w:r>
            <w:r w:rsidRPr="00C233C7">
              <w:rPr>
                <w:i/>
                <w:iCs/>
              </w:rPr>
              <w:t xml:space="preserve">[insert number] </w:t>
            </w:r>
            <w:r w:rsidRPr="00C233C7">
              <w:t>% per day if the Goods under the Contract are delivered and the Related Services are completed before the Completion Date].</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237FCA">
              <w:t>[insert number]</w:t>
            </w:r>
            <w:r w:rsidRPr="00237FCA">
              <w:rPr>
                <w:i w:val="0"/>
              </w:rPr>
              <w:t xml:space="preserve"> months after the Goods, or any portion thereof as the case may be, have </w:t>
            </w:r>
            <w:r w:rsidRPr="00237FCA">
              <w:rPr>
                <w:i w:val="0"/>
              </w:rPr>
              <w:lastRenderedPageBreak/>
              <w:t>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lastRenderedPageBreak/>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w:t>
            </w:r>
            <w:r w:rsidR="00E1320C" w:rsidRPr="00237FCA">
              <w:rPr>
                <w:i w:val="0"/>
              </w:rPr>
              <w:lastRenderedPageBreak/>
              <w:t>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lastRenderedPageBreak/>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 xml:space="preserve">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t>
            </w:r>
            <w:r w:rsidRPr="00060C08">
              <w:rPr>
                <w:i w:val="0"/>
                <w:noProof/>
              </w:rPr>
              <w:lastRenderedPageBreak/>
              <w:t>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 xml:space="preserve">if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w:t>
            </w:r>
            <w:r w:rsidRPr="00C233C7">
              <w:lastRenderedPageBreak/>
              <w:t xml:space="preserve">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lastRenderedPageBreak/>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6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3"/>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4"/>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17F23993" w14:textId="2269CB00" w:rsidR="006557C2" w:rsidRPr="00251132" w:rsidRDefault="006557C2" w:rsidP="0004651B">
      <w:pPr>
        <w:suppressAutoHyphens/>
        <w:spacing w:after="0" w:line="240" w:lineRule="auto"/>
        <w:jc w:val="center"/>
        <w:rPr>
          <w:rFonts w:ascii="Times New Roman Bold" w:eastAsia="Times New Roman" w:hAnsi="Times New Roman Bold" w:cs="Times New Roman"/>
          <w:i/>
          <w:kern w:val="28"/>
          <w:sz w:val="28"/>
          <w:szCs w:val="28"/>
          <w:lang w:val="en-GB"/>
        </w:rPr>
      </w:pPr>
      <w:bookmarkStart w:id="71" w:name="_Toc428352207"/>
      <w:bookmarkStart w:id="72" w:name="_Toc438907198"/>
      <w:bookmarkStart w:id="73" w:name="_Toc438907298"/>
      <w:bookmarkStart w:id="74" w:name="_Toc471555885"/>
      <w:bookmarkStart w:id="75" w:name="_Toc73333193"/>
      <w:bookmarkStart w:id="76" w:name="_Toc436904426"/>
      <w:bookmarkStart w:id="77" w:name="_Toc475548394"/>
      <w:bookmarkStart w:id="78" w:name="_Toc503364218"/>
      <w:r w:rsidRPr="00251132">
        <w:rPr>
          <w:rFonts w:ascii="Times New Roman Bold" w:eastAsia="Times New Roman" w:hAnsi="Times New Roman Bold" w:cs="Times New Roman"/>
          <w:i/>
          <w:kern w:val="28"/>
          <w:sz w:val="28"/>
          <w:szCs w:val="28"/>
          <w:lang w:val="en-GB"/>
        </w:rPr>
        <w:lastRenderedPageBreak/>
        <w:t>[</w:t>
      </w:r>
      <w:r w:rsidR="00D91A52" w:rsidRPr="00251132">
        <w:rPr>
          <w:rFonts w:ascii="Times New Roman Bold" w:eastAsia="Times New Roman" w:hAnsi="Times New Roman Bold" w:cs="Times New Roman"/>
          <w:i/>
          <w:kern w:val="28"/>
          <w:sz w:val="28"/>
          <w:szCs w:val="28"/>
          <w:lang w:val="en-GB"/>
        </w:rPr>
        <w:t>Delete unless required in the CC for justified reasons]</w:t>
      </w:r>
      <w:r w:rsidRPr="00251132">
        <w:rPr>
          <w:rFonts w:ascii="Times New Roman Bold" w:eastAsia="Times New Roman" w:hAnsi="Times New Roman Bold" w:cs="Times New Roman"/>
          <w:i/>
          <w:kern w:val="28"/>
          <w:sz w:val="28"/>
          <w:szCs w:val="28"/>
          <w:lang w:val="en-GB"/>
        </w:rPr>
        <w:t xml:space="preserve"> </w:t>
      </w:r>
    </w:p>
    <w:p w14:paraId="65A84AA6" w14:textId="4F9D7480" w:rsidR="0004651B" w:rsidRPr="00B84B28" w:rsidRDefault="0004651B" w:rsidP="00B84B28">
      <w:pPr>
        <w:pStyle w:val="BidForm2"/>
      </w:pPr>
      <w:r w:rsidRPr="00B84B28">
        <w:t>Performance Security</w:t>
      </w:r>
      <w:bookmarkEnd w:id="71"/>
      <w:bookmarkEnd w:id="72"/>
      <w:bookmarkEnd w:id="73"/>
      <w:bookmarkEnd w:id="74"/>
      <w:bookmarkEnd w:id="75"/>
      <w:bookmarkEnd w:id="76"/>
      <w:bookmarkEnd w:id="77"/>
      <w:bookmarkEnd w:id="78"/>
      <w:r w:rsidRPr="00B84B28">
        <w:t xml:space="preserve"> </w:t>
      </w:r>
    </w:p>
    <w:p w14:paraId="04449EFF" w14:textId="4F8088AC" w:rsidR="0004651B" w:rsidRPr="0004651B" w:rsidRDefault="0004651B" w:rsidP="0004651B">
      <w:pPr>
        <w:spacing w:after="0" w:line="240" w:lineRule="auto"/>
        <w:jc w:val="center"/>
        <w:rPr>
          <w:rFonts w:ascii="Times New Roman" w:eastAsia="Times New Roman" w:hAnsi="Times New Roman" w:cs="Times New Roman"/>
          <w:b/>
          <w:sz w:val="28"/>
          <w:szCs w:val="28"/>
        </w:rPr>
      </w:pPr>
      <w:bookmarkStart w:id="79" w:name="_Toc348001572"/>
      <w:r w:rsidRPr="0004651B">
        <w:rPr>
          <w:rFonts w:ascii="Times New Roman" w:eastAsia="Times New Roman" w:hAnsi="Times New Roman" w:cs="Times New Roman"/>
          <w:b/>
          <w:sz w:val="28"/>
          <w:szCs w:val="28"/>
        </w:rPr>
        <w:t xml:space="preserve"> (Bank Guarantee)</w:t>
      </w:r>
      <w:bookmarkEnd w:id="79"/>
    </w:p>
    <w:p w14:paraId="6E092EC4" w14:textId="52DB4CC2"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 xml:space="preserve">[The bank, as requested by the </w:t>
      </w:r>
      <w:r w:rsidR="00B21B06">
        <w:rPr>
          <w:rFonts w:ascii="Times New Roman" w:eastAsia="Times New Roman" w:hAnsi="Times New Roman" w:cs="Times New Roman"/>
          <w:i/>
          <w:iCs/>
          <w:sz w:val="24"/>
          <w:szCs w:val="24"/>
        </w:rPr>
        <w:t>Supplier</w:t>
      </w:r>
      <w:r w:rsidRPr="0004651B">
        <w:rPr>
          <w:rFonts w:ascii="Times New Roman" w:eastAsia="Times New Roman" w:hAnsi="Times New Roman" w:cs="Times New Roman"/>
          <w:i/>
          <w:iCs/>
          <w:sz w:val="24"/>
          <w:szCs w:val="24"/>
        </w:rPr>
        <w:t xml:space="preserve">, shall fill in this form in accordance with the instructions indicated] </w:t>
      </w:r>
    </w:p>
    <w:p w14:paraId="71541806"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[Guarantor letterhead or SWIFT identifier code]</w:t>
      </w:r>
    </w:p>
    <w:p w14:paraId="422AA414" w14:textId="77777777" w:rsidR="0004651B" w:rsidRPr="0004651B" w:rsidRDefault="0004651B" w:rsidP="0004651B">
      <w:pPr>
        <w:tabs>
          <w:tab w:val="right" w:leader="underscore" w:pos="9504"/>
        </w:tabs>
        <w:spacing w:before="120" w:after="0" w:line="240" w:lineRule="auto"/>
        <w:rPr>
          <w:rFonts w:ascii="Times New Roman" w:eastAsia="Times New Roman" w:hAnsi="Times New Roman" w:cs="Times New Roman"/>
          <w:i/>
          <w:sz w:val="24"/>
          <w:szCs w:val="24"/>
        </w:rPr>
      </w:pPr>
    </w:p>
    <w:p w14:paraId="78E55D84"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Beneficiary: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Times New Roman"/>
          <w:i/>
          <w:sz w:val="24"/>
          <w:szCs w:val="24"/>
        </w:rPr>
        <w:tab/>
      </w:r>
      <w:r w:rsidRPr="0004651B">
        <w:rPr>
          <w:rFonts w:ascii="Times New Roman" w:eastAsia="Arial Unicode MS" w:hAnsi="Times New Roman" w:cs="Times New Roman"/>
          <w:i/>
          <w:sz w:val="24"/>
          <w:szCs w:val="24"/>
        </w:rPr>
        <w:tab/>
      </w:r>
    </w:p>
    <w:p w14:paraId="12419162" w14:textId="77777777" w:rsidR="0004651B" w:rsidRPr="0004651B" w:rsidRDefault="0004651B" w:rsidP="0004651B">
      <w:pPr>
        <w:spacing w:after="12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Date:</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i/>
          <w:sz w:val="24"/>
          <w:szCs w:val="24"/>
        </w:rPr>
        <w:t>[Insert date of issue]</w:t>
      </w:r>
    </w:p>
    <w:p w14:paraId="78731CF6"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Times New Roman"/>
          <w:b/>
          <w:sz w:val="24"/>
          <w:szCs w:val="24"/>
        </w:rPr>
        <w:t>Performance Guarantee No.:</w:t>
      </w:r>
      <w:r w:rsidRPr="0004651B">
        <w:rPr>
          <w:rFonts w:ascii="Times New Roman" w:eastAsia="Arial Unicode MS" w:hAnsi="Times New Roman" w:cs="Arial Unicode MS"/>
          <w:b/>
          <w:sz w:val="24"/>
          <w:szCs w:val="24"/>
        </w:rPr>
        <w:t xml:space="preserve"> </w:t>
      </w:r>
      <w:r w:rsidRPr="0004651B">
        <w:rPr>
          <w:rFonts w:ascii="Times New Roman" w:eastAsia="Arial Unicode MS" w:hAnsi="Times New Roman" w:cs="Times New Roman"/>
          <w:i/>
          <w:sz w:val="24"/>
          <w:szCs w:val="24"/>
        </w:rPr>
        <w:t>[Insert guarantee reference number]</w:t>
      </w:r>
    </w:p>
    <w:p w14:paraId="732B0AB1" w14:textId="77777777" w:rsidR="0004651B" w:rsidRPr="0004651B" w:rsidRDefault="0004651B" w:rsidP="0004651B">
      <w:pPr>
        <w:spacing w:after="120" w:line="240" w:lineRule="auto"/>
        <w:rPr>
          <w:rFonts w:ascii="Times New Roman" w:eastAsia="Arial Unicode MS" w:hAnsi="Times New Roman" w:cs="Times New Roman"/>
          <w:i/>
          <w:sz w:val="24"/>
          <w:szCs w:val="24"/>
        </w:rPr>
      </w:pPr>
      <w:r w:rsidRPr="0004651B">
        <w:rPr>
          <w:rFonts w:ascii="Times New Roman" w:eastAsia="Arial Unicode MS" w:hAnsi="Times New Roman" w:cs="Times New Roman"/>
          <w:b/>
          <w:sz w:val="24"/>
          <w:szCs w:val="24"/>
        </w:rPr>
        <w:t xml:space="preserve">Guarantor: </w:t>
      </w:r>
      <w:r w:rsidRPr="0004651B">
        <w:rPr>
          <w:rFonts w:ascii="Times New Roman" w:eastAsia="Arial Unicode MS" w:hAnsi="Times New Roman" w:cs="Times New Roman"/>
          <w:i/>
          <w:sz w:val="24"/>
          <w:szCs w:val="24"/>
        </w:rPr>
        <w:t>[Insert name and address of place of issue, unless indicated in the letterhead]</w:t>
      </w:r>
    </w:p>
    <w:p w14:paraId="554615EB"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7CC3CEAE" w14:textId="357196D5"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We have been informed that _ </w:t>
      </w:r>
      <w:r w:rsidRPr="0004651B">
        <w:rPr>
          <w:rFonts w:ascii="Times New Roman" w:eastAsia="Arial Unicode MS" w:hAnsi="Times New Roman" w:cs="Arial Unicode MS"/>
          <w:i/>
          <w:sz w:val="24"/>
          <w:szCs w:val="24"/>
        </w:rPr>
        <w:t xml:space="preserve">[insert name of Supplier, which in the case of a joint venture shall be the name of the joint venture] </w:t>
      </w:r>
      <w:r w:rsidRPr="0004651B">
        <w:rPr>
          <w:rFonts w:ascii="Times New Roman" w:eastAsia="Arial Unicode MS" w:hAnsi="Times New Roman" w:cs="Times New Roman"/>
          <w:sz w:val="24"/>
          <w:szCs w:val="24"/>
        </w:rPr>
        <w:t xml:space="preserve">(hereinafter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Times New Roman"/>
          <w:sz w:val="24"/>
          <w:szCs w:val="24"/>
        </w:rPr>
        <w:t xml:space="preserve">dated </w:t>
      </w:r>
      <w:r w:rsidRPr="0004651B">
        <w:rPr>
          <w:rFonts w:ascii="Times New Roman" w:eastAsia="Arial Unicode MS" w:hAnsi="Times New Roman" w:cs="Times New Roman"/>
          <w:i/>
          <w:sz w:val="24"/>
          <w:szCs w:val="24"/>
        </w:rPr>
        <w:t>[insert date]</w:t>
      </w:r>
      <w:r w:rsidRPr="0004651B">
        <w:rPr>
          <w:rFonts w:ascii="Times New Roman" w:eastAsia="Arial Unicode MS" w:hAnsi="Times New Roman" w:cs="Times New Roman"/>
          <w:sz w:val="24"/>
          <w:szCs w:val="24"/>
        </w:rPr>
        <w:t xml:space="preserve"> with the Beneficiary, for the supply of _ </w:t>
      </w:r>
      <w:r w:rsidRPr="0004651B">
        <w:rPr>
          <w:rFonts w:ascii="Times New Roman" w:eastAsia="Arial Unicode MS" w:hAnsi="Times New Roman" w:cs="Arial Unicode MS"/>
          <w:i/>
          <w:sz w:val="24"/>
          <w:szCs w:val="24"/>
        </w:rPr>
        <w:t xml:space="preserve">[insert name of contract and brief description of Goods and </w:t>
      </w:r>
      <w:r w:rsidRPr="0004651B">
        <w:rPr>
          <w:rFonts w:ascii="Times New Roman" w:eastAsia="Arial Unicode MS" w:hAnsi="Times New Roman" w:cs="Times New Roman"/>
          <w:i/>
          <w:sz w:val="24"/>
          <w:szCs w:val="24"/>
        </w:rPr>
        <w:t>Related</w:t>
      </w:r>
      <w:r w:rsidRPr="0004651B">
        <w:rPr>
          <w:rFonts w:ascii="Times New Roman" w:eastAsia="Arial Unicode MS" w:hAnsi="Times New Roman" w:cs="Arial Unicode MS"/>
          <w:i/>
          <w:sz w:val="24"/>
          <w:szCs w:val="24"/>
        </w:rPr>
        <w:t xml:space="preserve">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Times New Roman"/>
          <w:sz w:val="24"/>
          <w:szCs w:val="24"/>
        </w:rPr>
        <w:t xml:space="preserve">(hereinafter called "the Contract"). </w:t>
      </w:r>
    </w:p>
    <w:p w14:paraId="7EDCE224"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Furthermore, we understand that, according to the conditions of the Contract, a performance guarantee is required.</w:t>
      </w:r>
    </w:p>
    <w:p w14:paraId="7ADC85DF"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Times New Roman"/>
          <w:i/>
          <w:sz w:val="24"/>
          <w:szCs w:val="24"/>
        </w:rPr>
        <w:br/>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u w:val="single"/>
        </w:rPr>
        <w:t xml:space="preserve">          </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i/>
          <w:sz w:val="24"/>
          <w:szCs w:val="24"/>
        </w:rPr>
        <w:t xml:space="preserve"> </w:t>
      </w:r>
      <w:r w:rsidRPr="0004651B">
        <w:rPr>
          <w:rFonts w:ascii="Times New Roman" w:eastAsia="Arial Unicode MS" w:hAnsi="Times New Roman" w:cs="Arial Unicode MS"/>
          <w:i/>
          <w:sz w:val="24"/>
          <w:szCs w:val="24"/>
        </w:rPr>
        <w:t>[insert amount in words]</w:t>
      </w:r>
      <w:r w:rsidRPr="0004651B">
        <w:rPr>
          <w:rFonts w:ascii="Times New Roman" w:eastAsia="Arial Unicode MS" w:hAnsi="Times New Roman" w:cs="Times New Roman"/>
          <w:sz w:val="24"/>
          <w:szCs w:val="24"/>
        </w:rPr>
        <w:t>,</w:t>
      </w:r>
      <w:r w:rsidRPr="0004651B">
        <w:rPr>
          <w:rFonts w:ascii="Times New Roman" w:eastAsia="Arial Unicode MS" w:hAnsi="Times New Roman" w:cs="Times New Roman"/>
          <w:sz w:val="24"/>
          <w:szCs w:val="24"/>
          <w:vertAlign w:val="superscript"/>
        </w:rPr>
        <w:footnoteReference w:customMarkFollows="1" w:id="5"/>
        <w:t>1</w:t>
      </w:r>
      <w:r w:rsidRPr="0004651B">
        <w:rPr>
          <w:rFonts w:ascii="Times New Roman" w:eastAsia="Arial Unicode MS" w:hAnsi="Times New Roman" w:cs="Times New Roman"/>
          <w:sz w:val="24"/>
          <w:szCs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7908B385"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This guarantee shall expire, no later than the …. Day of ……, 2…</w:t>
      </w:r>
      <w:r w:rsidRPr="0004651B">
        <w:rPr>
          <w:rFonts w:ascii="Times New Roman" w:eastAsia="Arial Unicode MS" w:hAnsi="Times New Roman" w:cs="Times New Roman"/>
          <w:sz w:val="24"/>
          <w:szCs w:val="24"/>
          <w:vertAlign w:val="superscript"/>
        </w:rPr>
        <w:footnoteReference w:customMarkFollows="1" w:id="6"/>
        <w:t>2</w:t>
      </w:r>
      <w:r w:rsidRPr="0004651B">
        <w:rPr>
          <w:rFonts w:ascii="Times New Roman" w:eastAsia="Arial Unicode MS" w:hAnsi="Times New Roman" w:cs="Times New Roman"/>
          <w:sz w:val="24"/>
          <w:szCs w:val="24"/>
        </w:rPr>
        <w:t xml:space="preserve">, and any demand for payment under it must be received by us at this office indicated above on or before that date. </w:t>
      </w:r>
    </w:p>
    <w:p w14:paraId="5DDBEABA"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lastRenderedPageBreak/>
        <w:t>This guarantee is subject to the Uniform Rules for Demand Guarantees (URDG) 2010 Revision, ICC Publication No. 758, except that the supporting statement under Article 15(a) is hereby excluded.</w:t>
      </w:r>
    </w:p>
    <w:p w14:paraId="58C8D3A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2B6DD2EB"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 xml:space="preserve"> </w:t>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2F413BE4"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60" w:lineRule="auto"/>
        <w:rPr>
          <w:rFonts w:ascii="Times New Roman" w:eastAsia="Times New Roman" w:hAnsi="Times New Roman" w:cs="Times New Roman"/>
          <w:sz w:val="24"/>
          <w:szCs w:val="24"/>
        </w:rPr>
      </w:pPr>
    </w:p>
    <w:p w14:paraId="74A36E58" w14:textId="77777777" w:rsidR="0004651B" w:rsidRPr="0004651B" w:rsidRDefault="0004651B" w:rsidP="000465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eastAsia="Times New Roman" w:hAnsi="Times New Roman" w:cs="Times New Roman"/>
          <w:i/>
          <w:sz w:val="24"/>
          <w:szCs w:val="24"/>
        </w:rPr>
      </w:pPr>
    </w:p>
    <w:p w14:paraId="3CCD21FA" w14:textId="77777777" w:rsidR="0004651B" w:rsidRPr="0004651B" w:rsidRDefault="0004651B" w:rsidP="0004651B">
      <w:pPr>
        <w:spacing w:after="20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sz w:val="24"/>
          <w:szCs w:val="24"/>
        </w:rPr>
        <w:t xml:space="preserve"> </w:t>
      </w:r>
    </w:p>
    <w:p w14:paraId="249D3EFA" w14:textId="77777777" w:rsidR="0004651B" w:rsidRPr="0004651B" w:rsidRDefault="0004651B" w:rsidP="0004651B">
      <w:pPr>
        <w:spacing w:after="200" w:line="240" w:lineRule="auto"/>
        <w:rPr>
          <w:rFonts w:ascii="Times New Roman" w:eastAsia="Times New Roman" w:hAnsi="Times New Roman" w:cs="Times New Roman"/>
          <w:i/>
          <w:iCs/>
          <w:sz w:val="24"/>
          <w:szCs w:val="24"/>
        </w:rPr>
      </w:pPr>
    </w:p>
    <w:p w14:paraId="3F85B76A"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07DA3900" w14:textId="77777777" w:rsidR="0004651B" w:rsidRPr="0004651B" w:rsidRDefault="0004651B" w:rsidP="0004651B">
      <w:pPr>
        <w:spacing w:after="200" w:line="240" w:lineRule="auto"/>
        <w:jc w:val="both"/>
        <w:rPr>
          <w:rFonts w:ascii="Times New Roman" w:eastAsia="Times New Roman" w:hAnsi="Times New Roman" w:cs="Times New Roman"/>
          <w:sz w:val="24"/>
          <w:szCs w:val="24"/>
        </w:rPr>
      </w:pPr>
    </w:p>
    <w:p w14:paraId="59C9602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1D7AD05A" w14:textId="77777777" w:rsidR="0004651B" w:rsidRPr="0004651B" w:rsidRDefault="0004651B" w:rsidP="0004651B">
      <w:pPr>
        <w:spacing w:after="0" w:line="240" w:lineRule="auto"/>
        <w:rPr>
          <w:rFonts w:ascii="Times New Roman" w:eastAsia="Times New Roman" w:hAnsi="Times New Roman" w:cs="Times New Roman"/>
          <w:iCs/>
          <w:sz w:val="24"/>
          <w:szCs w:val="24"/>
        </w:rPr>
        <w:sectPr w:rsidR="0004651B" w:rsidRPr="0004651B">
          <w:pgSz w:w="12240" w:h="15840"/>
          <w:pgMar w:top="1440" w:right="1440" w:bottom="1440" w:left="1440" w:header="720" w:footer="720" w:gutter="0"/>
          <w:cols w:space="720"/>
          <w:docGrid w:linePitch="360"/>
        </w:sectPr>
      </w:pPr>
    </w:p>
    <w:p w14:paraId="684670C5" w14:textId="24A7F031" w:rsidR="00D91A52" w:rsidRPr="00251132" w:rsidRDefault="00D91A52" w:rsidP="00D91A52">
      <w:pPr>
        <w:suppressAutoHyphens/>
        <w:spacing w:after="0" w:line="240" w:lineRule="auto"/>
        <w:jc w:val="center"/>
        <w:rPr>
          <w:rFonts w:ascii="Times New Roman Bold" w:eastAsia="Times New Roman" w:hAnsi="Times New Roman Bold" w:cs="Times New Roman"/>
          <w:i/>
          <w:kern w:val="28"/>
          <w:sz w:val="28"/>
          <w:szCs w:val="28"/>
          <w:lang w:val="en-GB"/>
        </w:rPr>
      </w:pPr>
      <w:bookmarkStart w:id="80" w:name="_Toc73333194"/>
      <w:bookmarkStart w:id="81" w:name="_Toc436904427"/>
      <w:bookmarkStart w:id="82" w:name="_Toc475548395"/>
      <w:bookmarkStart w:id="83" w:name="_Toc503364219"/>
      <w:bookmarkStart w:id="84" w:name="_Toc428352208"/>
      <w:bookmarkStart w:id="85" w:name="_Toc438907199"/>
      <w:bookmarkStart w:id="86" w:name="_Toc438907299"/>
      <w:bookmarkStart w:id="87" w:name="_Toc471555886"/>
      <w:r w:rsidRPr="00251132">
        <w:rPr>
          <w:rFonts w:ascii="Times New Roman Bold" w:eastAsia="Times New Roman" w:hAnsi="Times New Roman Bold" w:cs="Times New Roman"/>
          <w:i/>
          <w:kern w:val="28"/>
          <w:sz w:val="28"/>
          <w:szCs w:val="28"/>
          <w:lang w:val="en-GB"/>
        </w:rPr>
        <w:lastRenderedPageBreak/>
        <w:t xml:space="preserve">[Delete unless required in the CC] </w:t>
      </w:r>
    </w:p>
    <w:p w14:paraId="0B97BCCE" w14:textId="0F3B12A1" w:rsidR="0004651B" w:rsidRPr="0004651B" w:rsidRDefault="0004651B" w:rsidP="00B84B28">
      <w:pPr>
        <w:pStyle w:val="BidForm2"/>
      </w:pPr>
      <w:r w:rsidRPr="0004651B">
        <w:t>Advance Payment</w:t>
      </w:r>
      <w:bookmarkEnd w:id="80"/>
      <w:r w:rsidRPr="0004651B">
        <w:t xml:space="preserve"> Security</w:t>
      </w:r>
      <w:bookmarkEnd w:id="81"/>
      <w:bookmarkEnd w:id="82"/>
      <w:bookmarkEnd w:id="83"/>
      <w:r w:rsidRPr="0004651B">
        <w:t xml:space="preserve"> </w:t>
      </w:r>
      <w:bookmarkEnd w:id="84"/>
      <w:bookmarkEnd w:id="85"/>
      <w:bookmarkEnd w:id="86"/>
      <w:bookmarkEnd w:id="87"/>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7"/>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[modify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[use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[date]</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amar Tsenteradze" w:date="2020-06-04T17:05:00Z" w:initials="TT">
    <w:p w14:paraId="1FAD1043" w14:textId="704B05F8" w:rsidR="00062326" w:rsidRDefault="00062326">
      <w:pPr>
        <w:pStyle w:val="CommentText"/>
      </w:pPr>
      <w:r>
        <w:rPr>
          <w:rStyle w:val="CommentReference"/>
        </w:rPr>
        <w:annotationRef/>
      </w:r>
      <w:r>
        <w:t>Please indicate the correct name of the device</w:t>
      </w:r>
    </w:p>
  </w:comment>
  <w:comment w:id="2" w:author="Tamar Tsenteradze" w:date="2020-06-04T17:06:00Z" w:initials="TT">
    <w:p w14:paraId="7138FD0B" w14:textId="3BC0051A" w:rsidR="0074362E" w:rsidRPr="00FD41AE" w:rsidRDefault="0074362E">
      <w:pPr>
        <w:pStyle w:val="CommentText"/>
        <w:rPr>
          <w:rFonts w:asciiTheme="minorHAnsi" w:hAnsiTheme="minorHAnsi"/>
        </w:rPr>
      </w:pPr>
      <w:r>
        <w:rPr>
          <w:rStyle w:val="CommentReference"/>
        </w:rPr>
        <w:annotationRef/>
      </w:r>
      <w:r>
        <w:t>Please review</w:t>
      </w:r>
      <w:r w:rsidR="00FD41AE">
        <w:rPr>
          <w:rFonts w:asciiTheme="minorHAnsi" w:hAnsiTheme="minorHAnsi"/>
          <w:lang w:val="ka-GE"/>
        </w:rPr>
        <w:t xml:space="preserve"> </w:t>
      </w:r>
      <w:r w:rsidR="00FD41AE">
        <w:rPr>
          <w:rFonts w:asciiTheme="minorHAnsi" w:hAnsiTheme="minorHAnsi"/>
        </w:rPr>
        <w:t xml:space="preserve"> </w:t>
      </w:r>
    </w:p>
  </w:comment>
  <w:comment w:id="3" w:author="Anzor tchavtchavadze" w:date="2020-06-09T17:11:00Z" w:initials="At">
    <w:p w14:paraId="59BE6064" w14:textId="4E6796A1" w:rsidR="00FD41AE" w:rsidRPr="00FD41AE" w:rsidRDefault="00FD41AE" w:rsidP="00FD41AE">
      <w:pPr>
        <w:pStyle w:val="CommentText"/>
        <w:rPr>
          <w:rFonts w:asciiTheme="minorHAnsi" w:hAnsiTheme="minorHAnsi"/>
        </w:rPr>
      </w:pPr>
      <w:r>
        <w:rPr>
          <w:rStyle w:val="CommentReference"/>
        </w:rPr>
        <w:annotationRef/>
      </w:r>
      <w:proofErr w:type="gramStart"/>
      <w:r>
        <w:rPr>
          <w:rFonts w:asciiTheme="minorHAnsi" w:hAnsiTheme="minorHAnsi"/>
        </w:rPr>
        <w:t>this</w:t>
      </w:r>
      <w:proofErr w:type="gramEnd"/>
      <w:r>
        <w:rPr>
          <w:rFonts w:asciiTheme="minorHAnsi" w:hAnsiTheme="minorHAnsi"/>
        </w:rPr>
        <w:t xml:space="preserve"> is accurate  we can </w:t>
      </w:r>
      <w:r>
        <w:rPr>
          <w:rFonts w:asciiTheme="minorHAnsi" w:hAnsiTheme="minorHAnsi"/>
        </w:rPr>
        <w:t xml:space="preserve"> add “automated” </w:t>
      </w:r>
      <w:proofErr w:type="spellStart"/>
      <w:r>
        <w:rPr>
          <w:rFonts w:asciiTheme="minorHAnsi" w:hAnsiTheme="minorHAnsi"/>
        </w:rPr>
        <w:t>ti</w:t>
      </w:r>
      <w:proofErr w:type="spellEnd"/>
      <w:r>
        <w:rPr>
          <w:rFonts w:asciiTheme="minorHAnsi" w:hAnsiTheme="minorHAnsi"/>
        </w:rPr>
        <w:t xml:space="preserve"> be more specific </w:t>
      </w:r>
    </w:p>
    <w:p w14:paraId="0CE784E5" w14:textId="28E1F2D3" w:rsidR="00FD41AE" w:rsidRDefault="00FD41AE">
      <w:pPr>
        <w:pStyle w:val="CommentText"/>
      </w:pPr>
    </w:p>
  </w:comment>
  <w:comment w:id="14" w:author="Tamar Tsenteradze" w:date="2020-06-04T17:06:00Z" w:initials="TT">
    <w:p w14:paraId="3523F1E7" w14:textId="16519B4C" w:rsidR="00062326" w:rsidRPr="00062326" w:rsidRDefault="00062326">
      <w:pPr>
        <w:pStyle w:val="CommentText"/>
        <w:rPr>
          <w:rFonts w:asciiTheme="minorHAnsi" w:hAnsiTheme="minorHAnsi"/>
          <w:lang w:val="ka-GE"/>
        </w:rPr>
      </w:pPr>
      <w:r>
        <w:rPr>
          <w:rStyle w:val="CommentReference"/>
        </w:rPr>
        <w:annotationRef/>
      </w:r>
      <w:r>
        <w:t>Confirm or modify</w:t>
      </w:r>
    </w:p>
  </w:comment>
  <w:comment w:id="17" w:author="Tamar Tsenteradze" w:date="2020-06-04T17:07:00Z" w:initials="TT">
    <w:p w14:paraId="53BF8255" w14:textId="717BADF5" w:rsidR="00062326" w:rsidRDefault="00062326">
      <w:pPr>
        <w:pStyle w:val="CommentText"/>
      </w:pPr>
      <w:r>
        <w:rPr>
          <w:rStyle w:val="CommentReference"/>
        </w:rPr>
        <w:annotationRef/>
      </w:r>
      <w:r>
        <w:t>revise</w:t>
      </w:r>
    </w:p>
  </w:comment>
  <w:comment w:id="18" w:author="Anzor tchavtchavadze" w:date="2020-06-09T17:12:00Z" w:initials="At">
    <w:p w14:paraId="770A7E78" w14:textId="0565D44B" w:rsidR="00FD41AE" w:rsidRPr="00FD41AE" w:rsidRDefault="00FD41AE">
      <w:pPr>
        <w:pStyle w:val="CommentText"/>
        <w:rPr>
          <w:rFonts w:asciiTheme="minorHAnsi" w:hAnsiTheme="minorHAnsi"/>
          <w:lang w:val="ka-GE"/>
        </w:rPr>
      </w:pPr>
      <w:r>
        <w:rPr>
          <w:rStyle w:val="CommentReference"/>
        </w:rPr>
        <w:annotationRef/>
      </w:r>
      <w:proofErr w:type="gramStart"/>
      <w:r>
        <w:t xml:space="preserve">01.10.2020 </w:t>
      </w:r>
      <w:r>
        <w:rPr>
          <w:rFonts w:asciiTheme="minorHAnsi" w:hAnsiTheme="minorHAnsi"/>
          <w:lang w:val="ka-GE"/>
        </w:rPr>
        <w:t xml:space="preserve"> </w:t>
      </w:r>
      <w:r>
        <w:rPr>
          <w:rFonts w:asciiTheme="minorHAnsi" w:hAnsiTheme="minorHAnsi"/>
          <w:lang w:val="ka-GE"/>
        </w:rPr>
        <w:t>თუ</w:t>
      </w:r>
      <w:proofErr w:type="gramEnd"/>
      <w:r>
        <w:rPr>
          <w:rFonts w:asciiTheme="minorHAnsi" w:hAnsiTheme="minorHAnsi"/>
          <w:lang w:val="ka-GE"/>
        </w:rPr>
        <w:t xml:space="preserve"> ეს მეორე აპარატია </w:t>
      </w:r>
    </w:p>
  </w:comment>
  <w:comment w:id="44" w:author="Anzor tchavtchavadze" w:date="2020-06-09T17:52:00Z" w:initials="At">
    <w:p w14:paraId="3480FED8" w14:textId="602CC764" w:rsidR="00C160ED" w:rsidRDefault="00C160ED">
      <w:pPr>
        <w:pStyle w:val="CommentText"/>
      </w:pPr>
      <w:r>
        <w:rPr>
          <w:rStyle w:val="CommentReference"/>
        </w:rPr>
        <w:annotationRef/>
      </w:r>
      <w:r>
        <w:t xml:space="preserve">This is very general and applies to most of the machinery </w:t>
      </w:r>
    </w:p>
  </w:comment>
  <w:comment w:id="45" w:author="Anzor tchavtchavadze" w:date="2020-06-09T17:53:00Z" w:initials="At">
    <w:p w14:paraId="4BF07BBB" w14:textId="33CE5400" w:rsidR="00C160ED" w:rsidRDefault="00C160ED">
      <w:pPr>
        <w:pStyle w:val="CommentText"/>
      </w:pPr>
      <w:r>
        <w:rPr>
          <w:rStyle w:val="CommentReference"/>
        </w:rPr>
        <w:annotationRef/>
      </w:r>
      <w:r>
        <w:t>This is also pretty general and I think it will apply EU standards</w:t>
      </w:r>
    </w:p>
  </w:comment>
  <w:comment w:id="48" w:author="Anzor tchavtchavadze" w:date="2020-06-09T17:55:00Z" w:initials="At">
    <w:p w14:paraId="0D794292" w14:textId="6BBAC2BC" w:rsidR="00C160ED" w:rsidRDefault="00C160ED">
      <w:pPr>
        <w:pStyle w:val="CommentText"/>
      </w:pPr>
      <w:r>
        <w:rPr>
          <w:rStyle w:val="CommentReference"/>
        </w:rPr>
        <w:annotationRef/>
      </w:r>
      <w:r>
        <w:t xml:space="preserve">I don’t think that’s relevant, an di don’t know what qualifies as an accessory in this machine, </w:t>
      </w:r>
    </w:p>
  </w:comment>
  <w:comment w:id="49" w:author="Anzor tchavtchavadze" w:date="2020-06-09T17:56:00Z" w:initials="At">
    <w:p w14:paraId="76CDA9CB" w14:textId="0685C0F7" w:rsidR="00C160ED" w:rsidRDefault="00C160ED">
      <w:pPr>
        <w:pStyle w:val="CommentText"/>
      </w:pPr>
      <w:r>
        <w:rPr>
          <w:rStyle w:val="CommentReference"/>
        </w:rPr>
        <w:annotationRef/>
      </w:r>
      <w:r>
        <w:t>Invoice said 14</w:t>
      </w:r>
    </w:p>
  </w:comment>
  <w:comment w:id="53" w:author="Anzor tchavtchavadze" w:date="2020-06-09T17:58:00Z" w:initials="At">
    <w:p w14:paraId="67C6E9D3" w14:textId="05F93F1D" w:rsidR="00C160ED" w:rsidRDefault="00C160ED">
      <w:pPr>
        <w:pStyle w:val="CommentText"/>
      </w:pPr>
      <w:r>
        <w:rPr>
          <w:rStyle w:val="CommentReference"/>
        </w:rPr>
        <w:annotationRef/>
      </w:r>
      <w:r>
        <w:t xml:space="preserve">Should be more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AD1043" w15:done="0"/>
  <w15:commentEx w15:paraId="7138FD0B" w15:done="0"/>
  <w15:commentEx w15:paraId="0CE784E5" w15:paraIdParent="7138FD0B" w15:done="0"/>
  <w15:commentEx w15:paraId="3523F1E7" w15:done="0"/>
  <w15:commentEx w15:paraId="53BF8255" w15:done="0"/>
  <w15:commentEx w15:paraId="770A7E78" w15:done="0"/>
  <w15:commentEx w15:paraId="3480FED8" w15:done="0"/>
  <w15:commentEx w15:paraId="4BF07BBB" w15:done="0"/>
  <w15:commentEx w15:paraId="0D794292" w15:done="0"/>
  <w15:commentEx w15:paraId="76CDA9CB" w15:done="0"/>
  <w15:commentEx w15:paraId="67C6E9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AD1043" w16cid:durableId="2283A854"/>
  <w16cid:commentId w16cid:paraId="7138FD0B" w16cid:durableId="2283A884"/>
  <w16cid:commentId w16cid:paraId="3523F1E7" w16cid:durableId="2283A89A"/>
  <w16cid:commentId w16cid:paraId="53BF8255" w16cid:durableId="2283A8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2A0FA" w14:textId="77777777" w:rsidR="00F30CA6" w:rsidRDefault="00F30CA6" w:rsidP="0004651B">
      <w:pPr>
        <w:spacing w:after="0" w:line="240" w:lineRule="auto"/>
      </w:pPr>
      <w:r>
        <w:separator/>
      </w:r>
    </w:p>
  </w:endnote>
  <w:endnote w:type="continuationSeparator" w:id="0">
    <w:p w14:paraId="43D9BF49" w14:textId="77777777" w:rsidR="00F30CA6" w:rsidRDefault="00F30CA6"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0E666" w14:textId="77777777" w:rsidR="00F30CA6" w:rsidRDefault="00F30CA6" w:rsidP="0004651B">
      <w:pPr>
        <w:spacing w:after="0" w:line="240" w:lineRule="auto"/>
      </w:pPr>
      <w:r>
        <w:separator/>
      </w:r>
    </w:p>
  </w:footnote>
  <w:footnote w:type="continuationSeparator" w:id="0">
    <w:p w14:paraId="52C17764" w14:textId="77777777" w:rsidR="00F30CA6" w:rsidRDefault="00F30CA6" w:rsidP="0004651B">
      <w:pPr>
        <w:spacing w:after="0" w:line="240" w:lineRule="auto"/>
      </w:pPr>
      <w:r>
        <w:continuationSeparator/>
      </w:r>
    </w:p>
  </w:footnote>
  <w:footnote w:id="1">
    <w:p w14:paraId="0D8F26C6" w14:textId="77777777" w:rsidR="00062326" w:rsidRPr="00E25AC8" w:rsidRDefault="00062326" w:rsidP="00B15EFA">
      <w:pPr>
        <w:pStyle w:val="FootnoteText"/>
      </w:pPr>
      <w:r w:rsidRPr="00E25AC8">
        <w:rPr>
          <w:rStyle w:val="FootnoteReference"/>
        </w:rPr>
        <w:footnoteRef/>
      </w:r>
      <w:r w:rsidRPr="00E25AC8">
        <w:t xml:space="preserve"> </w:t>
      </w:r>
      <w:r w:rsidRPr="00E25AC8">
        <w:tab/>
      </w:r>
      <w:r w:rsidRPr="009F28BB">
        <w:t>IBRD and IDA are generally called the World Bank.</w:t>
      </w:r>
      <w:r>
        <w:t xml:space="preserve"> </w:t>
      </w:r>
      <w:r w:rsidRPr="009F28BB">
        <w:t>Since the procurement requirements for IBRD and IDA are identical, “World Bank” in th</w:t>
      </w:r>
      <w:r>
        <w:t>is</w:t>
      </w:r>
      <w:r w:rsidRPr="009F28BB">
        <w:t xml:space="preserve"> </w:t>
      </w:r>
      <w:r w:rsidRPr="00624691">
        <w:t>SPD</w:t>
      </w:r>
      <w:r w:rsidRPr="009F28BB">
        <w:t xml:space="preserve"> refers to both IBRD and IDA, and “loan”</w:t>
      </w:r>
      <w:r w:rsidRPr="009F28BB">
        <w:rPr>
          <w:i/>
        </w:rPr>
        <w:t xml:space="preserve"> </w:t>
      </w:r>
      <w:r w:rsidRPr="009F28BB">
        <w:t>refers to either an IBRD loan or an IDA credit</w:t>
      </w:r>
      <w:r>
        <w:t>.</w:t>
      </w:r>
    </w:p>
  </w:footnote>
  <w:footnote w:id="2">
    <w:p w14:paraId="5E63EFDA" w14:textId="77777777" w:rsidR="00062326" w:rsidRPr="00F23660" w:rsidRDefault="00062326"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3">
    <w:p w14:paraId="3AF55E54" w14:textId="77777777" w:rsidR="00062326" w:rsidRDefault="00062326"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4">
    <w:p w14:paraId="72309813" w14:textId="77777777" w:rsidR="00062326" w:rsidRDefault="00062326"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5">
    <w:p w14:paraId="10F7FA66" w14:textId="77777777" w:rsidR="00062326" w:rsidRPr="005C0E0F" w:rsidRDefault="00062326" w:rsidP="0004651B">
      <w:pPr>
        <w:pStyle w:val="FootnoteText"/>
        <w:ind w:left="270" w:hanging="270"/>
        <w:rPr>
          <w:sz w:val="16"/>
        </w:rPr>
      </w:pPr>
      <w:r w:rsidRPr="00BC09A2">
        <w:rPr>
          <w:rStyle w:val="FootnoteReference"/>
          <w:i/>
        </w:rPr>
        <w:t>1</w:t>
      </w:r>
      <w:r>
        <w:rPr>
          <w:i/>
        </w:rPr>
        <w:tab/>
      </w:r>
      <w:r w:rsidRPr="005C0E0F">
        <w:rPr>
          <w:sz w:val="16"/>
        </w:rPr>
        <w:t xml:space="preserve">The Guarantor shall insert an amount representing the percentage of the </w:t>
      </w:r>
      <w:r>
        <w:rPr>
          <w:sz w:val="16"/>
        </w:rPr>
        <w:t>c</w:t>
      </w:r>
      <w:r w:rsidRPr="005C0E0F">
        <w:rPr>
          <w:sz w:val="16"/>
        </w:rPr>
        <w:t>ontract Amount denominated either in the currency(ies) of the Contract or a freely convertible currency acceptable to the Beneficiary.</w:t>
      </w:r>
    </w:p>
  </w:footnote>
  <w:footnote w:id="6">
    <w:p w14:paraId="144DC4DE" w14:textId="16206340" w:rsidR="00062326" w:rsidRPr="005C0E0F" w:rsidRDefault="00062326" w:rsidP="0004651B">
      <w:pPr>
        <w:pStyle w:val="FootnoteText"/>
        <w:ind w:left="270" w:hanging="270"/>
        <w:rPr>
          <w:sz w:val="16"/>
        </w:rPr>
      </w:pPr>
      <w:r w:rsidRPr="005C0E0F">
        <w:rPr>
          <w:rStyle w:val="FootnoteReference"/>
        </w:rPr>
        <w:t>2</w:t>
      </w:r>
      <w:r w:rsidRPr="005C0E0F">
        <w:tab/>
      </w:r>
      <w:r w:rsidRPr="005C0E0F">
        <w:rPr>
          <w:sz w:val="16"/>
        </w:rPr>
        <w:t>Insert the date twenty-eight days after the expected completion date as described in C</w:t>
      </w:r>
      <w:r>
        <w:rPr>
          <w:sz w:val="16"/>
        </w:rPr>
        <w:t>C 11</w:t>
      </w:r>
      <w:r w:rsidRPr="005C0E0F">
        <w:rPr>
          <w:sz w:val="16"/>
        </w:rPr>
        <w:t>.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w:t>
      </w:r>
      <w:r w:rsidRPr="005C0E0F">
        <w:t xml:space="preserve"> </w:t>
      </w:r>
      <w:r w:rsidRPr="005C0E0F">
        <w:rPr>
          <w:sz w:val="16"/>
        </w:rPr>
        <w:t>Beneficiary’s written request for such extension, such request to be presented to the Guarantor before the expiry of the guarantee.”</w:t>
      </w:r>
    </w:p>
  </w:footnote>
  <w:footnote w:id="7">
    <w:p w14:paraId="068639C4" w14:textId="77777777" w:rsidR="00062326" w:rsidRPr="00BC09A2" w:rsidRDefault="00062326"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062326" w:rsidRDefault="00062326"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062326" w:rsidRDefault="0006232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062326" w:rsidRDefault="00062326"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062326" w:rsidRDefault="00062326">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062326" w:rsidRPr="0058677D" w:rsidRDefault="0006232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15</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062326" w:rsidRDefault="00062326"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14</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062326" w:rsidRDefault="00062326"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062326" w:rsidRDefault="00062326"/>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062326" w:rsidRDefault="00062326"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C160ED">
      <w:rPr>
        <w:rStyle w:val="PageNumber"/>
        <w:noProof/>
      </w:rPr>
      <w:t>30</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mar Tsenteradze">
    <w15:presenceInfo w15:providerId="AD" w15:userId="S::ttsenteradze@worldbank.org::a76263fe-231a-4306-a3b9-83b952a62f89"/>
  </w15:person>
  <w15:person w15:author="Anzor tchavtchavadze">
    <w15:presenceInfo w15:providerId="AD" w15:userId="S-1-5-21-814208047-3971608839-2166339660-124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C99"/>
    <w:rsid w:val="000153FB"/>
    <w:rsid w:val="000164BD"/>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77CF"/>
    <w:rsid w:val="00424CA8"/>
    <w:rsid w:val="00437CCC"/>
    <w:rsid w:val="00473349"/>
    <w:rsid w:val="004926B7"/>
    <w:rsid w:val="004A1C15"/>
    <w:rsid w:val="004A4CD3"/>
    <w:rsid w:val="004D0A38"/>
    <w:rsid w:val="004F66CC"/>
    <w:rsid w:val="0050058C"/>
    <w:rsid w:val="005128C6"/>
    <w:rsid w:val="00533757"/>
    <w:rsid w:val="0054725E"/>
    <w:rsid w:val="0054745A"/>
    <w:rsid w:val="00553AE8"/>
    <w:rsid w:val="0055787A"/>
    <w:rsid w:val="0057169F"/>
    <w:rsid w:val="00574144"/>
    <w:rsid w:val="0059189D"/>
    <w:rsid w:val="005A15E1"/>
    <w:rsid w:val="005B2ED4"/>
    <w:rsid w:val="005B5881"/>
    <w:rsid w:val="005E16A1"/>
    <w:rsid w:val="005E17B3"/>
    <w:rsid w:val="00610489"/>
    <w:rsid w:val="00627F9C"/>
    <w:rsid w:val="00642310"/>
    <w:rsid w:val="006557C2"/>
    <w:rsid w:val="006677BA"/>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A0A85"/>
    <w:rsid w:val="007A0B41"/>
    <w:rsid w:val="007A204B"/>
    <w:rsid w:val="007D4F44"/>
    <w:rsid w:val="007D52A0"/>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0CBE"/>
    <w:rsid w:val="0093359F"/>
    <w:rsid w:val="00973B02"/>
    <w:rsid w:val="00973E63"/>
    <w:rsid w:val="00975BB6"/>
    <w:rsid w:val="0098699E"/>
    <w:rsid w:val="0099024D"/>
    <w:rsid w:val="0099156F"/>
    <w:rsid w:val="009A4B7B"/>
    <w:rsid w:val="009B1616"/>
    <w:rsid w:val="009B38B1"/>
    <w:rsid w:val="009C10C0"/>
    <w:rsid w:val="009C2793"/>
    <w:rsid w:val="009D2558"/>
    <w:rsid w:val="009D50F2"/>
    <w:rsid w:val="00A2186D"/>
    <w:rsid w:val="00A21A79"/>
    <w:rsid w:val="00A21DC9"/>
    <w:rsid w:val="00A25479"/>
    <w:rsid w:val="00A40E21"/>
    <w:rsid w:val="00A46493"/>
    <w:rsid w:val="00A54AE9"/>
    <w:rsid w:val="00A61D3B"/>
    <w:rsid w:val="00A80A1A"/>
    <w:rsid w:val="00A9529E"/>
    <w:rsid w:val="00A95B99"/>
    <w:rsid w:val="00AB4958"/>
    <w:rsid w:val="00AE2988"/>
    <w:rsid w:val="00AE3016"/>
    <w:rsid w:val="00AE5EC4"/>
    <w:rsid w:val="00AE6FF1"/>
    <w:rsid w:val="00B10A74"/>
    <w:rsid w:val="00B15EFA"/>
    <w:rsid w:val="00B21418"/>
    <w:rsid w:val="00B21B06"/>
    <w:rsid w:val="00B2229F"/>
    <w:rsid w:val="00B33153"/>
    <w:rsid w:val="00B355CC"/>
    <w:rsid w:val="00B37143"/>
    <w:rsid w:val="00B44DD1"/>
    <w:rsid w:val="00B54F95"/>
    <w:rsid w:val="00B84B28"/>
    <w:rsid w:val="00B97DF8"/>
    <w:rsid w:val="00BA39E0"/>
    <w:rsid w:val="00BB3872"/>
    <w:rsid w:val="00BD53C5"/>
    <w:rsid w:val="00BF66E4"/>
    <w:rsid w:val="00C0026F"/>
    <w:rsid w:val="00C00F72"/>
    <w:rsid w:val="00C03BD0"/>
    <w:rsid w:val="00C160ED"/>
    <w:rsid w:val="00C411E6"/>
    <w:rsid w:val="00C43EAA"/>
    <w:rsid w:val="00C44370"/>
    <w:rsid w:val="00C66B59"/>
    <w:rsid w:val="00C73960"/>
    <w:rsid w:val="00C81E7A"/>
    <w:rsid w:val="00CB676F"/>
    <w:rsid w:val="00CE0DEF"/>
    <w:rsid w:val="00CE241B"/>
    <w:rsid w:val="00D028E0"/>
    <w:rsid w:val="00D06659"/>
    <w:rsid w:val="00D131C0"/>
    <w:rsid w:val="00D16374"/>
    <w:rsid w:val="00D30458"/>
    <w:rsid w:val="00D45842"/>
    <w:rsid w:val="00D73197"/>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F2D6A"/>
    <w:rsid w:val="00F020B4"/>
    <w:rsid w:val="00F03A92"/>
    <w:rsid w:val="00F1163D"/>
    <w:rsid w:val="00F11732"/>
    <w:rsid w:val="00F1559A"/>
    <w:rsid w:val="00F25C00"/>
    <w:rsid w:val="00F30CA6"/>
    <w:rsid w:val="00F51F77"/>
    <w:rsid w:val="00F60ECB"/>
    <w:rsid w:val="00F6270F"/>
    <w:rsid w:val="00F713BA"/>
    <w:rsid w:val="00FA1686"/>
    <w:rsid w:val="00FB45B2"/>
    <w:rsid w:val="00FB58E1"/>
    <w:rsid w:val="00FB7513"/>
    <w:rsid w:val="00FC124D"/>
    <w:rsid w:val="00FC5177"/>
    <w:rsid w:val="00FC6191"/>
    <w:rsid w:val="00FD41AE"/>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nfo@moh.gov.g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moh.gov.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aurentiis@worldbank.org"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AD834-B884-4DD1-9819-C6F9D1C4F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41</Pages>
  <Words>9142</Words>
  <Characters>52114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Anzor tchavtchavadze</cp:lastModifiedBy>
  <cp:revision>2</cp:revision>
  <cp:lastPrinted>2020-03-20T15:10:00Z</cp:lastPrinted>
  <dcterms:created xsi:type="dcterms:W3CDTF">2020-03-27T20:31:00Z</dcterms:created>
  <dcterms:modified xsi:type="dcterms:W3CDTF">2020-06-09T13:59:00Z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