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F55BF5">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F55BF5">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F55BF5">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proofErr w:type="spellStart"/>
      <w:r w:rsidRPr="00A20C69">
        <w:rPr>
          <w:rFonts w:ascii="Times New Roman Bold" w:eastAsia="Times New Roman" w:hAnsi="Times New Roman Bold" w:cs="Times New Roman"/>
          <w:b/>
          <w:kern w:val="28"/>
          <w:sz w:val="24"/>
          <w:szCs w:val="24"/>
          <w:lang w:val="en-GB"/>
        </w:rPr>
        <w:t>Mirtskhulava</w:t>
      </w:r>
      <w:proofErr w:type="spellEnd"/>
      <w:r w:rsidRPr="00A20C69">
        <w:rPr>
          <w:rFonts w:ascii="Times New Roman Bold" w:eastAsia="Times New Roman" w:hAnsi="Times New Roman Bold" w:cs="Times New Roman"/>
          <w:b/>
          <w:kern w:val="28"/>
          <w:sz w:val="24"/>
          <w:szCs w:val="24"/>
          <w:lang w:val="en-GB"/>
        </w:rPr>
        <w:t xml:space="preserve">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15CBE405"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proofErr w:type="spellStart"/>
      <w:r w:rsidRPr="0004651B">
        <w:rPr>
          <w:rFonts w:ascii="Times New Roman" w:eastAsia="Times New Roman" w:hAnsi="Times New Roman" w:cs="Times New Roman"/>
          <w:color w:val="333333"/>
          <w:sz w:val="24"/>
          <w:szCs w:val="24"/>
        </w:rPr>
        <w:t>Dear</w:t>
      </w:r>
      <w:del w:id="1" w:author="maritas" w:date="2020-05-11T21:59:00Z">
        <w:r w:rsidRPr="0004651B" w:rsidDel="00AE7526">
          <w:rPr>
            <w:rFonts w:ascii="Times New Roman" w:eastAsia="Times New Roman" w:hAnsi="Times New Roman" w:cs="Times New Roman"/>
            <w:color w:val="333333"/>
            <w:sz w:val="24"/>
            <w:szCs w:val="24"/>
          </w:rPr>
          <w:delText xml:space="preserve"> </w:delText>
        </w:r>
      </w:del>
      <w:ins w:id="2" w:author="maritas" w:date="2020-05-11T21:59:00Z">
        <w:r w:rsidR="00AE7526">
          <w:rPr>
            <w:rFonts w:ascii="Times New Roman" w:eastAsia="Times New Roman" w:hAnsi="Times New Roman" w:cs="Times New Roman"/>
            <w:color w:val="333333"/>
            <w:sz w:val="24"/>
            <w:szCs w:val="24"/>
          </w:rPr>
          <w:t>Lela</w:t>
        </w:r>
        <w:proofErr w:type="spellEnd"/>
        <w:r w:rsidR="00AE7526">
          <w:rPr>
            <w:rFonts w:ascii="Times New Roman" w:eastAsia="Times New Roman" w:hAnsi="Times New Roman" w:cs="Times New Roman"/>
            <w:color w:val="333333"/>
            <w:sz w:val="24"/>
            <w:szCs w:val="24"/>
          </w:rPr>
          <w:t xml:space="preserve"> Atoshvili</w:t>
        </w:r>
      </w:ins>
      <w:del w:id="3" w:author="maritas" w:date="2020-05-11T21:59:00Z">
        <w:r w:rsidRPr="0004651B" w:rsidDel="00AE7526">
          <w:rPr>
            <w:rFonts w:ascii="Times New Roman" w:eastAsia="Times New Roman" w:hAnsi="Times New Roman" w:cs="Times New Roman"/>
            <w:color w:val="333333"/>
            <w:sz w:val="24"/>
            <w:szCs w:val="24"/>
          </w:rPr>
          <w:delText>[</w:delText>
        </w:r>
        <w:r w:rsidRPr="0004651B" w:rsidDel="00AE7526">
          <w:rPr>
            <w:rFonts w:ascii="Times New Roman" w:eastAsia="Times New Roman" w:hAnsi="Times New Roman" w:cs="Times New Roman"/>
            <w:i/>
            <w:color w:val="333333"/>
            <w:sz w:val="24"/>
            <w:szCs w:val="24"/>
          </w:rPr>
          <w:delText>insert name of Supplier’s representative</w:delText>
        </w:r>
        <w:r w:rsidRPr="0004651B" w:rsidDel="00AE7526">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4" w:name="_Toc431809059"/>
      <w:bookmarkStart w:id="5" w:name="_Toc438438824"/>
      <w:bookmarkStart w:id="6" w:name="_Toc438532568"/>
      <w:bookmarkStart w:id="7" w:name="_Toc438733968"/>
      <w:bookmarkStart w:id="8" w:name="_Toc438907009"/>
      <w:bookmarkStart w:id="9" w:name="_Toc438907208"/>
      <w:bookmarkStart w:id="10" w:name="_Toc348000786"/>
      <w:bookmarkStart w:id="11" w:name="_Toc436905708"/>
      <w:bookmarkStart w:id="12" w:name="_Toc35329807"/>
      <w:r w:rsidRPr="0004651B">
        <w:rPr>
          <w:rFonts w:ascii="Times New Roman" w:eastAsia="Times New Roman" w:hAnsi="Times New Roman" w:cs="Times New Roman"/>
          <w:b/>
          <w:color w:val="333333"/>
          <w:sz w:val="24"/>
          <w:szCs w:val="24"/>
        </w:rPr>
        <w:t xml:space="preserve">Eligible Goods </w:t>
      </w:r>
      <w:bookmarkEnd w:id="4"/>
      <w:bookmarkEnd w:id="5"/>
      <w:bookmarkEnd w:id="6"/>
      <w:bookmarkEnd w:id="7"/>
      <w:bookmarkEnd w:id="8"/>
      <w:bookmarkEnd w:id="9"/>
      <w:bookmarkEnd w:id="10"/>
      <w:bookmarkEnd w:id="11"/>
      <w:bookmarkEnd w:id="12"/>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3" w:name="_Hlk35531069"/>
    </w:p>
    <w:bookmarkEnd w:id="13"/>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801CD1" w:rsidR="00294525" w:rsidRPr="001B2661" w:rsidRDefault="0054745A" w:rsidP="001E419A">
      <w:pPr>
        <w:pStyle w:val="ListParagraph"/>
        <w:numPr>
          <w:ilvl w:val="3"/>
          <w:numId w:val="25"/>
        </w:numPr>
        <w:spacing w:after="160"/>
        <w:contextualSpacing w:val="0"/>
        <w:jc w:val="both"/>
        <w:rPr>
          <w:b/>
          <w:i/>
          <w:highlight w:val="yellow"/>
        </w:rPr>
      </w:pPr>
      <w:bookmarkStart w:id="14"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4525" w:rsidRPr="00251132">
        <w:rPr>
          <w:b/>
          <w:i/>
        </w:rPr>
        <w:t xml:space="preserve"> </w:t>
      </w:r>
      <w:r w:rsidR="00294525" w:rsidRPr="001B2661">
        <w:rPr>
          <w:b/>
          <w:i/>
          <w:spacing w:val="-4"/>
          <w:highlight w:val="yellow"/>
        </w:rPr>
        <w:t>[</w:t>
      </w:r>
      <w:r w:rsidR="00610489" w:rsidRPr="001B2661">
        <w:rPr>
          <w:b/>
          <w:i/>
          <w:spacing w:val="-4"/>
          <w:highlight w:val="yellow"/>
        </w:rPr>
        <w:t>s</w:t>
      </w:r>
      <w:r w:rsidR="00294525" w:rsidRPr="001B2661">
        <w:rPr>
          <w:b/>
          <w:i/>
          <w:spacing w:val="-4"/>
          <w:highlight w:val="yellow"/>
        </w:rPr>
        <w:t>pecify named place of destination]</w:t>
      </w:r>
    </w:p>
    <w:bookmarkEnd w:id="14"/>
    <w:p w14:paraId="1B57CC9E" w14:textId="1D769178" w:rsidR="0054745A" w:rsidRPr="001B2661"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610489" w:rsidRPr="00251132">
        <w:rPr>
          <w:b/>
        </w:rPr>
        <w:t xml:space="preserve"> </w:t>
      </w:r>
      <w:r w:rsidR="00294525" w:rsidRPr="001B2661">
        <w:rPr>
          <w:b/>
          <w:i/>
          <w:spacing w:val="-4"/>
          <w:highlight w:val="yellow"/>
        </w:rPr>
        <w:t>[Specify final destination</w:t>
      </w:r>
      <w:r w:rsidR="00610489" w:rsidRPr="001B2661">
        <w:rPr>
          <w:b/>
          <w:i/>
          <w:spacing w:val="-4"/>
          <w:highlight w:val="yellow"/>
        </w:rPr>
        <w:t xml:space="preserve"> if different from named place of destination</w:t>
      </w:r>
      <w:r w:rsidR="00294525" w:rsidRPr="001B2661">
        <w:rPr>
          <w:b/>
          <w:i/>
          <w:spacing w:val="-4"/>
          <w:highlight w:val="yellow"/>
        </w:rPr>
        <w:t>]</w:t>
      </w:r>
      <w:r w:rsidRPr="001B2661">
        <w:rPr>
          <w:b/>
          <w:highlight w:val="yellow"/>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r w:rsidR="000C02B3" w:rsidRPr="000C02B3">
        <w:rPr>
          <w:rFonts w:ascii="Times New Roman" w:eastAsia="Times New Roman" w:hAnsi="Times New Roman" w:cs="Times New Roman"/>
          <w:b/>
          <w:color w:val="333333"/>
          <w:sz w:val="24"/>
          <w:szCs w:val="24"/>
          <w:highlight w:val="yellow"/>
        </w:rPr>
        <w:t>______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address: </w:t>
      </w:r>
      <w:r w:rsidR="00FD428D" w:rsidRPr="000C02B3">
        <w:rPr>
          <w:rFonts w:ascii="Times New Roman" w:eastAsia="Times New Roman" w:hAnsi="Times New Roman" w:cs="Times New Roman"/>
          <w:b/>
          <w:sz w:val="24"/>
          <w:szCs w:val="24"/>
          <w:highlight w:val="yellow"/>
        </w:rPr>
        <w:t>: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commentRangeStart w:id="15"/>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w:t>
      </w:r>
      <w:commentRangeEnd w:id="15"/>
      <w:r w:rsidR="00C452B7">
        <w:rPr>
          <w:rStyle w:val="CommentReference"/>
          <w:rFonts w:ascii="Times New Roman" w:eastAsia="Times New Roman" w:hAnsi="Times New Roman" w:cs="Times New Roman"/>
        </w:rPr>
        <w:commentReference w:id="15"/>
      </w:r>
      <w:r w:rsidRPr="006B3F05">
        <w:rPr>
          <w:rFonts w:ascii="Times New Roman" w:eastAsia="Times New Roman" w:hAnsi="Times New Roman" w:cs="Times New Roman"/>
          <w:sz w:val="24"/>
          <w:szCs w:val="24"/>
        </w:rPr>
        <w:t xml:space="preserve">after award of contract </w:t>
      </w:r>
      <w:r w:rsidRPr="006B3F05">
        <w:rPr>
          <w:rFonts w:ascii="Times New Roman" w:eastAsia="Times New Roman" w:hAnsi="Times New Roman" w:cs="Times New Roman"/>
          <w:sz w:val="24"/>
          <w:szCs w:val="24"/>
        </w:rPr>
        <w:lastRenderedPageBreak/>
        <w:t>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4"/>
          <w:headerReference w:type="default" r:id="rId15"/>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6" w:name="_Toc503364207"/>
      <w:bookmarkStart w:id="17" w:name="_Toc36213759"/>
      <w:r>
        <w:lastRenderedPageBreak/>
        <w:t>A</w:t>
      </w:r>
      <w:r w:rsidR="00B84B28">
        <w:t>NNEX</w:t>
      </w:r>
      <w:r>
        <w:t xml:space="preserve"> 1: </w:t>
      </w:r>
      <w:r w:rsidR="004A1C15" w:rsidRPr="0004651B">
        <w:t>Purchaser’s Requirements</w:t>
      </w:r>
      <w:bookmarkEnd w:id="16"/>
      <w:bookmarkEnd w:id="17"/>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r w:rsidR="000E5BC7" w:rsidRPr="000C02B3">
              <w:rPr>
                <w:rFonts w:ascii="Times New Roman" w:eastAsia="Times New Roman" w:hAnsi="Times New Roman" w:cs="Times New Roman"/>
                <w:b/>
                <w:bCs/>
                <w:i/>
                <w:sz w:val="20"/>
                <w:szCs w:val="20"/>
                <w:highlight w:val="yellow"/>
              </w:rPr>
              <w:t>Signature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04651B" w:rsidRDefault="00D3608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In-person user training</w:t>
            </w:r>
            <w:r>
              <w:t xml:space="preserve"> </w:t>
            </w:r>
            <w:r w:rsidRPr="00D36083">
              <w:rPr>
                <w:rFonts w:ascii="Times New Roman" w:eastAsia="Times New Roman" w:hAnsi="Times New Roman" w:cs="Times New Roman"/>
                <w:i/>
                <w:iCs/>
              </w:rPr>
              <w:t>or on-line training adequate to meet the needs of all operators.</w:t>
            </w:r>
            <w:r>
              <w:rPr>
                <w:rFonts w:ascii="Times New Roman" w:eastAsia="Times New Roman" w:hAnsi="Times New Roman" w:cs="Times New Roman"/>
                <w:i/>
                <w:iCs/>
              </w:rPr>
              <w:t xml:space="preserve"> </w:t>
            </w:r>
          </w:p>
        </w:tc>
        <w:tc>
          <w:tcPr>
            <w:tcW w:w="2430" w:type="dxa"/>
            <w:tcBorders>
              <w:top w:val="single" w:sz="6" w:space="0" w:color="auto"/>
              <w:bottom w:val="single" w:sz="6" w:space="0" w:color="auto"/>
            </w:tcBorders>
          </w:tcPr>
          <w:p w14:paraId="0C9D6705" w14:textId="3B958177" w:rsidR="0004651B" w:rsidRPr="0004651B" w:rsidRDefault="00D36083"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1</w:t>
            </w:r>
          </w:p>
        </w:tc>
        <w:tc>
          <w:tcPr>
            <w:tcW w:w="1710" w:type="dxa"/>
            <w:tcBorders>
              <w:top w:val="single" w:sz="6" w:space="0" w:color="auto"/>
              <w:bottom w:val="single" w:sz="6" w:space="0" w:color="auto"/>
            </w:tcBorders>
          </w:tcPr>
          <w:p w14:paraId="0D85F347" w14:textId="6CECA85F" w:rsidR="0004651B" w:rsidRPr="0004651B" w:rsidRDefault="00D36083" w:rsidP="0004651B">
            <w:pPr>
              <w:spacing w:before="120" w:after="0" w:line="240" w:lineRule="auto"/>
              <w:jc w:val="center"/>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30</w:t>
            </w:r>
          </w:p>
        </w:tc>
        <w:tc>
          <w:tcPr>
            <w:tcW w:w="1890" w:type="dxa"/>
            <w:tcBorders>
              <w:top w:val="single" w:sz="6" w:space="0" w:color="auto"/>
              <w:bottom w:val="single" w:sz="6" w:space="0" w:color="auto"/>
            </w:tcBorders>
          </w:tcPr>
          <w:p w14:paraId="66D290B4" w14:textId="77777777" w:rsidR="0004651B" w:rsidRPr="0004651B" w:rsidRDefault="0004651B"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highlight w:val="yellow"/>
              </w:rPr>
              <w:t>[</w:t>
            </w:r>
            <w:r w:rsidRPr="00D36083">
              <w:rPr>
                <w:rFonts w:ascii="Times New Roman" w:eastAsia="Times New Roman" w:hAnsi="Times New Roman" w:cs="Times New Roman"/>
                <w:b/>
                <w:i/>
                <w:iCs/>
                <w:highlight w:val="yellow"/>
              </w:rPr>
              <w:t>insert name of the Place</w:t>
            </w:r>
            <w:r w:rsidRPr="00D36083">
              <w:rPr>
                <w:rFonts w:ascii="Times New Roman" w:eastAsia="Times New Roman" w:hAnsi="Times New Roman" w:cs="Times New Roman"/>
                <w:bCs/>
                <w:i/>
                <w:iCs/>
                <w:highlight w:val="yellow"/>
              </w:rPr>
              <w:t>]</w:t>
            </w:r>
            <w:r w:rsidRPr="0004651B">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6381B9C" w:rsidR="0004651B" w:rsidRPr="0004651B" w:rsidRDefault="00D3608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8"/>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System alarms required: power failure, gas disconnection, low battery, vent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xml:space="preserve">, and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0D95142A" w14:textId="77777777" w:rsidTr="0004651B">
        <w:tc>
          <w:tcPr>
            <w:tcW w:w="1998" w:type="dxa"/>
          </w:tcPr>
          <w:p w14:paraId="6262505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62E53644" w14:textId="77777777" w:rsidTr="0004651B">
        <w:tc>
          <w:tcPr>
            <w:tcW w:w="1998" w:type="dxa"/>
          </w:tcPr>
          <w:p w14:paraId="2B334D73"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Power failure, gas disconnection, low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9" w:name="_Toc36213760"/>
      <w:bookmarkStart w:id="20" w:name="_Toc503364209"/>
      <w:r w:rsidRPr="0004651B">
        <w:lastRenderedPageBreak/>
        <w:t xml:space="preserve">ANNEX 2: </w:t>
      </w:r>
      <w:r w:rsidR="00B84B28">
        <w:t>Offer Forms</w:t>
      </w:r>
      <w:bookmarkEnd w:id="19"/>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20"/>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5D5014B8" w:rsidR="0004651B" w:rsidRPr="0004651B" w:rsidRDefault="00DC4091" w:rsidP="0004651B">
            <w:pPr>
              <w:spacing w:before="40" w:after="40"/>
            </w:pPr>
            <w:ins w:id="21" w:author="maritas" w:date="2020-05-11T22:32:00Z">
              <w:r>
                <w:rPr>
                  <w:b/>
                </w:rPr>
                <w:t xml:space="preserve">LLC MTECH </w:t>
              </w:r>
            </w:ins>
            <w:del w:id="22" w:author="maritas" w:date="2020-05-11T22:32:00Z">
              <w:r w:rsidR="0004651B" w:rsidRPr="0004651B" w:rsidDel="00DC4091">
                <w:rPr>
                  <w:b/>
                </w:rPr>
                <w:delText>[</w:delText>
              </w:r>
              <w:r w:rsidR="0004651B" w:rsidRPr="0004651B" w:rsidDel="00DC4091">
                <w:rPr>
                  <w:b/>
                  <w:i/>
                </w:rPr>
                <w:delText>Insert Supplier’s name</w:delText>
              </w:r>
              <w:r w:rsidR="0004651B" w:rsidRPr="0004651B" w:rsidDel="00DC4091">
                <w:rPr>
                  <w:b/>
                </w:rPr>
                <w:delText>]</w:delText>
              </w:r>
            </w:del>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0AA75062" w:rsidR="0004651B" w:rsidRPr="0004651B" w:rsidRDefault="00DC4091" w:rsidP="0004651B">
            <w:pPr>
              <w:spacing w:before="40" w:after="40"/>
            </w:pPr>
            <w:ins w:id="23" w:author="maritas" w:date="2020-05-11T22:32:00Z">
              <w:r>
                <w:t>Lela Atoshvili</w:t>
              </w:r>
            </w:ins>
            <w:del w:id="24" w:author="maritas" w:date="2020-05-11T22:32:00Z">
              <w:r w:rsidR="0004651B" w:rsidRPr="0004651B" w:rsidDel="00DC4091">
                <w:delText>[</w:delText>
              </w:r>
              <w:r w:rsidR="0004651B" w:rsidRPr="0004651B" w:rsidDel="00DC4091">
                <w:rPr>
                  <w:i/>
                </w:rPr>
                <w:delText>Insert name of Supplier’s Representative</w:delText>
              </w:r>
              <w:r w:rsidR="0004651B" w:rsidRPr="0004651B" w:rsidDel="00DC4091">
                <w:delText>]</w:delText>
              </w:r>
            </w:del>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672C2493" w:rsidR="0004651B" w:rsidRPr="0004651B" w:rsidRDefault="00DC4091" w:rsidP="0004651B">
            <w:pPr>
              <w:spacing w:before="40" w:after="40"/>
              <w:rPr>
                <w:b/>
              </w:rPr>
            </w:pPr>
            <w:ins w:id="25" w:author="maritas" w:date="2020-05-11T22:33:00Z">
              <w:r>
                <w:t xml:space="preserve">Director </w:t>
              </w:r>
            </w:ins>
            <w:del w:id="26" w:author="maritas" w:date="2020-05-11T22:33:00Z">
              <w:r w:rsidR="0004651B" w:rsidRPr="0004651B" w:rsidDel="00DC4091">
                <w:delText>[</w:delText>
              </w:r>
              <w:r w:rsidR="0004651B" w:rsidRPr="0004651B" w:rsidDel="00DC4091">
                <w:rPr>
                  <w:i/>
                </w:rPr>
                <w:delText>Insert Representatives title or position</w:delText>
              </w:r>
              <w:r w:rsidR="0004651B" w:rsidRPr="0004651B" w:rsidDel="00DC4091">
                <w:delText>]</w:delText>
              </w:r>
            </w:del>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63CE60EA" w:rsidR="0004651B" w:rsidRPr="0004651B" w:rsidRDefault="00DC4091" w:rsidP="0004651B">
            <w:pPr>
              <w:spacing w:before="40" w:after="40"/>
            </w:pPr>
            <w:ins w:id="27" w:author="maritas" w:date="2020-05-11T22:34:00Z">
              <w:r>
                <w:t xml:space="preserve">Tbilisi, </w:t>
              </w:r>
              <w:proofErr w:type="spellStart"/>
              <w:r>
                <w:t>Mirtskhulava</w:t>
              </w:r>
              <w:proofErr w:type="spellEnd"/>
              <w:r>
                <w:t xml:space="preserve"> str. 10</w:t>
              </w:r>
            </w:ins>
            <w:del w:id="28" w:author="maritas" w:date="2020-05-11T22:33:00Z">
              <w:r w:rsidR="0004651B" w:rsidRPr="0004651B" w:rsidDel="00DC4091">
                <w:delText>[</w:delText>
              </w:r>
              <w:r w:rsidR="0004651B" w:rsidRPr="0004651B" w:rsidDel="00DC4091">
                <w:rPr>
                  <w:i/>
                </w:rPr>
                <w:delText>Insert Supplier’s address</w:delText>
              </w:r>
              <w:r w:rsidR="0004651B" w:rsidRPr="0004651B" w:rsidDel="00DC4091">
                <w:delText>]</w:delText>
              </w:r>
            </w:del>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1A60F0CF" w:rsidR="0004651B" w:rsidRPr="0004651B" w:rsidRDefault="00DC4091" w:rsidP="0004651B">
            <w:pPr>
              <w:spacing w:before="40" w:after="40"/>
            </w:pPr>
            <w:ins w:id="29" w:author="maritas" w:date="2020-05-11T22:33:00Z">
              <w:r>
                <w:t>Info@mtech.ge</w:t>
              </w:r>
            </w:ins>
            <w:del w:id="30" w:author="maritas" w:date="2020-05-11T22:33:00Z">
              <w:r w:rsidR="0004651B" w:rsidRPr="0004651B" w:rsidDel="00DC4091">
                <w:delText>[</w:delText>
              </w:r>
              <w:r w:rsidR="0004651B" w:rsidRPr="0004651B" w:rsidDel="00DC4091">
                <w:rPr>
                  <w:i/>
                </w:rPr>
                <w:delText>Insert Supplier’s email address</w:delText>
              </w:r>
              <w:r w:rsidR="0004651B" w:rsidRPr="0004651B" w:rsidDel="00DC4091">
                <w:delText>]</w:delText>
              </w:r>
            </w:del>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1073EF4A"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w:t>
      </w:r>
      <w:del w:id="31" w:author="maritas" w:date="2020-05-11T23:28:00Z">
        <w:r w:rsidRPr="0004651B" w:rsidDel="00F179F0">
          <w:rPr>
            <w:rFonts w:ascii="Times New Roman" w:eastAsia="Times New Roman" w:hAnsi="Times New Roman" w:cs="Times New Roman"/>
            <w:color w:val="333333"/>
            <w:sz w:val="24"/>
            <w:szCs w:val="24"/>
          </w:rPr>
          <w:delText>[</w:delText>
        </w:r>
        <w:r w:rsidRPr="00251132" w:rsidDel="00F179F0">
          <w:rPr>
            <w:rFonts w:ascii="Times New Roman" w:eastAsia="Times New Roman" w:hAnsi="Times New Roman" w:cs="Times New Roman"/>
            <w:b/>
            <w:i/>
            <w:color w:val="333333"/>
            <w:sz w:val="24"/>
            <w:szCs w:val="24"/>
          </w:rPr>
          <w:delText>add if applicable</w:delText>
        </w:r>
        <w:r w:rsidRPr="0004651B" w:rsidDel="00F179F0">
          <w:rPr>
            <w:rFonts w:ascii="Times New Roman" w:eastAsia="Times New Roman" w:hAnsi="Times New Roman" w:cs="Times New Roman"/>
            <w:i/>
            <w:color w:val="333333"/>
            <w:sz w:val="24"/>
            <w:szCs w:val="24"/>
          </w:rPr>
          <w:delText>:</w:delText>
        </w:r>
        <w:r w:rsidRPr="0004651B" w:rsidDel="00F179F0">
          <w:rPr>
            <w:rFonts w:ascii="Times New Roman" w:eastAsia="Times New Roman" w:hAnsi="Times New Roman" w:cs="Times New Roman"/>
            <w:color w:val="333333"/>
            <w:sz w:val="24"/>
            <w:szCs w:val="24"/>
          </w:rPr>
          <w:delText xml:space="preserve"> “</w:delText>
        </w:r>
      </w:del>
      <w:r w:rsidRPr="0004651B">
        <w:rPr>
          <w:rFonts w:ascii="Times New Roman" w:eastAsia="Times New Roman" w:hAnsi="Times New Roman" w:cs="Times New Roman"/>
          <w:color w:val="333333"/>
          <w:sz w:val="24"/>
          <w:szCs w:val="24"/>
        </w:rPr>
        <w:t>and deliver the Related Services,</w:t>
      </w:r>
      <w:del w:id="32" w:author="maritas" w:date="2020-05-11T23:28:00Z">
        <w:r w:rsidRPr="0004651B" w:rsidDel="00F179F0">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5DB7F41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del w:id="33" w:author="maritas" w:date="2020-05-11T23:28:00Z">
        <w:r w:rsidRPr="0004651B" w:rsidDel="00F179F0">
          <w:rPr>
            <w:rFonts w:ascii="Times New Roman" w:eastAsia="Times New Roman" w:hAnsi="Times New Roman" w:cs="Times New Roman"/>
            <w:color w:val="333333"/>
            <w:sz w:val="24"/>
            <w:szCs w:val="24"/>
          </w:rPr>
          <w:delText>[</w:delText>
        </w:r>
        <w:r w:rsidRPr="0004651B" w:rsidDel="00F179F0">
          <w:rPr>
            <w:rFonts w:ascii="Times New Roman" w:eastAsia="Times New Roman" w:hAnsi="Times New Roman" w:cs="Times New Roman"/>
            <w:i/>
            <w:color w:val="333333"/>
            <w:sz w:val="24"/>
            <w:szCs w:val="24"/>
          </w:rPr>
          <w:delText>add if applicable:</w:delText>
        </w:r>
        <w:r w:rsidRPr="0004651B" w:rsidDel="00F179F0">
          <w:rPr>
            <w:rFonts w:ascii="Times New Roman" w:eastAsia="Times New Roman" w:hAnsi="Times New Roman" w:cs="Times New Roman"/>
            <w:color w:val="333333"/>
            <w:sz w:val="24"/>
            <w:szCs w:val="24"/>
          </w:rPr>
          <w:delText xml:space="preserve"> “</w:delText>
        </w:r>
      </w:del>
      <w:r w:rsidRPr="0004651B">
        <w:rPr>
          <w:rFonts w:ascii="Times New Roman" w:eastAsia="Times New Roman" w:hAnsi="Times New Roman" w:cs="Times New Roman"/>
          <w:color w:val="333333"/>
          <w:sz w:val="24"/>
          <w:szCs w:val="24"/>
        </w:rPr>
        <w:t>and Related Services,</w:t>
      </w:r>
      <w:del w:id="34" w:author="maritas" w:date="2020-05-11T23:28:00Z">
        <w:r w:rsidRPr="0004651B" w:rsidDel="00F179F0">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2A1C0EAA"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del w:id="35" w:author="maritas" w:date="2020-05-11T23:29:00Z">
        <w:r w:rsidRPr="0004651B" w:rsidDel="00F179F0">
          <w:rPr>
            <w:rFonts w:ascii="Times New Roman" w:eastAsia="Times New Roman" w:hAnsi="Times New Roman" w:cs="Times New Roman"/>
            <w:sz w:val="24"/>
            <w:szCs w:val="24"/>
          </w:rPr>
          <w:delText xml:space="preserve"> </w:delText>
        </w:r>
      </w:del>
      <w:ins w:id="36" w:author="maritas" w:date="2020-05-11T23:29:00Z">
        <w:r w:rsidR="00F179F0">
          <w:rPr>
            <w:rFonts w:ascii="Times New Roman" w:eastAsia="Times New Roman" w:hAnsi="Times New Roman" w:cs="Times New Roman"/>
            <w:sz w:val="24"/>
            <w:szCs w:val="24"/>
          </w:rPr>
          <w:t xml:space="preserve"> Four Hundred and Five Thousand</w:t>
        </w:r>
      </w:ins>
      <w:ins w:id="37" w:author="maritas" w:date="2020-05-11T23:31:00Z">
        <w:r w:rsidR="00F179F0">
          <w:rPr>
            <w:rFonts w:ascii="Times New Roman" w:eastAsia="Times New Roman" w:hAnsi="Times New Roman" w:cs="Times New Roman"/>
            <w:sz w:val="24"/>
            <w:szCs w:val="24"/>
          </w:rPr>
          <w:t xml:space="preserve"> USD </w:t>
        </w:r>
      </w:ins>
      <w:ins w:id="38" w:author="maritas" w:date="2020-05-11T23:29:00Z">
        <w:r w:rsidR="00F179F0">
          <w:rPr>
            <w:rFonts w:ascii="Times New Roman" w:eastAsia="Times New Roman" w:hAnsi="Times New Roman" w:cs="Times New Roman"/>
            <w:sz w:val="24"/>
            <w:szCs w:val="24"/>
          </w:rPr>
          <w:t>405 000</w:t>
        </w:r>
      </w:ins>
      <w:ins w:id="39" w:author="maritas" w:date="2020-05-11T23:31:00Z">
        <w:r w:rsidR="00F179F0">
          <w:rPr>
            <w:rFonts w:ascii="Times New Roman" w:eastAsia="Times New Roman" w:hAnsi="Times New Roman" w:cs="Times New Roman"/>
            <w:sz w:val="24"/>
            <w:szCs w:val="24"/>
          </w:rPr>
          <w:t xml:space="preserve"> </w:t>
        </w:r>
      </w:ins>
      <w:ins w:id="40" w:author="maritas" w:date="2020-05-11T23:29:00Z">
        <w:r w:rsidR="00F179F0">
          <w:rPr>
            <w:rFonts w:ascii="Times New Roman" w:eastAsia="Times New Roman" w:hAnsi="Times New Roman" w:cs="Times New Roman"/>
            <w:sz w:val="24"/>
            <w:szCs w:val="24"/>
          </w:rPr>
          <w:t xml:space="preserve">USD </w:t>
        </w:r>
      </w:ins>
      <w:del w:id="41" w:author="maritas" w:date="2020-05-11T23:29:00Z">
        <w:r w:rsidRPr="0004651B" w:rsidDel="00F179F0">
          <w:rPr>
            <w:rFonts w:ascii="Times New Roman" w:eastAsia="Times New Roman" w:hAnsi="Times New Roman" w:cs="Times New Roman"/>
            <w:sz w:val="24"/>
            <w:szCs w:val="24"/>
          </w:rPr>
          <w:delText>[</w:delText>
        </w:r>
        <w:r w:rsidRPr="0004651B" w:rsidDel="00F179F0">
          <w:rPr>
            <w:rFonts w:ascii="Times New Roman" w:eastAsia="Times New Roman" w:hAnsi="Times New Roman" w:cs="Times New Roman"/>
            <w:i/>
            <w:sz w:val="24"/>
            <w:szCs w:val="24"/>
          </w:rPr>
          <w:delText xml:space="preserve">insert the total price of the </w:delText>
        </w:r>
        <w:r w:rsidR="00B21B06" w:rsidDel="00F179F0">
          <w:rPr>
            <w:rFonts w:ascii="Times New Roman" w:eastAsia="Times New Roman" w:hAnsi="Times New Roman" w:cs="Times New Roman"/>
            <w:i/>
            <w:sz w:val="24"/>
            <w:szCs w:val="24"/>
          </w:rPr>
          <w:delText xml:space="preserve">offer </w:delText>
        </w:r>
        <w:r w:rsidRPr="0004651B" w:rsidDel="00F179F0">
          <w:rPr>
            <w:rFonts w:ascii="Times New Roman" w:eastAsia="Times New Roman" w:hAnsi="Times New Roman" w:cs="Times New Roman"/>
            <w:i/>
            <w:sz w:val="24"/>
            <w:szCs w:val="24"/>
          </w:rPr>
          <w:delText>in words and figures, indicating the various amounts and the respective currencies</w:delText>
        </w:r>
        <w:r w:rsidRPr="0004651B" w:rsidDel="00F179F0">
          <w:rPr>
            <w:rFonts w:ascii="Times New Roman" w:eastAsia="Times New Roman" w:hAnsi="Times New Roman" w:cs="Times New Roman"/>
            <w:sz w:val="24"/>
            <w:szCs w:val="24"/>
          </w:rPr>
          <w:delText>]</w:delText>
        </w:r>
      </w:del>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28A74FB1"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shall be valid until</w:t>
      </w:r>
      <w:del w:id="42" w:author="maritas" w:date="2020-05-11T23:31:00Z">
        <w:r w:rsidRPr="0004651B" w:rsidDel="00F179F0">
          <w:rPr>
            <w:rFonts w:ascii="Times New Roman" w:eastAsia="Times New Roman" w:hAnsi="Times New Roman" w:cs="Times New Roman"/>
            <w:color w:val="333333"/>
            <w:sz w:val="24"/>
            <w:szCs w:val="24"/>
          </w:rPr>
          <w:delText xml:space="preserve"> </w:delText>
        </w:r>
      </w:del>
      <w:ins w:id="43" w:author="maritas" w:date="2020-05-11T23:31:00Z">
        <w:r w:rsidR="00F179F0">
          <w:rPr>
            <w:rFonts w:ascii="Times New Roman" w:eastAsia="Times New Roman" w:hAnsi="Times New Roman" w:cs="Times New Roman"/>
            <w:color w:val="333333"/>
            <w:sz w:val="24"/>
            <w:szCs w:val="24"/>
          </w:rPr>
          <w:t>31.05.2020</w:t>
        </w:r>
      </w:ins>
      <w:del w:id="44" w:author="maritas" w:date="2020-05-11T23:31:00Z">
        <w:r w:rsidR="00752AC1" w:rsidRPr="00752AC1" w:rsidDel="00F179F0">
          <w:rPr>
            <w:rFonts w:ascii="Times New Roman" w:eastAsia="Times New Roman" w:hAnsi="Times New Roman" w:cs="Times New Roman"/>
            <w:b/>
            <w:i/>
            <w:color w:val="333333"/>
            <w:sz w:val="24"/>
            <w:szCs w:val="24"/>
          </w:rPr>
          <w:delText>[insert date]</w:delText>
        </w:r>
      </w:del>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6F67440B"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del w:id="45" w:author="maritas" w:date="2020-05-11T22:35:00Z">
        <w:r w:rsidRPr="0004651B" w:rsidDel="00DC4091">
          <w:rPr>
            <w:rFonts w:ascii="Times New Roman" w:eastAsia="Times New Roman" w:hAnsi="Times New Roman" w:cs="Times New Roman"/>
            <w:color w:val="333333"/>
            <w:sz w:val="24"/>
            <w:szCs w:val="24"/>
          </w:rPr>
          <w:delText>[</w:delText>
        </w:r>
        <w:r w:rsidRPr="0004651B" w:rsidDel="00DC4091">
          <w:rPr>
            <w:rFonts w:ascii="Times New Roman" w:eastAsia="Times New Roman" w:hAnsi="Times New Roman" w:cs="Times New Roman"/>
            <w:i/>
            <w:sz w:val="24"/>
            <w:szCs w:val="24"/>
          </w:rPr>
          <w:delText>If none has been paid or is to be paid, indicate</w:delText>
        </w:r>
      </w:del>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del w:id="46" w:author="maritas" w:date="2020-05-11T22:35:00Z">
        <w:r w:rsidRPr="0004651B" w:rsidDel="00DC4091">
          <w:rPr>
            <w:rFonts w:ascii="Times New Roman" w:eastAsia="Times New Roman" w:hAnsi="Times New Roman" w:cs="Times New Roman"/>
            <w:sz w:val="24"/>
            <w:szCs w:val="24"/>
          </w:rPr>
          <w:delText>]</w:delText>
        </w:r>
      </w:del>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29A8C1E2" w:rsidR="0004651B" w:rsidRPr="0004651B" w:rsidRDefault="00DC4091" w:rsidP="0004651B">
            <w:pPr>
              <w:spacing w:after="0" w:line="240" w:lineRule="auto"/>
              <w:rPr>
                <w:rFonts w:ascii="Times New Roman" w:eastAsia="Times New Roman" w:hAnsi="Times New Roman" w:cs="Times New Roman"/>
                <w:sz w:val="24"/>
                <w:szCs w:val="24"/>
                <w:u w:val="single"/>
              </w:rPr>
            </w:pPr>
            <w:ins w:id="47" w:author="maritas" w:date="2020-05-11T22:36:00Z">
              <w:r>
                <w:rPr>
                  <w:rFonts w:ascii="Times New Roman" w:eastAsia="Times New Roman" w:hAnsi="Times New Roman" w:cs="Times New Roman"/>
                  <w:sz w:val="24"/>
                  <w:szCs w:val="24"/>
                  <w:u w:val="single"/>
                </w:rPr>
                <w:t>None</w:t>
              </w:r>
            </w:ins>
          </w:p>
        </w:tc>
        <w:tc>
          <w:tcPr>
            <w:tcW w:w="2520" w:type="dxa"/>
          </w:tcPr>
          <w:p w14:paraId="0CB94928" w14:textId="327FA2A9" w:rsidR="0004651B" w:rsidRPr="0004651B" w:rsidRDefault="00DC4091" w:rsidP="0004651B">
            <w:pPr>
              <w:spacing w:after="0" w:line="240" w:lineRule="auto"/>
              <w:rPr>
                <w:rFonts w:ascii="Times New Roman" w:eastAsia="Times New Roman" w:hAnsi="Times New Roman" w:cs="Times New Roman"/>
                <w:sz w:val="24"/>
                <w:szCs w:val="24"/>
                <w:u w:val="single"/>
              </w:rPr>
            </w:pPr>
            <w:ins w:id="48" w:author="maritas" w:date="2020-05-11T22:36:00Z">
              <w:r>
                <w:rPr>
                  <w:rFonts w:ascii="Times New Roman" w:eastAsia="Times New Roman" w:hAnsi="Times New Roman" w:cs="Times New Roman"/>
                  <w:sz w:val="24"/>
                  <w:szCs w:val="24"/>
                  <w:u w:val="single"/>
                </w:rPr>
                <w:t>None</w:t>
              </w:r>
            </w:ins>
          </w:p>
        </w:tc>
        <w:tc>
          <w:tcPr>
            <w:tcW w:w="2070" w:type="dxa"/>
          </w:tcPr>
          <w:p w14:paraId="3B383F8D" w14:textId="01B1A1AD" w:rsidR="0004651B" w:rsidRPr="0004651B" w:rsidRDefault="00DC4091" w:rsidP="0004651B">
            <w:pPr>
              <w:spacing w:after="0" w:line="240" w:lineRule="auto"/>
              <w:rPr>
                <w:rFonts w:ascii="Times New Roman" w:eastAsia="Times New Roman" w:hAnsi="Times New Roman" w:cs="Times New Roman"/>
                <w:sz w:val="24"/>
                <w:szCs w:val="24"/>
                <w:u w:val="single"/>
              </w:rPr>
            </w:pPr>
            <w:ins w:id="49" w:author="maritas" w:date="2020-05-11T22:36:00Z">
              <w:r>
                <w:rPr>
                  <w:rFonts w:ascii="Times New Roman" w:eastAsia="Times New Roman" w:hAnsi="Times New Roman" w:cs="Times New Roman"/>
                  <w:sz w:val="24"/>
                  <w:szCs w:val="24"/>
                  <w:u w:val="single"/>
                </w:rPr>
                <w:t>None</w:t>
              </w:r>
            </w:ins>
          </w:p>
        </w:tc>
        <w:tc>
          <w:tcPr>
            <w:tcW w:w="1548" w:type="dxa"/>
          </w:tcPr>
          <w:p w14:paraId="77EACAA7" w14:textId="35049B92" w:rsidR="0004651B" w:rsidRPr="0004651B" w:rsidRDefault="00DC4091" w:rsidP="0004651B">
            <w:pPr>
              <w:spacing w:after="0" w:line="240" w:lineRule="auto"/>
              <w:rPr>
                <w:rFonts w:ascii="Times New Roman" w:eastAsia="Times New Roman" w:hAnsi="Times New Roman" w:cs="Times New Roman"/>
                <w:sz w:val="24"/>
                <w:szCs w:val="24"/>
                <w:u w:val="single"/>
              </w:rPr>
            </w:pPr>
            <w:ins w:id="50" w:author="maritas" w:date="2020-05-11T22:36:00Z">
              <w:r>
                <w:rPr>
                  <w:rFonts w:ascii="Times New Roman" w:eastAsia="Times New Roman" w:hAnsi="Times New Roman" w:cs="Times New Roman"/>
                  <w:sz w:val="24"/>
                  <w:szCs w:val="24"/>
                  <w:u w:val="single"/>
                </w:rPr>
                <w:t>None</w:t>
              </w:r>
            </w:ins>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7C87C32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ins w:id="51" w:author="maritas" w:date="2020-05-11T22:36:00Z">
        <w:r w:rsidR="00DC4091">
          <w:rPr>
            <w:rFonts w:ascii="Times New Roman" w:eastAsia="Times New Roman" w:hAnsi="Times New Roman" w:cs="Times New Roman"/>
            <w:sz w:val="24"/>
            <w:szCs w:val="24"/>
          </w:rPr>
          <w:t>Lela Atoshvili</w:t>
        </w:r>
      </w:ins>
      <w:del w:id="52" w:author="maritas" w:date="2020-05-11T22:36:00Z">
        <w:r w:rsidRPr="00C52AD1" w:rsidDel="00DC4091">
          <w:rPr>
            <w:rFonts w:ascii="Times New Roman" w:eastAsia="Times New Roman" w:hAnsi="Times New Roman" w:cs="Times New Roman"/>
            <w:sz w:val="24"/>
            <w:szCs w:val="24"/>
          </w:rPr>
          <w:delText>[</w:delText>
        </w:r>
        <w:r w:rsidRPr="00C52AD1" w:rsidDel="00DC4091">
          <w:rPr>
            <w:rFonts w:ascii="Times New Roman" w:eastAsia="Times New Roman" w:hAnsi="Times New Roman" w:cs="Times New Roman"/>
            <w:i/>
            <w:sz w:val="24"/>
            <w:szCs w:val="24"/>
          </w:rPr>
          <w:delText xml:space="preserve">insert complete name of person duly authorized to sign the </w:delText>
        </w:r>
        <w:r w:rsidDel="00DC4091">
          <w:rPr>
            <w:rFonts w:ascii="Times New Roman" w:eastAsia="Times New Roman" w:hAnsi="Times New Roman" w:cs="Times New Roman"/>
            <w:i/>
            <w:sz w:val="24"/>
            <w:szCs w:val="24"/>
          </w:rPr>
          <w:delText>offer</w:delText>
        </w:r>
        <w:r w:rsidRPr="00C52AD1" w:rsidDel="00DC4091">
          <w:rPr>
            <w:rFonts w:ascii="Times New Roman" w:eastAsia="Times New Roman" w:hAnsi="Times New Roman" w:cs="Times New Roman"/>
            <w:sz w:val="24"/>
            <w:szCs w:val="24"/>
          </w:rPr>
          <w:delText>]</w:delText>
        </w:r>
      </w:del>
    </w:p>
    <w:p w14:paraId="5415B45A" w14:textId="6BC0B0B8"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del w:id="53" w:author="maritas" w:date="2020-05-11T22:36:00Z">
        <w:r w:rsidRPr="000F7986" w:rsidDel="00DC4091">
          <w:rPr>
            <w:rFonts w:ascii="Times New Roman" w:eastAsia="Times New Roman" w:hAnsi="Times New Roman" w:cs="Times New Roman"/>
            <w:i/>
            <w:sz w:val="24"/>
            <w:szCs w:val="24"/>
          </w:rPr>
          <w:delText>[insert complete title of the person signing the offer]</w:delText>
        </w:r>
      </w:del>
      <w:ins w:id="54" w:author="maritas" w:date="2020-05-11T22:36:00Z">
        <w:r w:rsidR="00DC4091">
          <w:rPr>
            <w:rFonts w:ascii="Times New Roman" w:eastAsia="Times New Roman" w:hAnsi="Times New Roman" w:cs="Times New Roman"/>
            <w:i/>
            <w:sz w:val="24"/>
            <w:szCs w:val="24"/>
          </w:rPr>
          <w:t>Director</w:t>
        </w:r>
      </w:ins>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lastRenderedPageBreak/>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5" w:name="_Toc503364210"/>
            <w:r w:rsidRPr="0004651B">
              <w:rPr>
                <w:rFonts w:ascii="Times New Roman Bold" w:eastAsia="Times New Roman" w:hAnsi="Times New Roman Bold" w:cs="Times New Roman"/>
                <w:kern w:val="28"/>
                <w:sz w:val="40"/>
                <w:szCs w:val="40"/>
                <w:lang w:val="en-GB"/>
              </w:rPr>
              <w:t>Price Schedule 1</w:t>
            </w:r>
            <w:bookmarkEnd w:id="55"/>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6"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56"/>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0C8C77A6" w:rsidR="00EB78BA" w:rsidRPr="0004651B" w:rsidRDefault="006B6D01" w:rsidP="0004651B">
            <w:pPr>
              <w:suppressAutoHyphens/>
              <w:spacing w:after="0" w:line="240" w:lineRule="auto"/>
              <w:rPr>
                <w:rFonts w:ascii="Times New Roman" w:eastAsia="Times New Roman" w:hAnsi="Times New Roman" w:cs="Times New Roman"/>
                <w:i/>
                <w:iCs/>
                <w:sz w:val="20"/>
                <w:szCs w:val="24"/>
              </w:rPr>
            </w:pPr>
            <w:ins w:id="57" w:author="maritas" w:date="2020-05-11T22:49:00Z">
              <w:r>
                <w:rPr>
                  <w:rFonts w:ascii="Times New Roman" w:eastAsia="Times New Roman" w:hAnsi="Times New Roman" w:cs="Times New Roman"/>
                  <w:i/>
                  <w:iCs/>
                  <w:sz w:val="16"/>
                  <w:szCs w:val="24"/>
                </w:rPr>
                <w:t>1.</w:t>
              </w:r>
            </w:ins>
            <w:del w:id="58" w:author="maritas" w:date="2020-05-11T22:49:00Z">
              <w:r w:rsidR="00EB78BA" w:rsidRPr="0004651B" w:rsidDel="006B6D01">
                <w:rPr>
                  <w:rFonts w:ascii="Times New Roman" w:eastAsia="Times New Roman" w:hAnsi="Times New Roman" w:cs="Times New Roman"/>
                  <w:i/>
                  <w:iCs/>
                  <w:sz w:val="16"/>
                  <w:szCs w:val="24"/>
                </w:rPr>
                <w:delText>[insert number of the item]</w:delText>
              </w:r>
            </w:del>
          </w:p>
        </w:tc>
        <w:tc>
          <w:tcPr>
            <w:tcW w:w="2965" w:type="dxa"/>
            <w:tcBorders>
              <w:top w:val="single" w:sz="6" w:space="0" w:color="auto"/>
              <w:left w:val="single" w:sz="6" w:space="0" w:color="auto"/>
              <w:bottom w:val="single" w:sz="6" w:space="0" w:color="auto"/>
              <w:right w:val="single" w:sz="6" w:space="0" w:color="auto"/>
            </w:tcBorders>
          </w:tcPr>
          <w:p w14:paraId="0EDE4E74" w14:textId="57CEAFA2" w:rsidR="00EB78BA" w:rsidRPr="0004651B" w:rsidRDefault="00EB78BA" w:rsidP="006B6D01">
            <w:pPr>
              <w:suppressAutoHyphens/>
              <w:spacing w:after="0" w:line="240" w:lineRule="auto"/>
              <w:rPr>
                <w:rFonts w:ascii="Times New Roman" w:eastAsia="Times New Roman" w:hAnsi="Times New Roman" w:cs="Times New Roman"/>
                <w:i/>
                <w:iCs/>
                <w:sz w:val="20"/>
                <w:szCs w:val="24"/>
              </w:rPr>
            </w:pPr>
            <w:del w:id="59" w:author="maritas" w:date="2020-05-11T22:49:00Z">
              <w:r w:rsidRPr="0004651B" w:rsidDel="006B6D01">
                <w:rPr>
                  <w:rFonts w:ascii="Times New Roman" w:eastAsia="Times New Roman" w:hAnsi="Times New Roman" w:cs="Times New Roman"/>
                  <w:i/>
                  <w:iCs/>
                  <w:sz w:val="16"/>
                  <w:szCs w:val="24"/>
                </w:rPr>
                <w:delText>[insert name of Good]</w:delText>
              </w:r>
            </w:del>
            <w:ins w:id="60" w:author="maritas" w:date="2020-05-11T22:52:00Z">
              <w:r w:rsidR="006B6D01">
                <w:rPr>
                  <w:rFonts w:ascii="Times New Roman" w:eastAsia="Times New Roman" w:hAnsi="Times New Roman" w:cs="Times New Roman"/>
                  <w:i/>
                  <w:iCs/>
                  <w:sz w:val="16"/>
                  <w:szCs w:val="24"/>
                </w:rPr>
                <w:t xml:space="preserve"> Critical c</w:t>
              </w:r>
            </w:ins>
            <w:ins w:id="61" w:author="maritas" w:date="2020-05-11T22:49:00Z">
              <w:r w:rsidR="006B6D01">
                <w:rPr>
                  <w:rFonts w:ascii="Times New Roman" w:eastAsia="Times New Roman" w:hAnsi="Times New Roman" w:cs="Times New Roman"/>
                  <w:i/>
                  <w:iCs/>
                  <w:sz w:val="16"/>
                  <w:szCs w:val="24"/>
                </w:rPr>
                <w:t xml:space="preserve">are </w:t>
              </w:r>
              <w:proofErr w:type="spellStart"/>
              <w:r w:rsidR="006B6D01">
                <w:rPr>
                  <w:rFonts w:ascii="Times New Roman" w:eastAsia="Times New Roman" w:hAnsi="Times New Roman" w:cs="Times New Roman"/>
                  <w:i/>
                  <w:iCs/>
                  <w:sz w:val="16"/>
                  <w:szCs w:val="24"/>
                </w:rPr>
                <w:t>ventialtor</w:t>
              </w:r>
            </w:ins>
            <w:proofErr w:type="spellEnd"/>
            <w:ins w:id="62" w:author="maritas" w:date="2020-05-11T22:50:00Z">
              <w:r w:rsidR="006B6D01">
                <w:rPr>
                  <w:rFonts w:ascii="Times New Roman" w:eastAsia="Times New Roman" w:hAnsi="Times New Roman" w:cs="Times New Roman"/>
                  <w:i/>
                  <w:iCs/>
                  <w:sz w:val="16"/>
                  <w:szCs w:val="24"/>
                </w:rPr>
                <w:t xml:space="preserve"> </w:t>
              </w:r>
              <w:proofErr w:type="spellStart"/>
              <w:r w:rsidR="006B6D01" w:rsidRPr="006B6D01">
                <w:rPr>
                  <w:rFonts w:ascii="Times New Roman" w:eastAsia="Times New Roman" w:hAnsi="Times New Roman" w:cs="Times New Roman"/>
                  <w:i/>
                  <w:iCs/>
                  <w:sz w:val="16"/>
                  <w:szCs w:val="24"/>
                </w:rPr>
                <w:t>Synovent</w:t>
              </w:r>
              <w:proofErr w:type="spellEnd"/>
              <w:r w:rsidR="006B6D01" w:rsidRPr="006B6D01">
                <w:rPr>
                  <w:rFonts w:ascii="Times New Roman" w:eastAsia="Times New Roman" w:hAnsi="Times New Roman" w:cs="Times New Roman"/>
                  <w:i/>
                  <w:iCs/>
                  <w:sz w:val="16"/>
                  <w:szCs w:val="24"/>
                </w:rPr>
                <w:t xml:space="preserve">   E5</w:t>
              </w:r>
            </w:ins>
          </w:p>
        </w:tc>
        <w:tc>
          <w:tcPr>
            <w:tcW w:w="1080" w:type="dxa"/>
            <w:tcBorders>
              <w:top w:val="single" w:sz="6" w:space="0" w:color="auto"/>
              <w:left w:val="single" w:sz="6" w:space="0" w:color="auto"/>
              <w:right w:val="single" w:sz="6" w:space="0" w:color="auto"/>
            </w:tcBorders>
          </w:tcPr>
          <w:p w14:paraId="01746A0C" w14:textId="4381230A" w:rsidR="00EB78BA" w:rsidRPr="0004651B" w:rsidRDefault="00F179F0" w:rsidP="0004651B">
            <w:pPr>
              <w:suppressAutoHyphens/>
              <w:spacing w:after="0" w:line="240" w:lineRule="auto"/>
              <w:rPr>
                <w:rFonts w:ascii="Times New Roman" w:eastAsia="Times New Roman" w:hAnsi="Times New Roman" w:cs="Times New Roman"/>
                <w:i/>
                <w:iCs/>
                <w:sz w:val="16"/>
                <w:szCs w:val="24"/>
              </w:rPr>
            </w:pPr>
            <w:ins w:id="63" w:author="maritas" w:date="2020-05-11T23:23:00Z">
              <w:r>
                <w:rPr>
                  <w:rFonts w:ascii="Sylfaen" w:eastAsia="Times New Roman" w:hAnsi="Sylfaen" w:cs="Times New Roman"/>
                  <w:i/>
                  <w:iCs/>
                  <w:sz w:val="16"/>
                  <w:szCs w:val="24"/>
                  <w:lang w:val="ka-GE"/>
                </w:rPr>
                <w:t xml:space="preserve">35 </w:t>
              </w:r>
              <w:r>
                <w:rPr>
                  <w:rFonts w:ascii="Sylfaen" w:eastAsia="Times New Roman" w:hAnsi="Sylfaen" w:cs="Times New Roman"/>
                  <w:i/>
                  <w:iCs/>
                  <w:sz w:val="16"/>
                  <w:szCs w:val="24"/>
                </w:rPr>
                <w:t>days after the prepayment</w:t>
              </w:r>
            </w:ins>
            <w:del w:id="64" w:author="maritas" w:date="2020-05-11T23:23:00Z">
              <w:r w:rsidR="00EB78BA" w:rsidRPr="0004651B" w:rsidDel="00F179F0">
                <w:rPr>
                  <w:rFonts w:ascii="Times New Roman" w:eastAsia="Times New Roman" w:hAnsi="Times New Roman" w:cs="Times New Roman"/>
                  <w:i/>
                  <w:iCs/>
                  <w:sz w:val="16"/>
                  <w:szCs w:val="24"/>
                </w:rPr>
                <w:delText>[insert quoted Delivery Date</w:delText>
              </w:r>
              <w:r w:rsidR="00EB78BA" w:rsidDel="00F179F0">
                <w:rPr>
                  <w:rFonts w:ascii="Times New Roman" w:eastAsia="Times New Roman" w:hAnsi="Times New Roman" w:cs="Times New Roman"/>
                  <w:i/>
                  <w:iCs/>
                  <w:sz w:val="16"/>
                  <w:szCs w:val="24"/>
                </w:rPr>
                <w:delText>/ quoted phased Delivery dates if applicable</w:delText>
              </w:r>
              <w:r w:rsidR="00EB78BA" w:rsidRPr="0004651B" w:rsidDel="00F179F0">
                <w:rPr>
                  <w:rFonts w:ascii="Times New Roman" w:eastAsia="Times New Roman" w:hAnsi="Times New Roman" w:cs="Times New Roman"/>
                  <w:i/>
                  <w:iCs/>
                  <w:sz w:val="16"/>
                  <w:szCs w:val="24"/>
                </w:rPr>
                <w:delText>]</w:delText>
              </w:r>
            </w:del>
          </w:p>
        </w:tc>
        <w:tc>
          <w:tcPr>
            <w:tcW w:w="810" w:type="dxa"/>
            <w:tcBorders>
              <w:top w:val="single" w:sz="6" w:space="0" w:color="auto"/>
              <w:left w:val="single" w:sz="6" w:space="0" w:color="auto"/>
              <w:right w:val="single" w:sz="6" w:space="0" w:color="auto"/>
            </w:tcBorders>
          </w:tcPr>
          <w:p w14:paraId="6A1500C9" w14:textId="04CF633F" w:rsidR="00EB78BA" w:rsidRPr="0004651B" w:rsidRDefault="00F179F0" w:rsidP="0004651B">
            <w:pPr>
              <w:suppressAutoHyphens/>
              <w:spacing w:after="0" w:line="240" w:lineRule="auto"/>
              <w:rPr>
                <w:rFonts w:ascii="Times New Roman" w:eastAsia="Times New Roman" w:hAnsi="Times New Roman" w:cs="Times New Roman"/>
                <w:i/>
                <w:iCs/>
                <w:sz w:val="20"/>
                <w:szCs w:val="24"/>
              </w:rPr>
            </w:pPr>
            <w:ins w:id="65" w:author="maritas" w:date="2020-05-11T23:23:00Z">
              <w:r>
                <w:rPr>
                  <w:rFonts w:ascii="Times New Roman" w:eastAsia="Times New Roman" w:hAnsi="Times New Roman" w:cs="Times New Roman"/>
                  <w:i/>
                  <w:iCs/>
                  <w:sz w:val="16"/>
                  <w:szCs w:val="24"/>
                </w:rPr>
                <w:t xml:space="preserve">30 </w:t>
              </w:r>
            </w:ins>
            <w:del w:id="66" w:author="maritas" w:date="2020-05-11T23:23:00Z">
              <w:r w:rsidR="00EB78BA" w:rsidRPr="0004651B" w:rsidDel="00F179F0">
                <w:rPr>
                  <w:rFonts w:ascii="Times New Roman" w:eastAsia="Times New Roman" w:hAnsi="Times New Roman" w:cs="Times New Roman"/>
                  <w:i/>
                  <w:iCs/>
                  <w:sz w:val="16"/>
                  <w:szCs w:val="24"/>
                </w:rPr>
                <w:delText>[insert number of units to be supplied and name of the physical unit]</w:delText>
              </w:r>
            </w:del>
          </w:p>
        </w:tc>
        <w:tc>
          <w:tcPr>
            <w:tcW w:w="1080" w:type="dxa"/>
            <w:tcBorders>
              <w:top w:val="single" w:sz="6" w:space="0" w:color="auto"/>
              <w:left w:val="single" w:sz="6" w:space="0" w:color="auto"/>
              <w:bottom w:val="single" w:sz="6" w:space="0" w:color="auto"/>
              <w:right w:val="single" w:sz="6" w:space="0" w:color="auto"/>
            </w:tcBorders>
          </w:tcPr>
          <w:p w14:paraId="42CC023A" w14:textId="62DC8CA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del w:id="67" w:author="maritas" w:date="2020-05-11T23:24:00Z">
              <w:r w:rsidRPr="0004651B" w:rsidDel="00F179F0">
                <w:rPr>
                  <w:rFonts w:ascii="Times New Roman" w:eastAsia="Times New Roman" w:hAnsi="Times New Roman" w:cs="Times New Roman"/>
                  <w:i/>
                  <w:iCs/>
                  <w:sz w:val="16"/>
                  <w:szCs w:val="24"/>
                </w:rPr>
                <w:delText>[insert EXW unit price]</w:delText>
              </w:r>
            </w:del>
            <w:ins w:id="68" w:author="maritas" w:date="2020-05-11T23:24:00Z">
              <w:del w:id="69" w:author="M-TECH" w:date="2020-05-18T14:21:00Z">
                <w:r w:rsidR="00F179F0" w:rsidDel="005067E6">
                  <w:rPr>
                    <w:rFonts w:ascii="Times New Roman" w:eastAsia="Times New Roman" w:hAnsi="Times New Roman" w:cs="Times New Roman"/>
                    <w:i/>
                    <w:iCs/>
                    <w:sz w:val="16"/>
                    <w:szCs w:val="24"/>
                  </w:rPr>
                  <w:delText>13</w:delText>
                </w:r>
              </w:del>
            </w:ins>
            <w:ins w:id="70" w:author="maritas" w:date="2020-05-12T09:46:00Z">
              <w:del w:id="71" w:author="M-TECH" w:date="2020-05-18T14:21:00Z">
                <w:r w:rsidR="00AF2FCF" w:rsidDel="005067E6">
                  <w:rPr>
                    <w:rFonts w:ascii="Sylfaen" w:eastAsia="Times New Roman" w:hAnsi="Sylfaen" w:cs="Times New Roman"/>
                    <w:i/>
                    <w:iCs/>
                    <w:sz w:val="16"/>
                    <w:szCs w:val="24"/>
                    <w:lang w:val="ka-GE"/>
                  </w:rPr>
                  <w:delText>,</w:delText>
                </w:r>
              </w:del>
            </w:ins>
            <w:ins w:id="72" w:author="maritas" w:date="2020-05-11T23:24:00Z">
              <w:del w:id="73" w:author="M-TECH" w:date="2020-05-18T14:21:00Z">
                <w:r w:rsidR="00F179F0" w:rsidDel="005067E6">
                  <w:rPr>
                    <w:rFonts w:ascii="Times New Roman" w:eastAsia="Times New Roman" w:hAnsi="Times New Roman" w:cs="Times New Roman"/>
                    <w:i/>
                    <w:iCs/>
                    <w:sz w:val="16"/>
                    <w:szCs w:val="24"/>
                  </w:rPr>
                  <w:delText>500</w:delText>
                </w:r>
              </w:del>
            </w:ins>
            <w:ins w:id="74" w:author="M-TECH" w:date="2020-05-18T14:21:00Z">
              <w:r w:rsidR="005067E6">
                <w:rPr>
                  <w:rFonts w:ascii="Times New Roman" w:eastAsia="Times New Roman" w:hAnsi="Times New Roman" w:cs="Times New Roman"/>
                  <w:i/>
                  <w:iCs/>
                  <w:sz w:val="16"/>
                  <w:szCs w:val="24"/>
                </w:rPr>
                <w:t xml:space="preserve"> 12,966.6</w:t>
              </w:r>
            </w:ins>
            <w:ins w:id="75" w:author="M-TECH" w:date="2020-05-18T14:26:00Z">
              <w:r w:rsidR="009A2C86">
                <w:rPr>
                  <w:rFonts w:ascii="Times New Roman" w:eastAsia="Times New Roman" w:hAnsi="Times New Roman" w:cs="Times New Roman"/>
                  <w:i/>
                  <w:iCs/>
                  <w:sz w:val="16"/>
                  <w:szCs w:val="24"/>
                </w:rPr>
                <w:t>7</w:t>
              </w:r>
            </w:ins>
            <w:ins w:id="76" w:author="M-TECH" w:date="2020-05-18T14:22:00Z">
              <w:r w:rsidR="005067E6">
                <w:rPr>
                  <w:rFonts w:ascii="Times New Roman" w:eastAsia="Times New Roman" w:hAnsi="Times New Roman" w:cs="Times New Roman"/>
                  <w:i/>
                  <w:iCs/>
                  <w:sz w:val="16"/>
                  <w:szCs w:val="24"/>
                </w:rPr>
                <w:t xml:space="preserve">USD </w:t>
              </w:r>
            </w:ins>
            <w:ins w:id="77" w:author="maritas" w:date="2020-05-11T23:24:00Z">
              <w:del w:id="78" w:author="M-TECH" w:date="2020-05-18T14:22:00Z">
                <w:r w:rsidR="00F179F0" w:rsidDel="005067E6">
                  <w:rPr>
                    <w:rFonts w:ascii="Times New Roman" w:eastAsia="Times New Roman" w:hAnsi="Times New Roman" w:cs="Times New Roman"/>
                    <w:i/>
                    <w:iCs/>
                    <w:sz w:val="16"/>
                    <w:szCs w:val="24"/>
                  </w:rPr>
                  <w:delText>$</w:delText>
                </w:r>
              </w:del>
            </w:ins>
            <w:bookmarkStart w:id="79" w:name="_GoBack"/>
            <w:bookmarkEnd w:id="79"/>
          </w:p>
        </w:tc>
        <w:tc>
          <w:tcPr>
            <w:tcW w:w="1170" w:type="dxa"/>
            <w:tcBorders>
              <w:top w:val="single" w:sz="6" w:space="0" w:color="auto"/>
              <w:left w:val="single" w:sz="6" w:space="0" w:color="auto"/>
              <w:bottom w:val="single" w:sz="6" w:space="0" w:color="auto"/>
              <w:right w:val="single" w:sz="6" w:space="0" w:color="auto"/>
            </w:tcBorders>
          </w:tcPr>
          <w:p w14:paraId="277E3CE5" w14:textId="73386F09" w:rsidR="00EB78BA" w:rsidRPr="0004651B" w:rsidRDefault="00F179F0" w:rsidP="00A8319D">
            <w:pPr>
              <w:suppressAutoHyphens/>
              <w:spacing w:after="0" w:line="240" w:lineRule="auto"/>
              <w:rPr>
                <w:rFonts w:ascii="Times New Roman" w:eastAsia="Times New Roman" w:hAnsi="Times New Roman" w:cs="Times New Roman"/>
                <w:i/>
                <w:iCs/>
                <w:sz w:val="16"/>
                <w:szCs w:val="24"/>
              </w:rPr>
            </w:pPr>
            <w:ins w:id="80" w:author="maritas" w:date="2020-05-11T23:24:00Z">
              <w:del w:id="81" w:author="M-TECH" w:date="2020-05-18T14:21:00Z">
                <w:r w:rsidDel="005067E6">
                  <w:rPr>
                    <w:rFonts w:ascii="Times New Roman" w:eastAsia="Times New Roman" w:hAnsi="Times New Roman" w:cs="Times New Roman"/>
                    <w:i/>
                    <w:iCs/>
                    <w:sz w:val="16"/>
                    <w:szCs w:val="24"/>
                  </w:rPr>
                  <w:delText>405</w:delText>
                </w:r>
              </w:del>
            </w:ins>
            <w:ins w:id="82" w:author="maritas" w:date="2020-05-11T23:32:00Z">
              <w:del w:id="83" w:author="M-TECH" w:date="2020-05-18T14:21:00Z">
                <w:r w:rsidR="00A8319D" w:rsidDel="005067E6">
                  <w:rPr>
                    <w:rFonts w:ascii="Times New Roman" w:eastAsia="Times New Roman" w:hAnsi="Times New Roman" w:cs="Times New Roman"/>
                    <w:i/>
                    <w:iCs/>
                    <w:sz w:val="16"/>
                    <w:szCs w:val="24"/>
                  </w:rPr>
                  <w:delText>,</w:delText>
                </w:r>
              </w:del>
            </w:ins>
            <w:ins w:id="84" w:author="maritas" w:date="2020-05-11T23:24:00Z">
              <w:del w:id="85" w:author="M-TECH" w:date="2020-05-18T14:21:00Z">
                <w:r w:rsidDel="005067E6">
                  <w:rPr>
                    <w:rFonts w:ascii="Times New Roman" w:eastAsia="Times New Roman" w:hAnsi="Times New Roman" w:cs="Times New Roman"/>
                    <w:i/>
                    <w:iCs/>
                    <w:sz w:val="16"/>
                    <w:szCs w:val="24"/>
                  </w:rPr>
                  <w:delText>000</w:delText>
                </w:r>
              </w:del>
            </w:ins>
            <w:ins w:id="86" w:author="M-TECH" w:date="2020-05-18T14:21:00Z">
              <w:r w:rsidR="005067E6">
                <w:rPr>
                  <w:rFonts w:ascii="Times New Roman" w:eastAsia="Times New Roman" w:hAnsi="Times New Roman" w:cs="Times New Roman"/>
                  <w:i/>
                  <w:iCs/>
                  <w:sz w:val="16"/>
                  <w:szCs w:val="24"/>
                </w:rPr>
                <w:t>389.000</w:t>
              </w:r>
            </w:ins>
            <w:ins w:id="87" w:author="M-TECH" w:date="2020-05-18T14:22:00Z">
              <w:r w:rsidR="005067E6">
                <w:rPr>
                  <w:rFonts w:ascii="Times New Roman" w:eastAsia="Times New Roman" w:hAnsi="Times New Roman" w:cs="Times New Roman"/>
                  <w:i/>
                  <w:iCs/>
                  <w:sz w:val="16"/>
                  <w:szCs w:val="24"/>
                </w:rPr>
                <w:t xml:space="preserve"> </w:t>
              </w:r>
            </w:ins>
            <w:ins w:id="88" w:author="maritas" w:date="2020-05-11T23:33:00Z">
              <w:r w:rsidR="00A8319D">
                <w:rPr>
                  <w:rFonts w:ascii="Times New Roman" w:eastAsia="Times New Roman" w:hAnsi="Times New Roman" w:cs="Times New Roman"/>
                  <w:i/>
                  <w:iCs/>
                  <w:sz w:val="16"/>
                  <w:szCs w:val="24"/>
                </w:rPr>
                <w:t>USD</w:t>
              </w:r>
            </w:ins>
            <w:del w:id="89" w:author="maritas" w:date="2020-05-11T23:24:00Z">
              <w:r w:rsidR="00EB78BA" w:rsidRPr="0004651B" w:rsidDel="00F179F0">
                <w:rPr>
                  <w:rFonts w:ascii="Times New Roman" w:eastAsia="Times New Roman" w:hAnsi="Times New Roman" w:cs="Times New Roman"/>
                  <w:i/>
                  <w:iCs/>
                  <w:sz w:val="16"/>
                  <w:szCs w:val="24"/>
                </w:rPr>
                <w:delText>[insert total EXW price per line item]</w:delText>
              </w:r>
            </w:del>
          </w:p>
        </w:tc>
        <w:tc>
          <w:tcPr>
            <w:tcW w:w="1890" w:type="dxa"/>
            <w:tcBorders>
              <w:top w:val="single" w:sz="6" w:space="0" w:color="auto"/>
              <w:left w:val="single" w:sz="6" w:space="0" w:color="auto"/>
              <w:bottom w:val="single" w:sz="6" w:space="0" w:color="auto"/>
              <w:right w:val="single" w:sz="6" w:space="0" w:color="auto"/>
            </w:tcBorders>
          </w:tcPr>
          <w:p w14:paraId="30F2DE28" w14:textId="06380350" w:rsidR="00EB78BA" w:rsidRPr="0004651B" w:rsidRDefault="00A8319D" w:rsidP="00A8319D">
            <w:pPr>
              <w:suppressAutoHyphens/>
              <w:spacing w:after="0" w:line="240" w:lineRule="auto"/>
              <w:rPr>
                <w:rFonts w:ascii="Times New Roman" w:eastAsia="Times New Roman" w:hAnsi="Times New Roman" w:cs="Times New Roman"/>
                <w:i/>
                <w:iCs/>
                <w:sz w:val="16"/>
                <w:szCs w:val="24"/>
              </w:rPr>
            </w:pPr>
            <w:ins w:id="90" w:author="maritas" w:date="2020-05-11T23:32:00Z">
              <w:r>
                <w:rPr>
                  <w:rFonts w:ascii="Times New Roman" w:eastAsia="Times New Roman" w:hAnsi="Times New Roman" w:cs="Times New Roman"/>
                  <w:i/>
                  <w:iCs/>
                  <w:sz w:val="16"/>
                  <w:szCs w:val="24"/>
                </w:rPr>
                <w:t>208</w:t>
              </w:r>
            </w:ins>
            <w:ins w:id="91" w:author="maritas" w:date="2020-05-11T23:33:00Z">
              <w:r>
                <w:rPr>
                  <w:rFonts w:ascii="Times New Roman" w:eastAsia="Times New Roman" w:hAnsi="Times New Roman" w:cs="Times New Roman"/>
                  <w:i/>
                  <w:iCs/>
                  <w:sz w:val="16"/>
                  <w:szCs w:val="24"/>
                </w:rPr>
                <w:t>USD</w:t>
              </w:r>
            </w:ins>
            <w:ins w:id="92" w:author="M-TECH" w:date="2020-05-18T14:22:00Z">
              <w:r w:rsidR="005067E6">
                <w:rPr>
                  <w:rFonts w:ascii="Times New Roman" w:eastAsia="Times New Roman" w:hAnsi="Times New Roman" w:cs="Times New Roman"/>
                  <w:i/>
                  <w:iCs/>
                  <w:sz w:val="16"/>
                  <w:szCs w:val="24"/>
                </w:rPr>
                <w:t xml:space="preserve"> for the inland transportation and 15000USD for the transportation </w:t>
              </w:r>
            </w:ins>
            <w:ins w:id="93" w:author="M-TECH" w:date="2020-05-18T14:23:00Z">
              <w:r w:rsidR="005067E6">
                <w:rPr>
                  <w:rFonts w:ascii="Times New Roman" w:eastAsia="Times New Roman" w:hAnsi="Times New Roman" w:cs="Times New Roman"/>
                  <w:i/>
                  <w:iCs/>
                  <w:sz w:val="16"/>
                  <w:szCs w:val="24"/>
                </w:rPr>
                <w:t>from China to Georgia</w:t>
              </w:r>
            </w:ins>
            <w:del w:id="94" w:author="maritas" w:date="2020-05-11T23:32:00Z">
              <w:r w:rsidR="00EB78BA" w:rsidRPr="0004651B" w:rsidDel="00A8319D">
                <w:rPr>
                  <w:rFonts w:ascii="Times New Roman" w:eastAsia="Times New Roman" w:hAnsi="Times New Roman" w:cs="Times New Roman"/>
                  <w:i/>
                  <w:iCs/>
                  <w:sz w:val="16"/>
                  <w:szCs w:val="24"/>
                </w:rPr>
                <w:delText>[insert the corresponding price per line item]</w:delText>
              </w:r>
            </w:del>
          </w:p>
        </w:tc>
        <w:tc>
          <w:tcPr>
            <w:tcW w:w="1615" w:type="dxa"/>
            <w:tcBorders>
              <w:top w:val="single" w:sz="6" w:space="0" w:color="auto"/>
              <w:left w:val="single" w:sz="6" w:space="0" w:color="auto"/>
              <w:bottom w:val="single" w:sz="6" w:space="0" w:color="auto"/>
              <w:right w:val="single" w:sz="6" w:space="0" w:color="auto"/>
            </w:tcBorders>
          </w:tcPr>
          <w:p w14:paraId="70416A83" w14:textId="17EA72DD" w:rsidR="00EB78BA" w:rsidRPr="0004651B" w:rsidRDefault="00F179F0" w:rsidP="0004651B">
            <w:pPr>
              <w:suppressAutoHyphens/>
              <w:spacing w:after="0" w:line="240" w:lineRule="auto"/>
              <w:rPr>
                <w:rFonts w:ascii="Times New Roman" w:eastAsia="Times New Roman" w:hAnsi="Times New Roman" w:cs="Times New Roman"/>
                <w:i/>
                <w:iCs/>
                <w:sz w:val="16"/>
                <w:szCs w:val="24"/>
              </w:rPr>
            </w:pPr>
            <w:ins w:id="95" w:author="maritas" w:date="2020-05-11T23:25:00Z">
              <w:del w:id="96" w:author="M-TECH" w:date="2020-05-18T14:20:00Z">
                <w:r w:rsidDel="005067E6">
                  <w:rPr>
                    <w:rFonts w:ascii="Times New Roman" w:eastAsia="Times New Roman" w:hAnsi="Times New Roman" w:cs="Times New Roman"/>
                    <w:i/>
                    <w:iCs/>
                    <w:sz w:val="16"/>
                    <w:szCs w:val="24"/>
                  </w:rPr>
                  <w:delText>None</w:delText>
                </w:r>
              </w:del>
            </w:ins>
            <w:ins w:id="97" w:author="M-TECH" w:date="2020-05-18T14:20:00Z">
              <w:r w:rsidR="005067E6">
                <w:rPr>
                  <w:rFonts w:ascii="Times New Roman" w:eastAsia="Times New Roman" w:hAnsi="Times New Roman" w:cs="Times New Roman"/>
                  <w:i/>
                  <w:iCs/>
                  <w:sz w:val="16"/>
                  <w:szCs w:val="24"/>
                </w:rPr>
                <w:t>792USD</w:t>
              </w:r>
            </w:ins>
            <w:del w:id="98" w:author="maritas" w:date="2020-05-11T23:25:00Z">
              <w:r w:rsidR="00EB78BA" w:rsidRPr="0004651B" w:rsidDel="00F179F0">
                <w:rPr>
                  <w:rFonts w:ascii="Times New Roman" w:eastAsia="Times New Roman" w:hAnsi="Times New Roman" w:cs="Times New Roman"/>
                  <w:i/>
                  <w:iCs/>
                  <w:sz w:val="16"/>
                  <w:szCs w:val="24"/>
                </w:rPr>
                <w:delText>[insert sales and other taxes payable per line item if Contract is awarded]</w:delText>
              </w:r>
            </w:del>
          </w:p>
        </w:tc>
        <w:tc>
          <w:tcPr>
            <w:tcW w:w="1715" w:type="dxa"/>
            <w:tcBorders>
              <w:top w:val="single" w:sz="6" w:space="0" w:color="auto"/>
              <w:left w:val="single" w:sz="6" w:space="0" w:color="auto"/>
              <w:bottom w:val="single" w:sz="6" w:space="0" w:color="auto"/>
              <w:right w:val="double" w:sz="6" w:space="0" w:color="auto"/>
            </w:tcBorders>
          </w:tcPr>
          <w:p w14:paraId="18A01675" w14:textId="2757D030" w:rsidR="00EB78BA" w:rsidRPr="0004651B" w:rsidRDefault="00A8319D" w:rsidP="0004651B">
            <w:pPr>
              <w:suppressAutoHyphens/>
              <w:spacing w:after="0" w:line="240" w:lineRule="auto"/>
              <w:rPr>
                <w:rFonts w:ascii="Times New Roman" w:eastAsia="Times New Roman" w:hAnsi="Times New Roman" w:cs="Times New Roman"/>
                <w:i/>
                <w:iCs/>
                <w:sz w:val="16"/>
                <w:szCs w:val="24"/>
              </w:rPr>
            </w:pPr>
            <w:ins w:id="99" w:author="maritas" w:date="2020-05-11T23:32:00Z">
              <w:r>
                <w:rPr>
                  <w:rFonts w:ascii="Times New Roman" w:eastAsia="Times New Roman" w:hAnsi="Times New Roman" w:cs="Times New Roman"/>
                  <w:i/>
                  <w:iCs/>
                  <w:sz w:val="16"/>
                  <w:szCs w:val="24"/>
                </w:rPr>
                <w:t>405,</w:t>
              </w:r>
              <w:del w:id="100" w:author="M-TECH" w:date="2020-05-18T14:19:00Z">
                <w:r w:rsidDel="005067E6">
                  <w:rPr>
                    <w:rFonts w:ascii="Times New Roman" w:eastAsia="Times New Roman" w:hAnsi="Times New Roman" w:cs="Times New Roman"/>
                    <w:i/>
                    <w:iCs/>
                    <w:sz w:val="16"/>
                    <w:szCs w:val="24"/>
                  </w:rPr>
                  <w:delText>208</w:delText>
                </w:r>
              </w:del>
            </w:ins>
            <w:ins w:id="101" w:author="M-TECH" w:date="2020-05-18T14:19:00Z">
              <w:r w:rsidR="005067E6">
                <w:rPr>
                  <w:rFonts w:ascii="Times New Roman" w:eastAsia="Times New Roman" w:hAnsi="Times New Roman" w:cs="Times New Roman"/>
                  <w:i/>
                  <w:iCs/>
                  <w:sz w:val="16"/>
                  <w:szCs w:val="24"/>
                </w:rPr>
                <w:t>000</w:t>
              </w:r>
            </w:ins>
            <w:ins w:id="102" w:author="maritas" w:date="2020-05-11T23:33:00Z">
              <w:r>
                <w:rPr>
                  <w:rFonts w:ascii="Times New Roman" w:eastAsia="Times New Roman" w:hAnsi="Times New Roman" w:cs="Times New Roman"/>
                  <w:i/>
                  <w:iCs/>
                  <w:sz w:val="16"/>
                  <w:szCs w:val="24"/>
                </w:rPr>
                <w:t>USD</w:t>
              </w:r>
            </w:ins>
            <w:del w:id="103" w:author="maritas" w:date="2020-05-11T23:26:00Z">
              <w:r w:rsidR="00EB78BA" w:rsidRPr="0004651B" w:rsidDel="00F179F0">
                <w:rPr>
                  <w:rFonts w:ascii="Times New Roman" w:eastAsia="Times New Roman" w:hAnsi="Times New Roman" w:cs="Times New Roman"/>
                  <w:i/>
                  <w:iCs/>
                  <w:sz w:val="16"/>
                  <w:szCs w:val="24"/>
                </w:rPr>
                <w:delText>[insert total price per item]</w:delText>
              </w:r>
            </w:del>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11E169DD" w:rsidR="009D2558" w:rsidRPr="0004651B" w:rsidRDefault="00A8319D" w:rsidP="0004651B">
            <w:pPr>
              <w:suppressAutoHyphens/>
              <w:spacing w:before="60" w:after="60" w:line="240" w:lineRule="auto"/>
              <w:rPr>
                <w:rFonts w:ascii="Times New Roman" w:eastAsia="Times New Roman" w:hAnsi="Times New Roman" w:cs="Times New Roman"/>
                <w:sz w:val="20"/>
                <w:szCs w:val="24"/>
              </w:rPr>
            </w:pPr>
            <w:ins w:id="104" w:author="maritas" w:date="2020-05-11T23:33:00Z">
              <w:del w:id="105" w:author="M-TECH" w:date="2020-05-18T14:24:00Z">
                <w:r w:rsidDel="005067E6">
                  <w:rPr>
                    <w:rFonts w:ascii="Times New Roman" w:eastAsia="Times New Roman" w:hAnsi="Times New Roman" w:cs="Times New Roman"/>
                    <w:sz w:val="20"/>
                    <w:szCs w:val="24"/>
                  </w:rPr>
                  <w:delText>405,208</w:delText>
                </w:r>
              </w:del>
            </w:ins>
            <w:ins w:id="106" w:author="M-TECH" w:date="2020-05-18T14:24:00Z">
              <w:r w:rsidR="005067E6">
                <w:rPr>
                  <w:rFonts w:ascii="Times New Roman" w:eastAsia="Times New Roman" w:hAnsi="Times New Roman" w:cs="Times New Roman"/>
                  <w:sz w:val="20"/>
                  <w:szCs w:val="24"/>
                </w:rPr>
                <w:t>405 000</w:t>
              </w:r>
            </w:ins>
            <w:ins w:id="107" w:author="maritas" w:date="2020-05-11T23:33:00Z">
              <w:r>
                <w:rPr>
                  <w:rFonts w:ascii="Times New Roman" w:eastAsia="Times New Roman" w:hAnsi="Times New Roman" w:cs="Times New Roman"/>
                  <w:sz w:val="20"/>
                  <w:szCs w:val="24"/>
                </w:rPr>
                <w:t>USD</w:t>
              </w:r>
            </w:ins>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0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0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61B481E5"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ins w:id="109" w:author="maritas" w:date="2020-05-11T23:43:00Z">
              <w:r>
                <w:rPr>
                  <w:rFonts w:ascii="Times New Roman" w:eastAsia="Times New Roman" w:hAnsi="Times New Roman" w:cs="Times New Roman"/>
                  <w:i/>
                  <w:iCs/>
                  <w:sz w:val="16"/>
                  <w:szCs w:val="24"/>
                </w:rPr>
                <w:t>1</w:t>
              </w:r>
            </w:ins>
            <w:del w:id="110" w:author="maritas" w:date="2020-05-11T23:43:00Z">
              <w:r w:rsidR="0004651B" w:rsidRPr="0004651B" w:rsidDel="00315845">
                <w:rPr>
                  <w:rFonts w:ascii="Times New Roman" w:eastAsia="Times New Roman" w:hAnsi="Times New Roman" w:cs="Times New Roman"/>
                  <w:i/>
                  <w:iCs/>
                  <w:sz w:val="16"/>
                  <w:szCs w:val="24"/>
                </w:rPr>
                <w:delText>[insert number of the item]</w:delText>
              </w:r>
            </w:del>
          </w:p>
        </w:tc>
        <w:tc>
          <w:tcPr>
            <w:tcW w:w="1278" w:type="dxa"/>
            <w:tcBorders>
              <w:top w:val="single" w:sz="6" w:space="0" w:color="auto"/>
              <w:left w:val="single" w:sz="6" w:space="0" w:color="auto"/>
              <w:bottom w:val="single" w:sz="6" w:space="0" w:color="auto"/>
              <w:right w:val="single" w:sz="6" w:space="0" w:color="auto"/>
            </w:tcBorders>
          </w:tcPr>
          <w:p w14:paraId="7F9A945B" w14:textId="64E8107F" w:rsidR="0004651B" w:rsidRPr="0004651B" w:rsidRDefault="00315845" w:rsidP="0004651B">
            <w:pPr>
              <w:suppressAutoHyphens/>
              <w:spacing w:after="0" w:line="240" w:lineRule="auto"/>
              <w:jc w:val="center"/>
              <w:rPr>
                <w:rFonts w:ascii="Times New Roman" w:eastAsia="Times New Roman" w:hAnsi="Times New Roman" w:cs="Times New Roman"/>
                <w:i/>
                <w:iCs/>
                <w:sz w:val="16"/>
                <w:szCs w:val="24"/>
              </w:rPr>
            </w:pPr>
            <w:ins w:id="111" w:author="maritas" w:date="2020-05-11T23:43:00Z">
              <w:r>
                <w:rPr>
                  <w:rFonts w:ascii="Times New Roman" w:eastAsia="Times New Roman" w:hAnsi="Times New Roman" w:cs="Times New Roman"/>
                  <w:i/>
                  <w:iCs/>
                  <w:sz w:val="16"/>
                  <w:szCs w:val="24"/>
                </w:rPr>
                <w:t>Service</w:t>
              </w:r>
            </w:ins>
          </w:p>
        </w:tc>
        <w:tc>
          <w:tcPr>
            <w:tcW w:w="2340" w:type="dxa"/>
            <w:tcBorders>
              <w:top w:val="single" w:sz="6" w:space="0" w:color="auto"/>
              <w:left w:val="single" w:sz="6" w:space="0" w:color="auto"/>
              <w:bottom w:val="single" w:sz="6" w:space="0" w:color="auto"/>
              <w:right w:val="single" w:sz="6" w:space="0" w:color="auto"/>
            </w:tcBorders>
          </w:tcPr>
          <w:p w14:paraId="683A5B1F" w14:textId="381EE1B4"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del w:id="112" w:author="maritas" w:date="2020-05-11T23:44:00Z">
              <w:r w:rsidRPr="0004651B" w:rsidDel="00315845">
                <w:rPr>
                  <w:rFonts w:ascii="Times New Roman" w:eastAsia="Times New Roman" w:hAnsi="Times New Roman" w:cs="Times New Roman"/>
                  <w:i/>
                  <w:iCs/>
                  <w:sz w:val="16"/>
                  <w:szCs w:val="24"/>
                </w:rPr>
                <w:delText>[insert name of Services]</w:delText>
              </w:r>
            </w:del>
            <w:ins w:id="113" w:author="maritas" w:date="2020-05-11T23:44:00Z">
              <w:r w:rsidR="00315845">
                <w:rPr>
                  <w:rFonts w:ascii="Times New Roman" w:eastAsia="Times New Roman" w:hAnsi="Times New Roman" w:cs="Times New Roman"/>
                  <w:i/>
                  <w:iCs/>
                  <w:sz w:val="16"/>
                  <w:szCs w:val="24"/>
                </w:rPr>
                <w:t>-Installation and Personnel Training</w:t>
              </w:r>
            </w:ins>
          </w:p>
        </w:tc>
        <w:tc>
          <w:tcPr>
            <w:tcW w:w="1170" w:type="dxa"/>
            <w:tcBorders>
              <w:top w:val="single" w:sz="6" w:space="0" w:color="auto"/>
              <w:left w:val="single" w:sz="6" w:space="0" w:color="auto"/>
              <w:bottom w:val="single" w:sz="6" w:space="0" w:color="auto"/>
              <w:right w:val="single" w:sz="6" w:space="0" w:color="auto"/>
            </w:tcBorders>
          </w:tcPr>
          <w:p w14:paraId="21C69C0A" w14:textId="1C3B249E"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ins w:id="114" w:author="maritas" w:date="2020-05-11T23:44:00Z">
              <w:r>
                <w:rPr>
                  <w:rFonts w:ascii="Times New Roman" w:eastAsia="Times New Roman" w:hAnsi="Times New Roman" w:cs="Times New Roman"/>
                  <w:i/>
                  <w:iCs/>
                  <w:sz w:val="16"/>
                  <w:szCs w:val="24"/>
                </w:rPr>
                <w:t>Georgia</w:t>
              </w:r>
            </w:ins>
            <w:del w:id="115" w:author="maritas" w:date="2020-05-11T23:44:00Z">
              <w:r w:rsidR="0004651B" w:rsidRPr="0004651B" w:rsidDel="00315845">
                <w:rPr>
                  <w:rFonts w:ascii="Times New Roman" w:eastAsia="Times New Roman" w:hAnsi="Times New Roman" w:cs="Times New Roman"/>
                  <w:i/>
                  <w:iCs/>
                  <w:sz w:val="16"/>
                  <w:szCs w:val="24"/>
                </w:rPr>
                <w:delText>[insert country of origin of the Services]</w:delText>
              </w:r>
            </w:del>
          </w:p>
        </w:tc>
        <w:tc>
          <w:tcPr>
            <w:tcW w:w="1710" w:type="dxa"/>
            <w:tcBorders>
              <w:top w:val="single" w:sz="6" w:space="0" w:color="auto"/>
              <w:left w:val="single" w:sz="6" w:space="0" w:color="auto"/>
              <w:bottom w:val="single" w:sz="6" w:space="0" w:color="auto"/>
              <w:right w:val="single" w:sz="6" w:space="0" w:color="auto"/>
            </w:tcBorders>
          </w:tcPr>
          <w:p w14:paraId="5B5CF510" w14:textId="18BA8CF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16" w:author="maritas" w:date="2020-05-11T23:45:00Z">
              <w:r w:rsidRPr="0004651B" w:rsidDel="00315845">
                <w:rPr>
                  <w:rFonts w:ascii="Times New Roman" w:eastAsia="Times New Roman" w:hAnsi="Times New Roman" w:cs="Times New Roman"/>
                  <w:i/>
                  <w:iCs/>
                  <w:sz w:val="16"/>
                  <w:szCs w:val="24"/>
                </w:rPr>
                <w:delText>[insert Delivery Period  at place of final destination per Service]</w:delText>
              </w:r>
            </w:del>
            <w:ins w:id="117" w:author="maritas" w:date="2020-05-11T23:45:00Z">
              <w:r w:rsidR="00315845">
                <w:rPr>
                  <w:rFonts w:ascii="Times New Roman" w:eastAsia="Times New Roman" w:hAnsi="Times New Roman" w:cs="Times New Roman"/>
                  <w:i/>
                  <w:iCs/>
                  <w:sz w:val="16"/>
                  <w:szCs w:val="24"/>
                </w:rPr>
                <w:t>During the 10 days after supply</w:t>
              </w:r>
            </w:ins>
          </w:p>
        </w:tc>
        <w:tc>
          <w:tcPr>
            <w:tcW w:w="2070" w:type="dxa"/>
            <w:tcBorders>
              <w:top w:val="single" w:sz="6" w:space="0" w:color="auto"/>
              <w:left w:val="single" w:sz="6" w:space="0" w:color="auto"/>
              <w:bottom w:val="single" w:sz="6" w:space="0" w:color="auto"/>
              <w:right w:val="single" w:sz="6" w:space="0" w:color="auto"/>
            </w:tcBorders>
          </w:tcPr>
          <w:p w14:paraId="183240F4" w14:textId="60335D8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18" w:author="maritas" w:date="2020-05-11T23:45:00Z">
              <w:r w:rsidRPr="0004651B" w:rsidDel="00315845">
                <w:rPr>
                  <w:rFonts w:ascii="Times New Roman" w:eastAsia="Times New Roman" w:hAnsi="Times New Roman" w:cs="Times New Roman"/>
                  <w:i/>
                  <w:iCs/>
                  <w:sz w:val="16"/>
                  <w:szCs w:val="24"/>
                </w:rPr>
                <w:delText>[insert number of items to be supplied and name of the physical unit]</w:delText>
              </w:r>
            </w:del>
            <w:ins w:id="119" w:author="maritas" w:date="2020-05-11T23:45:00Z">
              <w:r w:rsidR="00315845">
                <w:rPr>
                  <w:rFonts w:ascii="Times New Roman" w:eastAsia="Times New Roman" w:hAnsi="Times New Roman" w:cs="Times New Roman"/>
                  <w:i/>
                  <w:iCs/>
                  <w:sz w:val="16"/>
                  <w:szCs w:val="24"/>
                </w:rPr>
                <w:t>1</w:t>
              </w:r>
            </w:ins>
          </w:p>
        </w:tc>
        <w:tc>
          <w:tcPr>
            <w:tcW w:w="1530" w:type="dxa"/>
            <w:tcBorders>
              <w:top w:val="single" w:sz="6" w:space="0" w:color="auto"/>
              <w:left w:val="single" w:sz="6" w:space="0" w:color="auto"/>
              <w:bottom w:val="single" w:sz="6" w:space="0" w:color="auto"/>
              <w:right w:val="single" w:sz="6" w:space="0" w:color="auto"/>
            </w:tcBorders>
          </w:tcPr>
          <w:p w14:paraId="5AF297D2" w14:textId="2DB7D7A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120" w:author="maritas" w:date="2020-05-11T23:45:00Z">
              <w:r w:rsidRPr="0004651B" w:rsidDel="00315845">
                <w:rPr>
                  <w:rFonts w:ascii="Times New Roman" w:eastAsia="Times New Roman" w:hAnsi="Times New Roman" w:cs="Times New Roman"/>
                  <w:i/>
                  <w:iCs/>
                  <w:sz w:val="16"/>
                  <w:szCs w:val="24"/>
                </w:rPr>
                <w:delText>[insert unit price per item]</w:delText>
              </w:r>
            </w:del>
            <w:ins w:id="121" w:author="maritas" w:date="2020-05-11T23:45:00Z">
              <w:r w:rsidR="00315845">
                <w:rPr>
                  <w:rFonts w:ascii="Times New Roman" w:eastAsia="Times New Roman" w:hAnsi="Times New Roman" w:cs="Times New Roman"/>
                  <w:i/>
                  <w:iCs/>
                  <w:sz w:val="16"/>
                  <w:szCs w:val="24"/>
                </w:rPr>
                <w:t>Free</w:t>
              </w:r>
            </w:ins>
          </w:p>
        </w:tc>
        <w:tc>
          <w:tcPr>
            <w:tcW w:w="1710" w:type="dxa"/>
            <w:gridSpan w:val="2"/>
            <w:tcBorders>
              <w:top w:val="single" w:sz="6" w:space="0" w:color="auto"/>
              <w:left w:val="single" w:sz="6" w:space="0" w:color="auto"/>
              <w:bottom w:val="single" w:sz="6" w:space="0" w:color="auto"/>
              <w:right w:val="double" w:sz="6" w:space="0" w:color="auto"/>
            </w:tcBorders>
          </w:tcPr>
          <w:p w14:paraId="27B7428F" w14:textId="17D15E90"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del w:id="122" w:author="maritas" w:date="2020-05-11T23:45:00Z">
              <w:r w:rsidRPr="0004651B" w:rsidDel="00315845">
                <w:rPr>
                  <w:rFonts w:ascii="Times New Roman" w:eastAsia="Times New Roman" w:hAnsi="Times New Roman" w:cs="Times New Roman"/>
                  <w:i/>
                  <w:iCs/>
                  <w:sz w:val="16"/>
                  <w:szCs w:val="24"/>
                </w:rPr>
                <w:delText>[insert total price per item]</w:delText>
              </w:r>
            </w:del>
            <w:ins w:id="123" w:author="maritas" w:date="2020-05-11T23:45:00Z">
              <w:r w:rsidR="00315845">
                <w:rPr>
                  <w:rFonts w:ascii="Times New Roman" w:eastAsia="Times New Roman" w:hAnsi="Times New Roman" w:cs="Times New Roman"/>
                  <w:i/>
                  <w:iCs/>
                  <w:sz w:val="16"/>
                  <w:szCs w:val="24"/>
                </w:rPr>
                <w:t>Free</w:t>
              </w:r>
            </w:ins>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562586C7" w:rsidR="00EB78BA" w:rsidRPr="0004651B" w:rsidRDefault="00315845" w:rsidP="0004651B">
            <w:pPr>
              <w:suppressAutoHyphens/>
              <w:spacing w:before="60" w:after="60" w:line="240" w:lineRule="auto"/>
              <w:rPr>
                <w:rFonts w:ascii="Times New Roman" w:eastAsia="Times New Roman" w:hAnsi="Times New Roman" w:cs="Times New Roman"/>
                <w:sz w:val="20"/>
                <w:szCs w:val="24"/>
              </w:rPr>
            </w:pPr>
            <w:ins w:id="124" w:author="maritas" w:date="2020-05-11T23:45:00Z">
              <w:r>
                <w:rPr>
                  <w:rFonts w:ascii="Times New Roman" w:eastAsia="Times New Roman" w:hAnsi="Times New Roman" w:cs="Times New Roman"/>
                  <w:sz w:val="20"/>
                  <w:szCs w:val="24"/>
                </w:rPr>
                <w:t>0</w:t>
              </w:r>
            </w:ins>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25"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25"/>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698A16C" w:rsidR="0004651B" w:rsidRPr="0004651B" w:rsidRDefault="00A8319D" w:rsidP="0004651B">
            <w:pPr>
              <w:suppressAutoHyphens/>
              <w:spacing w:before="60" w:after="60" w:line="240" w:lineRule="auto"/>
              <w:ind w:right="307"/>
              <w:jc w:val="right"/>
              <w:rPr>
                <w:rFonts w:ascii="Times New Roman" w:eastAsia="Times New Roman" w:hAnsi="Times New Roman" w:cs="Times New Roman"/>
                <w:sz w:val="24"/>
                <w:szCs w:val="24"/>
              </w:rPr>
            </w:pPr>
            <w:ins w:id="126" w:author="maritas" w:date="2020-05-11T23:36:00Z">
              <w:r>
                <w:rPr>
                  <w:rFonts w:ascii="Times New Roman" w:eastAsia="Times New Roman" w:hAnsi="Times New Roman" w:cs="Times New Roman"/>
                  <w:sz w:val="24"/>
                  <w:szCs w:val="24"/>
                </w:rPr>
                <w:t>0</w:t>
              </w:r>
            </w:ins>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00D0112" w:rsidR="0004651B" w:rsidRPr="0004651B" w:rsidRDefault="005067E6" w:rsidP="0004651B">
            <w:pPr>
              <w:suppressAutoHyphens/>
              <w:spacing w:before="60" w:after="60" w:line="240" w:lineRule="auto"/>
              <w:ind w:right="307"/>
              <w:jc w:val="right"/>
              <w:rPr>
                <w:rFonts w:ascii="Times New Roman" w:eastAsia="Times New Roman" w:hAnsi="Times New Roman" w:cs="Times New Roman"/>
                <w:sz w:val="24"/>
                <w:szCs w:val="24"/>
              </w:rPr>
            </w:pPr>
            <w:ins w:id="127" w:author="M-TECH" w:date="2020-05-18T14:24:00Z">
              <w:r>
                <w:rPr>
                  <w:rFonts w:ascii="Times New Roman" w:eastAsia="Times New Roman" w:hAnsi="Times New Roman" w:cs="Times New Roman"/>
                  <w:sz w:val="20"/>
                  <w:szCs w:val="24"/>
                </w:rPr>
                <w:t>405 000</w:t>
              </w:r>
            </w:ins>
            <w:ins w:id="128" w:author="maritas" w:date="2020-05-11T23:36:00Z">
              <w:del w:id="129" w:author="M-TECH" w:date="2020-05-18T14:24:00Z">
                <w:r w:rsidR="00A8319D" w:rsidDel="005067E6">
                  <w:rPr>
                    <w:rFonts w:ascii="Times New Roman" w:eastAsia="Times New Roman" w:hAnsi="Times New Roman" w:cs="Times New Roman"/>
                    <w:sz w:val="20"/>
                    <w:szCs w:val="24"/>
                  </w:rPr>
                  <w:delText>405,208</w:delText>
                </w:r>
              </w:del>
              <w:r w:rsidR="00A8319D">
                <w:rPr>
                  <w:rFonts w:ascii="Times New Roman" w:eastAsia="Times New Roman" w:hAnsi="Times New Roman" w:cs="Times New Roman"/>
                  <w:sz w:val="20"/>
                  <w:szCs w:val="24"/>
                </w:rPr>
                <w:t>USD</w:t>
              </w:r>
            </w:ins>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5DA4DCC8" w:rsidR="0004651B" w:rsidRPr="0004651B" w:rsidRDefault="00A8319D" w:rsidP="0004651B">
            <w:pPr>
              <w:suppressAutoHyphens/>
              <w:spacing w:before="60" w:after="60" w:line="240" w:lineRule="auto"/>
              <w:ind w:right="307"/>
              <w:jc w:val="right"/>
              <w:rPr>
                <w:rFonts w:ascii="Times New Roman" w:eastAsia="Times New Roman" w:hAnsi="Times New Roman" w:cs="Times New Roman"/>
                <w:sz w:val="24"/>
                <w:szCs w:val="24"/>
              </w:rPr>
            </w:pPr>
            <w:ins w:id="130" w:author="maritas" w:date="2020-05-11T23:36:00Z">
              <w:r>
                <w:rPr>
                  <w:rFonts w:ascii="Times New Roman" w:eastAsia="Times New Roman" w:hAnsi="Times New Roman" w:cs="Times New Roman"/>
                  <w:sz w:val="24"/>
                  <w:szCs w:val="24"/>
                </w:rPr>
                <w:t>0</w:t>
              </w:r>
            </w:ins>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6D4A5AA" w:rsidR="0004651B" w:rsidRPr="0004651B" w:rsidRDefault="00A8319D" w:rsidP="0004651B">
            <w:pPr>
              <w:suppressAutoHyphens/>
              <w:spacing w:before="60" w:after="60" w:line="240" w:lineRule="auto"/>
              <w:ind w:right="307"/>
              <w:jc w:val="right"/>
              <w:rPr>
                <w:rFonts w:ascii="Times New Roman" w:eastAsia="Times New Roman" w:hAnsi="Times New Roman" w:cs="Times New Roman"/>
                <w:b/>
                <w:sz w:val="24"/>
                <w:szCs w:val="24"/>
              </w:rPr>
            </w:pPr>
            <w:ins w:id="131" w:author="maritas" w:date="2020-05-11T23:36:00Z">
              <w:del w:id="132" w:author="M-TECH" w:date="2020-05-18T14:24:00Z">
                <w:r w:rsidDel="005067E6">
                  <w:rPr>
                    <w:rFonts w:ascii="Times New Roman" w:eastAsia="Times New Roman" w:hAnsi="Times New Roman" w:cs="Times New Roman"/>
                    <w:b/>
                    <w:sz w:val="24"/>
                    <w:szCs w:val="24"/>
                  </w:rPr>
                  <w:delText>405,208</w:delText>
                </w:r>
              </w:del>
            </w:ins>
            <w:ins w:id="133" w:author="M-TECH" w:date="2020-05-18T14:24:00Z">
              <w:r w:rsidR="005067E6">
                <w:rPr>
                  <w:rFonts w:ascii="Times New Roman" w:eastAsia="Times New Roman" w:hAnsi="Times New Roman" w:cs="Times New Roman"/>
                  <w:b/>
                  <w:sz w:val="24"/>
                  <w:szCs w:val="24"/>
                </w:rPr>
                <w:t>405 000</w:t>
              </w:r>
            </w:ins>
            <w:ins w:id="134" w:author="maritas" w:date="2020-05-11T23:36:00Z">
              <w:r>
                <w:rPr>
                  <w:rFonts w:ascii="Times New Roman" w:eastAsia="Times New Roman" w:hAnsi="Times New Roman" w:cs="Times New Roman"/>
                  <w:b/>
                  <w:sz w:val="24"/>
                  <w:szCs w:val="24"/>
                </w:rPr>
                <w:t>USD</w:t>
              </w:r>
            </w:ins>
          </w:p>
        </w:tc>
      </w:tr>
    </w:tbl>
    <w:p w14:paraId="06B28682" w14:textId="3A1ACD3E"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9"/>
          <w:headerReference w:type="default" r:id="rId20"/>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35" w:name="_Toc35257101"/>
      <w:r w:rsidRPr="0004651B">
        <w:rPr>
          <w:rFonts w:ascii="Times New Roman" w:eastAsia="Times New Roman" w:hAnsi="Times New Roman" w:cs="Times New Roman"/>
          <w:b/>
          <w:sz w:val="32"/>
          <w:szCs w:val="24"/>
        </w:rPr>
        <w:lastRenderedPageBreak/>
        <w:t>Manufacturer’s Authorization</w:t>
      </w:r>
      <w:bookmarkEnd w:id="135"/>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36" w:name="_Toc36213761"/>
      <w:bookmarkStart w:id="137" w:name="_Toc438907197"/>
      <w:bookmarkStart w:id="138" w:name="_Toc438907297"/>
      <w:bookmarkStart w:id="139" w:name="_Toc471555884"/>
      <w:bookmarkStart w:id="140" w:name="_Toc73333192"/>
      <w:bookmarkStart w:id="141" w:name="_Toc35257384"/>
      <w:bookmarkStart w:id="142" w:name="_Toc503364215"/>
      <w:r w:rsidRPr="0004651B">
        <w:lastRenderedPageBreak/>
        <w:t xml:space="preserve">ANNEX </w:t>
      </w:r>
      <w:r>
        <w:t>3</w:t>
      </w:r>
      <w:r w:rsidRPr="0004651B">
        <w:t xml:space="preserve">: </w:t>
      </w:r>
      <w:r w:rsidRPr="006557C2">
        <w:t xml:space="preserve">Contract </w:t>
      </w:r>
      <w:r w:rsidR="00B84B28">
        <w:t>Forms</w:t>
      </w:r>
      <w:bookmarkEnd w:id="136"/>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37"/>
      <w:bookmarkEnd w:id="138"/>
      <w:bookmarkEnd w:id="139"/>
      <w:bookmarkEnd w:id="140"/>
      <w:bookmarkEnd w:id="141"/>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42"/>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43"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44"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44"/>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w:t>
            </w:r>
            <w:r w:rsidRPr="00C233C7">
              <w:lastRenderedPageBreak/>
              <w:t>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Pr="00841604">
              <w:rPr>
                <w:highlight w:val="yellow"/>
              </w:rPr>
              <w:t>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lastRenderedPageBreak/>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w:t>
            </w:r>
            <w:commentRangeStart w:id="145"/>
            <w:r w:rsidRPr="00C233C7">
              <w:t xml:space="preserve"> adjudication or arbitration </w:t>
            </w:r>
            <w:commentRangeEnd w:id="145"/>
            <w:r w:rsidR="00C600D8">
              <w:rPr>
                <w:rStyle w:val="CommentReference"/>
              </w:rPr>
              <w:commentReference w:id="145"/>
            </w:r>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0508DE">
              <w:t>Twenty Five</w:t>
            </w:r>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commentRangeStart w:id="146"/>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commentRangeEnd w:id="146"/>
            <w:r w:rsidR="00C600D8">
              <w:rPr>
                <w:rStyle w:val="CommentReference"/>
                <w:bCs w:val="0"/>
                <w:i w:val="0"/>
              </w:rPr>
              <w:commentReference w:id="146"/>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 xml:space="preserve">Performance </w:t>
            </w:r>
            <w:r w:rsidRPr="00C233C7">
              <w:lastRenderedPageBreak/>
              <w:t>Security</w:t>
            </w:r>
          </w:p>
          <w:p w14:paraId="72785579" w14:textId="77777777" w:rsidR="00E1320C" w:rsidRPr="00C233C7" w:rsidRDefault="00E1320C" w:rsidP="00874AA4">
            <w:pPr>
              <w:rPr>
                <w:b/>
              </w:rPr>
            </w:pPr>
          </w:p>
        </w:tc>
        <w:tc>
          <w:tcPr>
            <w:tcW w:w="7020" w:type="dxa"/>
            <w:vAlign w:val="center"/>
          </w:tcPr>
          <w:p w14:paraId="4130BD16" w14:textId="4E4C1B98" w:rsidR="00E1320C" w:rsidRPr="00293055" w:rsidRDefault="000508DE" w:rsidP="00874AA4">
            <w:pPr>
              <w:pStyle w:val="Sub-ClauseText"/>
              <w:spacing w:before="0" w:after="200"/>
              <w:ind w:left="704"/>
              <w:rPr>
                <w:spacing w:val="0"/>
                <w:highlight w:val="yellow"/>
              </w:rPr>
            </w:pPr>
            <w:r>
              <w:rPr>
                <w:spacing w:val="0"/>
                <w:highlight w:val="yellow"/>
              </w:rPr>
              <w:lastRenderedPageBreak/>
              <w:t>N/A</w:t>
            </w:r>
          </w:p>
          <w:p w14:paraId="05D2BE93" w14:textId="58CB70E2" w:rsidR="00E1320C" w:rsidRPr="00293055" w:rsidRDefault="00E1320C" w:rsidP="00874AA4">
            <w:pPr>
              <w:tabs>
                <w:tab w:val="right" w:pos="7164"/>
              </w:tabs>
              <w:spacing w:after="120"/>
              <w:ind w:left="704"/>
              <w:jc w:val="both"/>
              <w:rPr>
                <w:highlight w:val="yellow"/>
              </w:rPr>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lastRenderedPageBreak/>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commentRangeStart w:id="147"/>
            <w:r w:rsidRPr="00237FCA">
              <w:rPr>
                <w:i w:val="0"/>
              </w:rPr>
              <w:t xml:space="preserve">The Supplier shall notify the Purchaser in writing of all subcontracts awarded under the Contract </w:t>
            </w:r>
            <w:commentRangeEnd w:id="147"/>
            <w:r w:rsidR="00C600D8">
              <w:rPr>
                <w:rStyle w:val="CommentReference"/>
                <w:bCs w:val="0"/>
                <w:i w:val="0"/>
              </w:rPr>
              <w:commentReference w:id="147"/>
            </w:r>
            <w:r w:rsidRPr="00237FCA">
              <w:rPr>
                <w:i w:val="0"/>
              </w:rPr>
              <w:t>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93055">
              <w:rPr>
                <w:i w:val="0"/>
                <w:highlight w:val="yellow"/>
              </w:rPr>
              <w:t>[</w:t>
            </w:r>
            <w:r w:rsidRPr="00293055">
              <w:rPr>
                <w:highlight w:val="yellow"/>
              </w:rPr>
              <w:t xml:space="preserve">insert the type of packing required, the markings in the packing and all documentation required; </w:t>
            </w:r>
            <w:r w:rsidRPr="00293055">
              <w:rPr>
                <w:b/>
                <w:highlight w:val="yellow"/>
              </w:rPr>
              <w:t>or refer to the Technical Specifications</w:t>
            </w:r>
            <w:r w:rsidRPr="00293055">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lastRenderedPageBreak/>
              <w:t xml:space="preserve">Delivery Date and Completion Date </w:t>
            </w:r>
          </w:p>
        </w:tc>
        <w:tc>
          <w:tcPr>
            <w:tcW w:w="7020" w:type="dxa"/>
            <w:vAlign w:val="center"/>
          </w:tcPr>
          <w:p w14:paraId="1E6BDF66" w14:textId="77777777" w:rsidR="000508DE" w:rsidRDefault="00E1320C" w:rsidP="000508DE">
            <w:pPr>
              <w:pStyle w:val="CoCHeading1"/>
              <w:numPr>
                <w:ilvl w:val="1"/>
                <w:numId w:val="33"/>
              </w:numPr>
              <w:ind w:left="691" w:hanging="720"/>
              <w:jc w:val="both"/>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6439F4A9" w:rsidR="00E1320C" w:rsidRPr="00C233C7" w:rsidRDefault="00E1320C" w:rsidP="000508DE">
            <w:pPr>
              <w:pStyle w:val="CoCHeading1"/>
              <w:numPr>
                <w:ilvl w:val="1"/>
                <w:numId w:val="33"/>
              </w:numPr>
              <w:ind w:left="691" w:hanging="720"/>
              <w:jc w:val="both"/>
            </w:pPr>
            <w:r w:rsidRPr="00237FCA">
              <w:rPr>
                <w:i w:val="0"/>
              </w:rPr>
              <w:t xml:space="preserve">The Completion Date of Related Services shall be: </w:t>
            </w:r>
            <w:r w:rsidR="007A2EC2" w:rsidRPr="007A2EC2">
              <w:rPr>
                <w:i w:val="0"/>
                <w:highlight w:val="yellow"/>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commentRangeStart w:id="148"/>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commentRangeEnd w:id="148"/>
            <w:r w:rsidR="00C600D8">
              <w:rPr>
                <w:rStyle w:val="CommentReference"/>
                <w:bCs w:val="0"/>
                <w:i w:val="0"/>
              </w:rPr>
              <w:commentReference w:id="148"/>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w:t>
            </w:r>
            <w:r w:rsidRPr="00237FCA">
              <w:rPr>
                <w:i w:val="0"/>
              </w:rPr>
              <w:lastRenderedPageBreak/>
              <w:t>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w:t>
            </w:r>
            <w:r w:rsidRPr="00237FCA">
              <w:rPr>
                <w:i w:val="0"/>
              </w:rPr>
              <w:lastRenderedPageBreak/>
              <w:t>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commentRangeStart w:id="149"/>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commentRangeEnd w:id="149"/>
            <w:r w:rsidR="001604D2">
              <w:rPr>
                <w:rStyle w:val="CommentReference"/>
                <w:bCs w:val="0"/>
                <w:i w:val="0"/>
              </w:rPr>
              <w:commentReference w:id="149"/>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w:t>
            </w:r>
            <w:r w:rsidRPr="00C233C7">
              <w:lastRenderedPageBreak/>
              <w:t>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commentRangeStart w:id="150"/>
            <w:r w:rsidRPr="00C233C7">
              <w:t xml:space="preserve">The Goods that are complete and ready for shipment within twenty-eight (28) days </w:t>
            </w:r>
            <w:commentRangeEnd w:id="150"/>
            <w:r w:rsidR="00CF11AE">
              <w:rPr>
                <w:rStyle w:val="CommentReference"/>
              </w:rPr>
              <w:commentReference w:id="150"/>
            </w:r>
            <w:r w:rsidRPr="00C233C7">
              <w:t xml:space="preserve">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43"/>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151" w:name="_Toc73333194"/>
      <w:bookmarkStart w:id="152" w:name="_Toc436904427"/>
      <w:bookmarkStart w:id="153" w:name="_Toc475548395"/>
      <w:bookmarkStart w:id="154" w:name="_Toc503364219"/>
      <w:bookmarkStart w:id="155" w:name="_Toc428352208"/>
      <w:bookmarkStart w:id="156" w:name="_Toc438907199"/>
      <w:bookmarkStart w:id="157" w:name="_Toc438907299"/>
      <w:bookmarkStart w:id="158" w:name="_Toc471555886"/>
      <w:r w:rsidRPr="0004651B">
        <w:lastRenderedPageBreak/>
        <w:t>Advance Payment</w:t>
      </w:r>
      <w:bookmarkEnd w:id="151"/>
      <w:r w:rsidRPr="0004651B">
        <w:t xml:space="preserve"> Security</w:t>
      </w:r>
      <w:bookmarkEnd w:id="152"/>
      <w:bookmarkEnd w:id="153"/>
      <w:bookmarkEnd w:id="154"/>
      <w:r w:rsidRPr="0004651B">
        <w:t xml:space="preserve"> </w:t>
      </w:r>
      <w:bookmarkEnd w:id="155"/>
      <w:bookmarkEnd w:id="156"/>
      <w:bookmarkEnd w:id="157"/>
      <w:bookmarkEnd w:id="15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 xml:space="preserve">Consequently, any </w:t>
      </w:r>
      <w:r w:rsidRPr="00F2086F">
        <w:rPr>
          <w:rFonts w:ascii="Times New Roman" w:eastAsia="Arial Unicode MS" w:hAnsi="Times New Roman" w:cs="Arial Unicode MS"/>
          <w:sz w:val="24"/>
          <w:szCs w:val="24"/>
        </w:rPr>
        <w:lastRenderedPageBreak/>
        <w:t>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Gela Chigoshvili" w:date="2020-05-11T13:14:00Z" w:initials="GC">
    <w:p w14:paraId="0500BB5D" w14:textId="670D69B0" w:rsidR="00F179F0" w:rsidRPr="00C452B7" w:rsidRDefault="00F179F0">
      <w:pPr>
        <w:pStyle w:val="CommentText"/>
        <w:rPr>
          <w:rFonts w:ascii="Sylfaen" w:hAnsi="Sylfaen"/>
          <w:lang w:val="ka-GE"/>
        </w:rPr>
      </w:pPr>
      <w:r>
        <w:rPr>
          <w:rStyle w:val="CommentReference"/>
        </w:rPr>
        <w:annotationRef/>
      </w:r>
      <w:r>
        <w:rPr>
          <w:rFonts w:ascii="Sylfaen" w:hAnsi="Sylfaen"/>
          <w:lang w:val="ka-GE"/>
        </w:rPr>
        <w:t>ინფორმაციის გამოქვეყნების ვალდებულება აკისრია მყიდველს.</w:t>
      </w:r>
    </w:p>
  </w:comment>
  <w:comment w:id="145" w:author="Gela Chigoshvili" w:date="2020-05-11T14:21:00Z" w:initials="GC">
    <w:p w14:paraId="23FD8F03" w14:textId="08E21997" w:rsidR="00F179F0" w:rsidRPr="00C600D8" w:rsidRDefault="00F179F0">
      <w:pPr>
        <w:pStyle w:val="CommentText"/>
        <w:rPr>
          <w:rFonts w:ascii="Sylfaen" w:hAnsi="Sylfaen"/>
          <w:lang w:val="ka-GE"/>
        </w:rPr>
      </w:pPr>
      <w:r>
        <w:rPr>
          <w:rStyle w:val="CommentReference"/>
        </w:rPr>
        <w:annotationRef/>
      </w:r>
      <w:r>
        <w:rPr>
          <w:rFonts w:ascii="Sylfaen" w:hAnsi="Sylfaen"/>
          <w:lang w:val="ka-GE"/>
        </w:rPr>
        <w:t xml:space="preserve">აქ უმჯობესისა დავის განხმილველ ორგანოდ განისაზღვროს სასამართლო. </w:t>
      </w:r>
    </w:p>
  </w:comment>
  <w:comment w:id="146" w:author="Gela Chigoshvili" w:date="2020-05-11T14:28:00Z" w:initials="GC">
    <w:p w14:paraId="398AC07D" w14:textId="22E0A646" w:rsidR="00F179F0" w:rsidRPr="00C600D8" w:rsidRDefault="00F179F0">
      <w:pPr>
        <w:pStyle w:val="CommentText"/>
        <w:rPr>
          <w:rFonts w:ascii="Sylfaen" w:hAnsi="Sylfaen"/>
          <w:lang w:val="ka-GE"/>
        </w:rPr>
      </w:pPr>
      <w:r>
        <w:rPr>
          <w:rStyle w:val="CommentReference"/>
        </w:rPr>
        <w:annotationRef/>
      </w:r>
      <w:r>
        <w:rPr>
          <w:rFonts w:ascii="Sylfaen" w:hAnsi="Sylfaen"/>
          <w:lang w:val="ka-GE"/>
        </w:rPr>
        <w:t xml:space="preserve">გასათვალისწინებელია, რომ აქ საუბარია შემსყიდველის ვალდებულებაზე - მაქსიმალურად უზრუნველყოს მიმწოდებლისთვის ქვეყანაში არსებული გადასახდებთან მიმართებით შეღავათებით სარგებლობა თუ ეს არის შესაძლებელი. </w:t>
      </w:r>
    </w:p>
  </w:comment>
  <w:comment w:id="147" w:author="Gela Chigoshvili" w:date="2020-05-11T14:30:00Z" w:initials="GC">
    <w:p w14:paraId="799054D7" w14:textId="1B9BA7B7" w:rsidR="00F179F0" w:rsidRPr="00C600D8" w:rsidRDefault="00F179F0">
      <w:pPr>
        <w:pStyle w:val="CommentText"/>
        <w:rPr>
          <w:rFonts w:ascii="Sylfaen" w:hAnsi="Sylfaen"/>
          <w:lang w:val="ka-GE"/>
        </w:rPr>
      </w:pPr>
      <w:r>
        <w:rPr>
          <w:rStyle w:val="CommentReference"/>
        </w:rPr>
        <w:annotationRef/>
      </w:r>
      <w:r>
        <w:rPr>
          <w:rFonts w:ascii="Sylfaen" w:hAnsi="Sylfaen"/>
          <w:lang w:val="ka-GE"/>
        </w:rPr>
        <w:t>მიზანშეწონილობის გათალისწინებით, უნდა განისაზღვროს ქვეკონტრაქტორის მონაწილეობით საქონლის მოწოდება რამდენად მისაღებია.</w:t>
      </w:r>
    </w:p>
  </w:comment>
  <w:comment w:id="148" w:author="Gela Chigoshvili" w:date="2020-05-11T14:36:00Z" w:initials="GC">
    <w:p w14:paraId="64ECAC3C" w14:textId="7A5EE6DA" w:rsidR="00F179F0" w:rsidRPr="00C600D8" w:rsidRDefault="00F179F0">
      <w:pPr>
        <w:pStyle w:val="CommentText"/>
        <w:rPr>
          <w:rFonts w:ascii="Sylfaen" w:hAnsi="Sylfaen"/>
          <w:lang w:val="ka-GE"/>
        </w:rPr>
      </w:pPr>
      <w:r>
        <w:rPr>
          <w:rStyle w:val="CommentReference"/>
        </w:rPr>
        <w:annotationRef/>
      </w:r>
      <w:r>
        <w:rPr>
          <w:rFonts w:ascii="Sylfaen" w:hAnsi="Sylfaen"/>
          <w:lang w:val="ka-GE"/>
        </w:rPr>
        <w:t>უმჯობესია განისაზღვროს ზიანის ოდენობის გამოთვლის კონკრეტული მექანიზმი (მაგ: ყოველ ვადაგადაცილებაზე --% )</w:t>
      </w:r>
    </w:p>
  </w:comment>
  <w:comment w:id="149" w:author="Gela Chigoshvili" w:date="2020-05-11T14:44:00Z" w:initials="GC">
    <w:p w14:paraId="76A4E8CC" w14:textId="6F21AED4" w:rsidR="00F179F0" w:rsidRPr="001604D2" w:rsidRDefault="00F179F0">
      <w:pPr>
        <w:pStyle w:val="CommentText"/>
        <w:rPr>
          <w:rFonts w:ascii="Sylfaen" w:hAnsi="Sylfaen"/>
          <w:lang w:val="ka-GE"/>
        </w:rPr>
      </w:pPr>
      <w:r>
        <w:rPr>
          <w:rStyle w:val="CommentReference"/>
        </w:rPr>
        <w:annotationRef/>
      </w:r>
      <w:r>
        <w:rPr>
          <w:rFonts w:ascii="Sylfaen" w:hAnsi="Sylfaen"/>
          <w:lang w:val="ka-GE"/>
        </w:rPr>
        <w:t xml:space="preserve">უმჯობესია აქვე განისაზღვროს რომ წინამდებარე ხელშეკრულების მიზნებისთვის კორონავირუსით გამოწვეული ეპიდსიტუაცია არ განეკუთვნება ფორსმაჟორულ გარემოებას. </w:t>
      </w:r>
    </w:p>
  </w:comment>
  <w:comment w:id="150" w:author="Gela Chigoshvili" w:date="2020-05-11T14:49:00Z" w:initials="GC">
    <w:p w14:paraId="20151F1B" w14:textId="6417D588" w:rsidR="00F179F0" w:rsidRPr="00CF11AE" w:rsidRDefault="00F179F0">
      <w:pPr>
        <w:pStyle w:val="CommentText"/>
        <w:rPr>
          <w:rFonts w:ascii="Sylfaen" w:hAnsi="Sylfaen"/>
          <w:lang w:val="ka-GE"/>
        </w:rPr>
      </w:pPr>
      <w:r>
        <w:rPr>
          <w:rStyle w:val="CommentReference"/>
        </w:rPr>
        <w:annotationRef/>
      </w:r>
      <w:r>
        <w:rPr>
          <w:rFonts w:ascii="Sylfaen" w:hAnsi="Sylfaen"/>
          <w:lang w:val="ka-GE"/>
        </w:rPr>
        <w:t>28 დღე რამდენად გონივრულია შეწყვეტისთვის?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00BB5D" w15:done="0"/>
  <w15:commentEx w15:paraId="23FD8F03" w15:done="0"/>
  <w15:commentEx w15:paraId="398AC07D" w15:done="0"/>
  <w15:commentEx w15:paraId="799054D7" w15:done="0"/>
  <w15:commentEx w15:paraId="64ECAC3C" w15:done="0"/>
  <w15:commentEx w15:paraId="76A4E8CC" w15:done="0"/>
  <w15:commentEx w15:paraId="20151F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0BB5D" w16cid:durableId="226D17E8"/>
  <w16cid:commentId w16cid:paraId="23FD8F03" w16cid:durableId="226D17E9"/>
  <w16cid:commentId w16cid:paraId="398AC07D" w16cid:durableId="226D17EA"/>
  <w16cid:commentId w16cid:paraId="799054D7" w16cid:durableId="226D17EB"/>
  <w16cid:commentId w16cid:paraId="64ECAC3C" w16cid:durableId="226D17EC"/>
  <w16cid:commentId w16cid:paraId="76A4E8CC" w16cid:durableId="226D17ED"/>
  <w16cid:commentId w16cid:paraId="20151F1B" w16cid:durableId="226D1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32A2B" w14:textId="77777777" w:rsidR="00F55BF5" w:rsidRDefault="00F55BF5" w:rsidP="0004651B">
      <w:pPr>
        <w:spacing w:after="0" w:line="240" w:lineRule="auto"/>
      </w:pPr>
      <w:r>
        <w:separator/>
      </w:r>
    </w:p>
  </w:endnote>
  <w:endnote w:type="continuationSeparator" w:id="0">
    <w:p w14:paraId="6DBF8ADE" w14:textId="77777777" w:rsidR="00F55BF5" w:rsidRDefault="00F55BF5"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ACE8F" w14:textId="77777777" w:rsidR="00F55BF5" w:rsidRDefault="00F55BF5" w:rsidP="0004651B">
      <w:pPr>
        <w:spacing w:after="0" w:line="240" w:lineRule="auto"/>
      </w:pPr>
      <w:r>
        <w:separator/>
      </w:r>
    </w:p>
  </w:footnote>
  <w:footnote w:type="continuationSeparator" w:id="0">
    <w:p w14:paraId="1A521726" w14:textId="77777777" w:rsidR="00F55BF5" w:rsidRDefault="00F55BF5" w:rsidP="0004651B">
      <w:pPr>
        <w:spacing w:after="0" w:line="240" w:lineRule="auto"/>
      </w:pPr>
      <w:r>
        <w:continuationSeparator/>
      </w:r>
    </w:p>
  </w:footnote>
  <w:footnote w:id="1">
    <w:p w14:paraId="5E63EFDA" w14:textId="77777777" w:rsidR="00F179F0" w:rsidRPr="00F23660" w:rsidRDefault="00F179F0"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F179F0" w:rsidRDefault="00F179F0"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F179F0" w:rsidRDefault="00F179F0"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F179F0" w:rsidRPr="00BC09A2" w:rsidRDefault="00F179F0"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F179F0" w:rsidRDefault="00F179F0"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F179F0" w:rsidRDefault="00F179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17BC78F0" w:rsidR="00F179F0" w:rsidRDefault="00F179F0"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11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F179F0" w:rsidRDefault="00F179F0">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3D657137" w:rsidR="00F179F0" w:rsidRPr="0058677D" w:rsidRDefault="00F179F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14</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04350A59" w:rsidR="00F179F0" w:rsidRDefault="00F179F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12</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F179F0" w:rsidRDefault="00F179F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F179F0" w:rsidRDefault="00F179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3EC7F88E" w:rsidR="00F179F0" w:rsidRDefault="00F179F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27</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644" w:hanging="360"/>
      </w:pPr>
      <w:rPr>
        <w:rFonts w:hint="default"/>
        <w:b/>
        <w:i w:val="0"/>
        <w:sz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ECH">
    <w15:presenceInfo w15:providerId="None" w15:userId="M-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51B"/>
    <w:rsid w:val="00005C99"/>
    <w:rsid w:val="000153FB"/>
    <w:rsid w:val="000164BD"/>
    <w:rsid w:val="000213D4"/>
    <w:rsid w:val="00035B6B"/>
    <w:rsid w:val="00036597"/>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35EC5"/>
    <w:rsid w:val="001604D2"/>
    <w:rsid w:val="00161BB1"/>
    <w:rsid w:val="00181021"/>
    <w:rsid w:val="001A2083"/>
    <w:rsid w:val="001A3037"/>
    <w:rsid w:val="001B2661"/>
    <w:rsid w:val="001B43FB"/>
    <w:rsid w:val="001B7A27"/>
    <w:rsid w:val="001D4126"/>
    <w:rsid w:val="001E419A"/>
    <w:rsid w:val="002014BE"/>
    <w:rsid w:val="002075F5"/>
    <w:rsid w:val="00230474"/>
    <w:rsid w:val="00237FCA"/>
    <w:rsid w:val="002455E7"/>
    <w:rsid w:val="00251132"/>
    <w:rsid w:val="00263B4A"/>
    <w:rsid w:val="00293055"/>
    <w:rsid w:val="00294525"/>
    <w:rsid w:val="002A0F84"/>
    <w:rsid w:val="002B1B3E"/>
    <w:rsid w:val="002D07C3"/>
    <w:rsid w:val="002D36A5"/>
    <w:rsid w:val="003009AF"/>
    <w:rsid w:val="00312EBF"/>
    <w:rsid w:val="003145E5"/>
    <w:rsid w:val="0031584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067E6"/>
    <w:rsid w:val="005102A3"/>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34363"/>
    <w:rsid w:val="00642310"/>
    <w:rsid w:val="0064456E"/>
    <w:rsid w:val="006557C2"/>
    <w:rsid w:val="006677BA"/>
    <w:rsid w:val="00681262"/>
    <w:rsid w:val="00696964"/>
    <w:rsid w:val="006A37E4"/>
    <w:rsid w:val="006A3CB3"/>
    <w:rsid w:val="006B3F05"/>
    <w:rsid w:val="006B6D01"/>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3532D"/>
    <w:rsid w:val="00841604"/>
    <w:rsid w:val="00860746"/>
    <w:rsid w:val="0086187C"/>
    <w:rsid w:val="00863987"/>
    <w:rsid w:val="00864FA1"/>
    <w:rsid w:val="0086592C"/>
    <w:rsid w:val="00874AA4"/>
    <w:rsid w:val="00875443"/>
    <w:rsid w:val="00894041"/>
    <w:rsid w:val="008A307E"/>
    <w:rsid w:val="008A6A6B"/>
    <w:rsid w:val="008A78ED"/>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2C86"/>
    <w:rsid w:val="009A4B7B"/>
    <w:rsid w:val="009B1616"/>
    <w:rsid w:val="009B38B1"/>
    <w:rsid w:val="009C10C0"/>
    <w:rsid w:val="009C2793"/>
    <w:rsid w:val="009D2558"/>
    <w:rsid w:val="009D50F2"/>
    <w:rsid w:val="009D5AEB"/>
    <w:rsid w:val="009F44A3"/>
    <w:rsid w:val="00A20C69"/>
    <w:rsid w:val="00A2186D"/>
    <w:rsid w:val="00A21A79"/>
    <w:rsid w:val="00A21DC9"/>
    <w:rsid w:val="00A25479"/>
    <w:rsid w:val="00A40E21"/>
    <w:rsid w:val="00A54AE9"/>
    <w:rsid w:val="00A61D3B"/>
    <w:rsid w:val="00A80A1A"/>
    <w:rsid w:val="00A8319D"/>
    <w:rsid w:val="00A9529E"/>
    <w:rsid w:val="00A95B99"/>
    <w:rsid w:val="00AB4958"/>
    <w:rsid w:val="00AE2988"/>
    <w:rsid w:val="00AE5EC4"/>
    <w:rsid w:val="00AE6FF1"/>
    <w:rsid w:val="00AE7526"/>
    <w:rsid w:val="00AF2FCF"/>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B4915"/>
    <w:rsid w:val="00BF342E"/>
    <w:rsid w:val="00BF66E4"/>
    <w:rsid w:val="00C0026F"/>
    <w:rsid w:val="00C00F72"/>
    <w:rsid w:val="00C03BD0"/>
    <w:rsid w:val="00C411E6"/>
    <w:rsid w:val="00C43EAA"/>
    <w:rsid w:val="00C44370"/>
    <w:rsid w:val="00C452B7"/>
    <w:rsid w:val="00C600D8"/>
    <w:rsid w:val="00C66B59"/>
    <w:rsid w:val="00C73960"/>
    <w:rsid w:val="00C81E7A"/>
    <w:rsid w:val="00CB676F"/>
    <w:rsid w:val="00CD3D83"/>
    <w:rsid w:val="00CE0DEF"/>
    <w:rsid w:val="00CE241B"/>
    <w:rsid w:val="00CF11AE"/>
    <w:rsid w:val="00D028E0"/>
    <w:rsid w:val="00D06659"/>
    <w:rsid w:val="00D131C0"/>
    <w:rsid w:val="00D16374"/>
    <w:rsid w:val="00D30458"/>
    <w:rsid w:val="00D36083"/>
    <w:rsid w:val="00D45842"/>
    <w:rsid w:val="00D73197"/>
    <w:rsid w:val="00D7798D"/>
    <w:rsid w:val="00D807FA"/>
    <w:rsid w:val="00D81A2E"/>
    <w:rsid w:val="00D91A52"/>
    <w:rsid w:val="00D9319B"/>
    <w:rsid w:val="00DA7FF9"/>
    <w:rsid w:val="00DC4091"/>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04A8D"/>
    <w:rsid w:val="00F1163D"/>
    <w:rsid w:val="00F11732"/>
    <w:rsid w:val="00F1559A"/>
    <w:rsid w:val="00F179F0"/>
    <w:rsid w:val="00F25C00"/>
    <w:rsid w:val="00F51F77"/>
    <w:rsid w:val="00F55BF5"/>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DFF3AB2A-5636-4AD6-A514-2CE85CBC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F05FEB1F-692A-4157-9DB6-76B50CA6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7175</Words>
  <Characters>40898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M-TECH</cp:lastModifiedBy>
  <cp:revision>14</cp:revision>
  <cp:lastPrinted>2020-03-20T15:10:00Z</cp:lastPrinted>
  <dcterms:created xsi:type="dcterms:W3CDTF">2020-05-11T14:32:00Z</dcterms:created>
  <dcterms:modified xsi:type="dcterms:W3CDTF">2020-05-18T10:26:00Z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