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42DBE" w14:textId="25D153D5" w:rsidR="00FE7B5B" w:rsidRPr="00FE7B5B" w:rsidRDefault="00FE7B5B" w:rsidP="00FE7B5B">
      <w:pPr>
        <w:jc w:val="center"/>
        <w:rPr>
          <w:rFonts w:ascii="Times New Roman" w:hAnsi="Times New Roman" w:cs="Times New Roman"/>
          <w:b/>
          <w:sz w:val="72"/>
        </w:rPr>
      </w:pPr>
      <w:r>
        <w:rPr>
          <w:rFonts w:ascii="Times New Roman" w:hAnsi="Times New Roman" w:cs="Times New Roman"/>
          <w:b/>
          <w:sz w:val="72"/>
        </w:rPr>
        <w:t>Direct Procurement of</w:t>
      </w:r>
    </w:p>
    <w:p w14:paraId="2F8B8DF8" w14:textId="77777777" w:rsidR="00FE7B5B" w:rsidRPr="00FE7B5B" w:rsidRDefault="00FE7B5B" w:rsidP="00FE7B5B">
      <w:pPr>
        <w:jc w:val="center"/>
        <w:rPr>
          <w:rFonts w:ascii="Times New Roman" w:hAnsi="Times New Roman" w:cs="Times New Roman"/>
          <w:b/>
          <w:sz w:val="72"/>
        </w:rPr>
      </w:pPr>
      <w:r w:rsidRPr="00FE7B5B">
        <w:rPr>
          <w:rFonts w:ascii="Times New Roman" w:hAnsi="Times New Roman" w:cs="Times New Roman"/>
          <w:b/>
          <w:sz w:val="72"/>
        </w:rPr>
        <w:t>Goods</w:t>
      </w:r>
    </w:p>
    <w:p w14:paraId="3285A34A" w14:textId="77777777" w:rsidR="00FE7B5B" w:rsidRDefault="00FE7B5B" w:rsidP="00FE7B5B">
      <w:pPr>
        <w:jc w:val="center"/>
        <w:rPr>
          <w:rFonts w:ascii="Times New Roman" w:hAnsi="Times New Roman" w:cs="Times New Roman"/>
          <w:b/>
          <w:sz w:val="44"/>
          <w:szCs w:val="44"/>
        </w:rPr>
      </w:pPr>
    </w:p>
    <w:p w14:paraId="4ADA4D17" w14:textId="1A726B28" w:rsidR="00FE7B5B" w:rsidRPr="00FE7B5B" w:rsidRDefault="00FE7B5B" w:rsidP="00FE7B5B">
      <w:pPr>
        <w:jc w:val="center"/>
        <w:rPr>
          <w:rFonts w:ascii="Times New Roman" w:hAnsi="Times New Roman" w:cs="Times New Roman"/>
          <w:b/>
          <w:sz w:val="44"/>
          <w:szCs w:val="44"/>
        </w:rPr>
      </w:pPr>
      <w:r w:rsidRPr="00FE7B5B">
        <w:rPr>
          <w:rFonts w:ascii="Times New Roman" w:hAnsi="Times New Roman" w:cs="Times New Roman"/>
          <w:b/>
          <w:sz w:val="44"/>
          <w:szCs w:val="44"/>
        </w:rPr>
        <w:t xml:space="preserve">Procurement of: </w:t>
      </w:r>
    </w:p>
    <w:p w14:paraId="33CC456C" w14:textId="3EADD111" w:rsidR="00FE7B5B" w:rsidRPr="00A20C69" w:rsidRDefault="00A20C69" w:rsidP="00FE7B5B">
      <w:pPr>
        <w:pStyle w:val="Title"/>
        <w:rPr>
          <w:sz w:val="56"/>
        </w:rPr>
      </w:pPr>
      <w:r w:rsidRPr="00A20C69">
        <w:rPr>
          <w:b w:val="0"/>
          <w:bCs/>
          <w:sz w:val="44"/>
          <w:szCs w:val="44"/>
        </w:rPr>
        <w:t>Critical Care Ventilators</w:t>
      </w:r>
      <w:r w:rsidR="00FE7B5B" w:rsidRPr="00A20C69">
        <w:rPr>
          <w:sz w:val="56"/>
        </w:rPr>
        <w:t xml:space="preserve"> </w:t>
      </w:r>
    </w:p>
    <w:p w14:paraId="3E900073" w14:textId="77777777" w:rsidR="00FE7B5B" w:rsidRPr="00FE7B5B" w:rsidRDefault="00FE7B5B" w:rsidP="00FE7B5B">
      <w:pPr>
        <w:spacing w:before="60" w:after="60"/>
        <w:rPr>
          <w:rFonts w:ascii="Times New Roman" w:hAnsi="Times New Roman" w:cs="Times New Roman"/>
          <w:b/>
          <w:color w:val="000000" w:themeColor="text1"/>
          <w:sz w:val="28"/>
          <w:szCs w:val="28"/>
        </w:rPr>
      </w:pPr>
    </w:p>
    <w:p w14:paraId="347D7AF4" w14:textId="77777777" w:rsidR="00FE7B5B" w:rsidRDefault="00FE7B5B" w:rsidP="00FE7B5B">
      <w:pPr>
        <w:spacing w:before="60" w:after="60"/>
        <w:rPr>
          <w:rFonts w:ascii="Times New Roman" w:hAnsi="Times New Roman" w:cs="Times New Roman"/>
          <w:b/>
          <w:color w:val="000000" w:themeColor="text1"/>
          <w:sz w:val="28"/>
          <w:szCs w:val="28"/>
        </w:rPr>
      </w:pPr>
    </w:p>
    <w:p w14:paraId="356E08CE" w14:textId="07028A10" w:rsidR="00FE7B5B" w:rsidRPr="00FE7B5B" w:rsidRDefault="00FE7B5B" w:rsidP="00FE7B5B">
      <w:pPr>
        <w:spacing w:before="60" w:after="60"/>
        <w:rPr>
          <w:rFonts w:ascii="Times New Roman" w:hAnsi="Times New Roman" w:cs="Times New Roman"/>
          <w:b/>
          <w:color w:val="000000" w:themeColor="text1"/>
          <w:sz w:val="28"/>
          <w:szCs w:val="28"/>
        </w:rPr>
      </w:pPr>
      <w:r w:rsidRPr="00FE7B5B">
        <w:rPr>
          <w:rFonts w:ascii="Times New Roman" w:hAnsi="Times New Roman" w:cs="Times New Roman"/>
          <w:b/>
          <w:color w:val="000000" w:themeColor="text1"/>
          <w:sz w:val="28"/>
          <w:szCs w:val="28"/>
        </w:rPr>
        <w:t>R</w:t>
      </w:r>
      <w:r>
        <w:rPr>
          <w:rFonts w:ascii="Times New Roman" w:hAnsi="Times New Roman" w:cs="Times New Roman"/>
          <w:b/>
          <w:color w:val="000000" w:themeColor="text1"/>
          <w:sz w:val="28"/>
          <w:szCs w:val="28"/>
        </w:rPr>
        <w:t>ef</w:t>
      </w:r>
      <w:r w:rsidRPr="00FE7B5B">
        <w:rPr>
          <w:rFonts w:ascii="Times New Roman" w:hAnsi="Times New Roman" w:cs="Times New Roman"/>
          <w:b/>
          <w:color w:val="000000" w:themeColor="text1"/>
          <w:sz w:val="28"/>
          <w:szCs w:val="28"/>
        </w:rPr>
        <w:t xml:space="preserve"> No: </w:t>
      </w:r>
      <w:r w:rsidRPr="00FE7B5B">
        <w:rPr>
          <w:rFonts w:ascii="Times New Roman" w:hAnsi="Times New Roman" w:cs="Times New Roman"/>
          <w:i/>
          <w:color w:val="000000" w:themeColor="text1"/>
          <w:sz w:val="28"/>
          <w:szCs w:val="28"/>
        </w:rPr>
        <w:t>[insert reference number]</w:t>
      </w:r>
    </w:p>
    <w:p w14:paraId="5954962F" w14:textId="0B956E45" w:rsidR="00FE7B5B" w:rsidRPr="00FE7B5B" w:rsidRDefault="00FE7B5B" w:rsidP="00FE7B5B">
      <w:pPr>
        <w:spacing w:before="60" w:after="60"/>
        <w:rPr>
          <w:rFonts w:ascii="Times New Roman" w:hAnsi="Times New Roman" w:cs="Times New Roman"/>
          <w:color w:val="000000" w:themeColor="text1"/>
          <w:sz w:val="28"/>
          <w:szCs w:val="28"/>
        </w:rPr>
      </w:pPr>
      <w:r w:rsidRPr="00FE7B5B">
        <w:rPr>
          <w:rFonts w:ascii="Times New Roman" w:hAnsi="Times New Roman" w:cs="Times New Roman"/>
          <w:b/>
          <w:color w:val="000000" w:themeColor="text1"/>
          <w:sz w:val="28"/>
          <w:szCs w:val="28"/>
        </w:rPr>
        <w:t>Project:</w:t>
      </w:r>
      <w:r w:rsidRPr="00FE7B5B">
        <w:rPr>
          <w:rFonts w:ascii="Times New Roman" w:hAnsi="Times New Roman" w:cs="Times New Roman"/>
          <w:b/>
          <w:bCs/>
          <w:i/>
          <w:iCs/>
          <w:color w:val="000000" w:themeColor="text1"/>
          <w:sz w:val="28"/>
          <w:szCs w:val="28"/>
        </w:rPr>
        <w:t xml:space="preserve"> </w:t>
      </w:r>
      <w:r w:rsidR="00A20C69" w:rsidRPr="00A20C69">
        <w:rPr>
          <w:rFonts w:ascii="Times New Roman" w:hAnsi="Times New Roman" w:cs="Times New Roman"/>
          <w:bCs/>
          <w:color w:val="000000" w:themeColor="text1"/>
          <w:sz w:val="28"/>
          <w:szCs w:val="28"/>
        </w:rPr>
        <w:t>P173911</w:t>
      </w:r>
    </w:p>
    <w:p w14:paraId="1D1270A1" w14:textId="25B68712" w:rsidR="00FE7B5B" w:rsidRPr="00FE7B5B" w:rsidRDefault="00FE7B5B" w:rsidP="00FE7B5B">
      <w:pPr>
        <w:spacing w:before="60" w:after="60"/>
        <w:rPr>
          <w:rFonts w:ascii="Times New Roman" w:hAnsi="Times New Roman" w:cs="Times New Roman"/>
          <w:b/>
          <w:i/>
          <w:color w:val="000000" w:themeColor="text1"/>
          <w:sz w:val="28"/>
          <w:szCs w:val="28"/>
        </w:rPr>
      </w:pPr>
      <w:r w:rsidRPr="00FE7B5B">
        <w:rPr>
          <w:rFonts w:ascii="Times New Roman" w:hAnsi="Times New Roman" w:cs="Times New Roman"/>
          <w:b/>
          <w:iCs/>
          <w:color w:val="000000" w:themeColor="text1"/>
          <w:sz w:val="28"/>
          <w:szCs w:val="28"/>
        </w:rPr>
        <w:t>Purchaser</w:t>
      </w:r>
      <w:r w:rsidRPr="00FE7B5B">
        <w:rPr>
          <w:rFonts w:ascii="Times New Roman" w:hAnsi="Times New Roman" w:cs="Times New Roman"/>
          <w:b/>
          <w:color w:val="000000" w:themeColor="text1"/>
          <w:sz w:val="28"/>
          <w:szCs w:val="28"/>
        </w:rPr>
        <w:t xml:space="preserve">: </w:t>
      </w:r>
      <w:r w:rsidR="00A20C69">
        <w:rPr>
          <w:rFonts w:ascii="Times New Roman" w:hAnsi="Times New Roman" w:cs="Times New Roman"/>
          <w:iCs/>
          <w:color w:val="000000" w:themeColor="text1"/>
          <w:sz w:val="28"/>
          <w:szCs w:val="28"/>
        </w:rPr>
        <w:t xml:space="preserve">Ministry of IDP from the Occupied Territories, Labor, Health and Social Affairs </w:t>
      </w:r>
    </w:p>
    <w:p w14:paraId="67778503" w14:textId="467ED074" w:rsidR="00FE7B5B" w:rsidRPr="00A20C69" w:rsidRDefault="00FE7B5B" w:rsidP="00FE7B5B">
      <w:pPr>
        <w:spacing w:before="60" w:after="60"/>
        <w:ind w:right="-540"/>
        <w:rPr>
          <w:rFonts w:ascii="Times New Roman" w:hAnsi="Times New Roman" w:cs="Times New Roman"/>
          <w:iCs/>
          <w:color w:val="000000" w:themeColor="text1"/>
          <w:sz w:val="28"/>
          <w:szCs w:val="28"/>
        </w:rPr>
      </w:pPr>
      <w:r w:rsidRPr="00FE7B5B">
        <w:rPr>
          <w:rFonts w:ascii="Times New Roman" w:hAnsi="Times New Roman" w:cs="Times New Roman"/>
          <w:b/>
          <w:color w:val="000000" w:themeColor="text1"/>
          <w:sz w:val="28"/>
          <w:szCs w:val="28"/>
        </w:rPr>
        <w:t xml:space="preserve">Country: </w:t>
      </w:r>
      <w:r w:rsidR="00A20C69">
        <w:rPr>
          <w:rFonts w:ascii="Times New Roman" w:hAnsi="Times New Roman" w:cs="Times New Roman"/>
          <w:iCs/>
          <w:color w:val="000000" w:themeColor="text1"/>
          <w:sz w:val="28"/>
          <w:szCs w:val="28"/>
        </w:rPr>
        <w:t>Georgia</w:t>
      </w:r>
    </w:p>
    <w:p w14:paraId="6F36AA97" w14:textId="0A977676" w:rsidR="00FE7B5B" w:rsidRDefault="00FE7B5B" w:rsidP="00FE7B5B">
      <w:pPr>
        <w:spacing w:before="60" w:after="60"/>
        <w:ind w:right="-720"/>
        <w:rPr>
          <w:rFonts w:ascii="Times New Roman" w:hAnsi="Times New Roman" w:cs="Times New Roman"/>
          <w:iCs/>
          <w:color w:val="000000" w:themeColor="text1"/>
          <w:sz w:val="28"/>
          <w:szCs w:val="28"/>
        </w:rPr>
      </w:pPr>
      <w:r w:rsidRPr="00FE7B5B">
        <w:rPr>
          <w:rFonts w:ascii="Times New Roman" w:hAnsi="Times New Roman" w:cs="Times New Roman"/>
          <w:b/>
          <w:color w:val="000000" w:themeColor="text1"/>
          <w:sz w:val="28"/>
          <w:szCs w:val="28"/>
        </w:rPr>
        <w:t xml:space="preserve">Issued on: </w:t>
      </w:r>
      <w:r w:rsidR="00A20C69">
        <w:rPr>
          <w:rFonts w:ascii="Times New Roman" w:hAnsi="Times New Roman" w:cs="Times New Roman"/>
          <w:iCs/>
          <w:color w:val="000000" w:themeColor="text1"/>
          <w:sz w:val="28"/>
          <w:szCs w:val="28"/>
        </w:rPr>
        <w:t>May ##, 2020</w:t>
      </w:r>
    </w:p>
    <w:p w14:paraId="6FA84429" w14:textId="254BDB0C" w:rsidR="00A20C69" w:rsidRDefault="00A20C69" w:rsidP="00FE7B5B">
      <w:pPr>
        <w:spacing w:before="60" w:after="60"/>
        <w:ind w:right="-720"/>
        <w:rPr>
          <w:rFonts w:ascii="Times New Roman" w:hAnsi="Times New Roman" w:cs="Times New Roman"/>
          <w:iCs/>
          <w:color w:val="000000" w:themeColor="text1"/>
          <w:sz w:val="28"/>
          <w:szCs w:val="28"/>
        </w:rPr>
      </w:pPr>
    </w:p>
    <w:p w14:paraId="6A1F2277" w14:textId="477A1788" w:rsidR="00A20C69" w:rsidRDefault="00A20C69" w:rsidP="00FE7B5B">
      <w:pPr>
        <w:spacing w:before="60" w:after="60"/>
        <w:ind w:right="-720"/>
        <w:rPr>
          <w:rFonts w:ascii="Times New Roman" w:hAnsi="Times New Roman" w:cs="Times New Roman"/>
          <w:iCs/>
          <w:color w:val="000000" w:themeColor="text1"/>
          <w:sz w:val="28"/>
          <w:szCs w:val="28"/>
        </w:rPr>
      </w:pPr>
    </w:p>
    <w:p w14:paraId="31E59041" w14:textId="4EDBCAE7" w:rsidR="00A20C69" w:rsidRDefault="00A20C69" w:rsidP="00FE7B5B">
      <w:pPr>
        <w:spacing w:before="60" w:after="60"/>
        <w:ind w:right="-720"/>
        <w:rPr>
          <w:rFonts w:ascii="Times New Roman" w:hAnsi="Times New Roman" w:cs="Times New Roman"/>
          <w:iCs/>
          <w:color w:val="000000" w:themeColor="text1"/>
          <w:sz w:val="28"/>
          <w:szCs w:val="28"/>
        </w:rPr>
      </w:pPr>
    </w:p>
    <w:p w14:paraId="6103F015" w14:textId="6F1E529B" w:rsidR="00A20C69" w:rsidRDefault="00A20C69" w:rsidP="00FE7B5B">
      <w:pPr>
        <w:spacing w:before="60" w:after="60"/>
        <w:ind w:right="-720"/>
        <w:rPr>
          <w:rFonts w:ascii="Times New Roman" w:hAnsi="Times New Roman" w:cs="Times New Roman"/>
          <w:iCs/>
          <w:color w:val="000000" w:themeColor="text1"/>
          <w:sz w:val="28"/>
          <w:szCs w:val="28"/>
        </w:rPr>
      </w:pPr>
    </w:p>
    <w:p w14:paraId="7954039C" w14:textId="271B68E4" w:rsidR="00A20C69" w:rsidRDefault="00A20C69" w:rsidP="00FE7B5B">
      <w:pPr>
        <w:spacing w:before="60" w:after="60"/>
        <w:ind w:right="-720"/>
        <w:rPr>
          <w:rFonts w:ascii="Times New Roman" w:hAnsi="Times New Roman" w:cs="Times New Roman"/>
          <w:iCs/>
          <w:color w:val="000000" w:themeColor="text1"/>
          <w:sz w:val="28"/>
          <w:szCs w:val="28"/>
        </w:rPr>
      </w:pPr>
    </w:p>
    <w:p w14:paraId="6193B7FC" w14:textId="7B06317C" w:rsidR="00A20C69" w:rsidRDefault="00A20C69" w:rsidP="00FE7B5B">
      <w:pPr>
        <w:spacing w:before="60" w:after="60"/>
        <w:ind w:right="-720"/>
        <w:rPr>
          <w:rFonts w:ascii="Times New Roman" w:hAnsi="Times New Roman" w:cs="Times New Roman"/>
          <w:iCs/>
          <w:color w:val="000000" w:themeColor="text1"/>
          <w:sz w:val="28"/>
          <w:szCs w:val="28"/>
        </w:rPr>
      </w:pPr>
    </w:p>
    <w:p w14:paraId="37A55450" w14:textId="5CA05B0D" w:rsidR="00A20C69" w:rsidRDefault="00A20C69" w:rsidP="00FE7B5B">
      <w:pPr>
        <w:spacing w:before="60" w:after="60"/>
        <w:ind w:right="-720"/>
        <w:rPr>
          <w:rFonts w:ascii="Times New Roman" w:hAnsi="Times New Roman" w:cs="Times New Roman"/>
          <w:iCs/>
          <w:color w:val="000000" w:themeColor="text1"/>
          <w:sz w:val="28"/>
          <w:szCs w:val="28"/>
        </w:rPr>
      </w:pPr>
    </w:p>
    <w:p w14:paraId="0ED1E156" w14:textId="24BE4B07" w:rsidR="00A20C69" w:rsidRDefault="00A20C69" w:rsidP="00FE7B5B">
      <w:pPr>
        <w:spacing w:before="60" w:after="60"/>
        <w:ind w:right="-720"/>
        <w:rPr>
          <w:rFonts w:ascii="Times New Roman" w:hAnsi="Times New Roman" w:cs="Times New Roman"/>
          <w:iCs/>
          <w:color w:val="000000" w:themeColor="text1"/>
          <w:sz w:val="28"/>
          <w:szCs w:val="28"/>
        </w:rPr>
      </w:pPr>
    </w:p>
    <w:p w14:paraId="33511A85" w14:textId="49732507" w:rsidR="00A20C69" w:rsidRDefault="00A20C69" w:rsidP="00FE7B5B">
      <w:pPr>
        <w:spacing w:before="60" w:after="60"/>
        <w:ind w:right="-720"/>
        <w:rPr>
          <w:rFonts w:ascii="Times New Roman" w:hAnsi="Times New Roman" w:cs="Times New Roman"/>
          <w:iCs/>
          <w:color w:val="000000" w:themeColor="text1"/>
          <w:sz w:val="28"/>
          <w:szCs w:val="28"/>
        </w:rPr>
      </w:pPr>
    </w:p>
    <w:p w14:paraId="616046AC" w14:textId="4584191D" w:rsidR="00A20C69" w:rsidRDefault="00A20C69" w:rsidP="00FE7B5B">
      <w:pPr>
        <w:spacing w:before="60" w:after="60"/>
        <w:ind w:right="-720"/>
        <w:rPr>
          <w:rFonts w:ascii="Times New Roman" w:hAnsi="Times New Roman" w:cs="Times New Roman"/>
          <w:iCs/>
          <w:color w:val="000000" w:themeColor="text1"/>
          <w:sz w:val="28"/>
          <w:szCs w:val="28"/>
        </w:rPr>
      </w:pPr>
    </w:p>
    <w:p w14:paraId="77C44533" w14:textId="77777777" w:rsidR="00A20C69" w:rsidRPr="00FE7B5B" w:rsidRDefault="00A20C69" w:rsidP="00FE7B5B">
      <w:pPr>
        <w:spacing w:before="60" w:after="60"/>
        <w:ind w:right="-720"/>
        <w:rPr>
          <w:rFonts w:ascii="Times New Roman" w:hAnsi="Times New Roman" w:cs="Times New Roman"/>
          <w:i/>
          <w:color w:val="000000" w:themeColor="text1"/>
          <w:sz w:val="28"/>
          <w:szCs w:val="28"/>
        </w:rPr>
      </w:pPr>
    </w:p>
    <w:p w14:paraId="29FC4EEA" w14:textId="77777777" w:rsidR="00B84B28" w:rsidRPr="00FE7B5B" w:rsidRDefault="00B84B28" w:rsidP="0004651B">
      <w:pPr>
        <w:suppressAutoHyphens/>
        <w:spacing w:after="0" w:line="240" w:lineRule="auto"/>
        <w:jc w:val="center"/>
        <w:rPr>
          <w:rFonts w:ascii="Times New Roman" w:eastAsia="Times New Roman" w:hAnsi="Times New Roman" w:cs="Times New Roman"/>
          <w:kern w:val="28"/>
          <w:sz w:val="40"/>
          <w:szCs w:val="40"/>
          <w:lang w:val="en-GB"/>
        </w:rPr>
      </w:pPr>
    </w:p>
    <w:p w14:paraId="21AA3DBA" w14:textId="77777777" w:rsidR="00B84B28" w:rsidRDefault="00B84B28"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4929D28" w14:textId="29A10785"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lastRenderedPageBreak/>
        <w:t>Table of Contents</w:t>
      </w:r>
    </w:p>
    <w:p w14:paraId="64E18CFE" w14:textId="77777777"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5E6E4C5" w14:textId="218FD5EE" w:rsidR="006B3F05" w:rsidRDefault="001D4126">
      <w:pPr>
        <w:pStyle w:val="TOC1"/>
        <w:tabs>
          <w:tab w:val="right" w:leader="dot" w:pos="9350"/>
        </w:tabs>
        <w:rPr>
          <w:rFonts w:asciiTheme="minorHAnsi" w:eastAsiaTheme="minorEastAsia" w:hAnsiTheme="minorHAnsi" w:cstheme="minorBidi"/>
          <w:bCs w:val="0"/>
          <w:noProof/>
          <w:sz w:val="22"/>
          <w:szCs w:val="22"/>
        </w:rPr>
      </w:pPr>
      <w:r>
        <w:rPr>
          <w:rFonts w:ascii="Times New Roman Bold" w:hAnsi="Times New Roman Bold" w:cs="Times New Roman"/>
          <w:kern w:val="28"/>
          <w:sz w:val="40"/>
          <w:szCs w:val="40"/>
          <w:lang w:val="en-GB"/>
        </w:rPr>
        <w:fldChar w:fldCharType="begin"/>
      </w:r>
      <w:r>
        <w:rPr>
          <w:rFonts w:ascii="Times New Roman Bold" w:hAnsi="Times New Roman Bold" w:cs="Times New Roman"/>
          <w:kern w:val="28"/>
          <w:sz w:val="40"/>
          <w:szCs w:val="40"/>
          <w:lang w:val="en-GB"/>
        </w:rPr>
        <w:instrText xml:space="preserve"> TOC \h \z \t "Subtitle 2,2,DC Heading 01,1" </w:instrText>
      </w:r>
      <w:r>
        <w:rPr>
          <w:rFonts w:ascii="Times New Roman Bold" w:hAnsi="Times New Roman Bold" w:cs="Times New Roman"/>
          <w:kern w:val="28"/>
          <w:sz w:val="40"/>
          <w:szCs w:val="40"/>
          <w:lang w:val="en-GB"/>
        </w:rPr>
        <w:fldChar w:fldCharType="separate"/>
      </w:r>
      <w:hyperlink w:anchor="_Toc36213758" w:history="1">
        <w:r w:rsidR="006B3F05" w:rsidRPr="008C17F0">
          <w:rPr>
            <w:rStyle w:val="Hyperlink"/>
            <w:noProof/>
          </w:rPr>
          <w:t>Invitation for Direct Contracting of Goods</w:t>
        </w:r>
        <w:r w:rsidR="006B3F05">
          <w:rPr>
            <w:noProof/>
            <w:webHidden/>
          </w:rPr>
          <w:tab/>
        </w:r>
        <w:r w:rsidR="006B3F05">
          <w:rPr>
            <w:noProof/>
            <w:webHidden/>
          </w:rPr>
          <w:fldChar w:fldCharType="begin"/>
        </w:r>
        <w:r w:rsidR="006B3F05">
          <w:rPr>
            <w:noProof/>
            <w:webHidden/>
          </w:rPr>
          <w:instrText xml:space="preserve"> PAGEREF _Toc36213758 \h </w:instrText>
        </w:r>
        <w:r w:rsidR="006B3F05">
          <w:rPr>
            <w:noProof/>
            <w:webHidden/>
          </w:rPr>
        </w:r>
        <w:r w:rsidR="006B3F05">
          <w:rPr>
            <w:noProof/>
            <w:webHidden/>
          </w:rPr>
          <w:fldChar w:fldCharType="separate"/>
        </w:r>
        <w:r w:rsidR="00B44DD1">
          <w:rPr>
            <w:noProof/>
            <w:webHidden/>
          </w:rPr>
          <w:t>5</w:t>
        </w:r>
        <w:r w:rsidR="006B3F05">
          <w:rPr>
            <w:noProof/>
            <w:webHidden/>
          </w:rPr>
          <w:fldChar w:fldCharType="end"/>
        </w:r>
      </w:hyperlink>
    </w:p>
    <w:p w14:paraId="75E31B80" w14:textId="0C29C90D" w:rsidR="006B3F05" w:rsidRDefault="004C4E7D">
      <w:pPr>
        <w:pStyle w:val="TOC1"/>
        <w:tabs>
          <w:tab w:val="right" w:leader="dot" w:pos="9350"/>
        </w:tabs>
        <w:rPr>
          <w:rFonts w:asciiTheme="minorHAnsi" w:eastAsiaTheme="minorEastAsia" w:hAnsiTheme="minorHAnsi" w:cstheme="minorBidi"/>
          <w:bCs w:val="0"/>
          <w:noProof/>
          <w:sz w:val="22"/>
          <w:szCs w:val="22"/>
        </w:rPr>
      </w:pPr>
      <w:hyperlink w:anchor="_Toc36213759" w:history="1">
        <w:r w:rsidR="006B3F05" w:rsidRPr="008C17F0">
          <w:rPr>
            <w:rStyle w:val="Hyperlink"/>
            <w:noProof/>
          </w:rPr>
          <w:t>ANNEX 1: Purchaser’s Requirements</w:t>
        </w:r>
        <w:r w:rsidR="006B3F05">
          <w:rPr>
            <w:noProof/>
            <w:webHidden/>
          </w:rPr>
          <w:tab/>
        </w:r>
        <w:r w:rsidR="006B3F05">
          <w:rPr>
            <w:noProof/>
            <w:webHidden/>
          </w:rPr>
          <w:fldChar w:fldCharType="begin"/>
        </w:r>
        <w:r w:rsidR="006B3F05">
          <w:rPr>
            <w:noProof/>
            <w:webHidden/>
          </w:rPr>
          <w:instrText xml:space="preserve"> PAGEREF _Toc36213759 \h </w:instrText>
        </w:r>
        <w:r w:rsidR="006B3F05">
          <w:rPr>
            <w:noProof/>
            <w:webHidden/>
          </w:rPr>
        </w:r>
        <w:r w:rsidR="006B3F05">
          <w:rPr>
            <w:noProof/>
            <w:webHidden/>
          </w:rPr>
          <w:fldChar w:fldCharType="separate"/>
        </w:r>
        <w:r w:rsidR="00B44DD1">
          <w:rPr>
            <w:noProof/>
            <w:webHidden/>
          </w:rPr>
          <w:t>8</w:t>
        </w:r>
        <w:r w:rsidR="006B3F05">
          <w:rPr>
            <w:noProof/>
            <w:webHidden/>
          </w:rPr>
          <w:fldChar w:fldCharType="end"/>
        </w:r>
      </w:hyperlink>
    </w:p>
    <w:p w14:paraId="24A2F7B6" w14:textId="2BEF2A8B" w:rsidR="006B3F05" w:rsidRDefault="004C4E7D">
      <w:pPr>
        <w:pStyle w:val="TOC1"/>
        <w:tabs>
          <w:tab w:val="right" w:leader="dot" w:pos="9350"/>
        </w:tabs>
        <w:rPr>
          <w:rFonts w:asciiTheme="minorHAnsi" w:eastAsiaTheme="minorEastAsia" w:hAnsiTheme="minorHAnsi" w:cstheme="minorBidi"/>
          <w:bCs w:val="0"/>
          <w:noProof/>
          <w:sz w:val="22"/>
          <w:szCs w:val="22"/>
        </w:rPr>
      </w:pPr>
      <w:hyperlink w:anchor="_Toc36213760" w:history="1">
        <w:r w:rsidR="006B3F05" w:rsidRPr="008C17F0">
          <w:rPr>
            <w:rStyle w:val="Hyperlink"/>
            <w:noProof/>
          </w:rPr>
          <w:t>ANNEX 2: Offer Forms</w:t>
        </w:r>
        <w:r w:rsidR="006B3F05">
          <w:rPr>
            <w:noProof/>
            <w:webHidden/>
          </w:rPr>
          <w:tab/>
        </w:r>
        <w:r w:rsidR="006B3F05">
          <w:rPr>
            <w:noProof/>
            <w:webHidden/>
          </w:rPr>
          <w:fldChar w:fldCharType="begin"/>
        </w:r>
        <w:r w:rsidR="006B3F05">
          <w:rPr>
            <w:noProof/>
            <w:webHidden/>
          </w:rPr>
          <w:instrText xml:space="preserve"> PAGEREF _Toc36213760 \h </w:instrText>
        </w:r>
        <w:r w:rsidR="006B3F05">
          <w:rPr>
            <w:noProof/>
            <w:webHidden/>
          </w:rPr>
        </w:r>
        <w:r w:rsidR="006B3F05">
          <w:rPr>
            <w:noProof/>
            <w:webHidden/>
          </w:rPr>
          <w:fldChar w:fldCharType="separate"/>
        </w:r>
        <w:r w:rsidR="00B44DD1">
          <w:rPr>
            <w:noProof/>
            <w:webHidden/>
          </w:rPr>
          <w:t>11</w:t>
        </w:r>
        <w:r w:rsidR="006B3F05">
          <w:rPr>
            <w:noProof/>
            <w:webHidden/>
          </w:rPr>
          <w:fldChar w:fldCharType="end"/>
        </w:r>
      </w:hyperlink>
    </w:p>
    <w:p w14:paraId="1B05BE7C" w14:textId="6448C55E" w:rsidR="006B3F05" w:rsidRDefault="004C4E7D">
      <w:pPr>
        <w:pStyle w:val="TOC1"/>
        <w:tabs>
          <w:tab w:val="right" w:leader="dot" w:pos="9350"/>
        </w:tabs>
        <w:rPr>
          <w:rFonts w:asciiTheme="minorHAnsi" w:eastAsiaTheme="minorEastAsia" w:hAnsiTheme="minorHAnsi" w:cstheme="minorBidi"/>
          <w:bCs w:val="0"/>
          <w:noProof/>
          <w:sz w:val="22"/>
          <w:szCs w:val="22"/>
        </w:rPr>
      </w:pPr>
      <w:hyperlink w:anchor="_Toc36213761" w:history="1">
        <w:r w:rsidR="006B3F05" w:rsidRPr="008C17F0">
          <w:rPr>
            <w:rStyle w:val="Hyperlink"/>
            <w:noProof/>
          </w:rPr>
          <w:t>ANNEX 3: Contract Forms</w:t>
        </w:r>
        <w:r w:rsidR="006B3F05">
          <w:rPr>
            <w:noProof/>
            <w:webHidden/>
          </w:rPr>
          <w:tab/>
        </w:r>
        <w:r w:rsidR="006B3F05">
          <w:rPr>
            <w:noProof/>
            <w:webHidden/>
          </w:rPr>
          <w:fldChar w:fldCharType="begin"/>
        </w:r>
        <w:r w:rsidR="006B3F05">
          <w:rPr>
            <w:noProof/>
            <w:webHidden/>
          </w:rPr>
          <w:instrText xml:space="preserve"> PAGEREF _Toc36213761 \h </w:instrText>
        </w:r>
        <w:r w:rsidR="006B3F05">
          <w:rPr>
            <w:noProof/>
            <w:webHidden/>
          </w:rPr>
        </w:r>
        <w:r w:rsidR="006B3F05">
          <w:rPr>
            <w:noProof/>
            <w:webHidden/>
          </w:rPr>
          <w:fldChar w:fldCharType="separate"/>
        </w:r>
        <w:r w:rsidR="00B44DD1">
          <w:rPr>
            <w:noProof/>
            <w:webHidden/>
          </w:rPr>
          <w:t>17</w:t>
        </w:r>
        <w:r w:rsidR="006B3F05">
          <w:rPr>
            <w:noProof/>
            <w:webHidden/>
          </w:rPr>
          <w:fldChar w:fldCharType="end"/>
        </w:r>
      </w:hyperlink>
    </w:p>
    <w:p w14:paraId="1D999619" w14:textId="5AE247BC" w:rsidR="00B15EFA"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fldChar w:fldCharType="end"/>
      </w:r>
      <w:r w:rsidR="00B15EFA">
        <w:rPr>
          <w:rFonts w:ascii="Times New Roman Bold" w:eastAsia="Times New Roman" w:hAnsi="Times New Roman Bold" w:cs="Times New Roman"/>
          <w:kern w:val="28"/>
          <w:sz w:val="40"/>
          <w:szCs w:val="40"/>
          <w:lang w:val="en-GB"/>
        </w:rPr>
        <w:br w:type="page"/>
      </w:r>
    </w:p>
    <w:p w14:paraId="6FE1A22C" w14:textId="77777777"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079AEBFC" w14:textId="43DFD18E" w:rsidR="0004651B" w:rsidRPr="0004651B" w:rsidRDefault="00E77353" w:rsidP="001D4126">
      <w:pPr>
        <w:pStyle w:val="DCHeading01"/>
        <w:rPr>
          <w:b/>
        </w:rPr>
      </w:pPr>
      <w:bookmarkStart w:id="0" w:name="_Toc36213758"/>
      <w:r>
        <w:t>Invitation for Direct Contracting of Goods</w:t>
      </w:r>
      <w:bookmarkEnd w:id="0"/>
    </w:p>
    <w:p w14:paraId="5D5BCB62"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5964838" w14:textId="181B1ABE" w:rsidR="0004651B" w:rsidRPr="0004651B" w:rsidRDefault="00B21B06" w:rsidP="00791241">
      <w:pPr>
        <w:suppressAutoHyphens/>
        <w:spacing w:after="0" w:line="240" w:lineRule="auto"/>
        <w:jc w:val="right"/>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791241">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 xml:space="preserve">Direct Contracting </w:t>
      </w:r>
      <w:r w:rsidR="0004651B" w:rsidRPr="0004651B">
        <w:rPr>
          <w:rFonts w:ascii="Times New Roman Bold" w:eastAsia="Times New Roman" w:hAnsi="Times New Roman Bold" w:cs="Times New Roman"/>
          <w:b/>
          <w:kern w:val="28"/>
          <w:sz w:val="24"/>
          <w:szCs w:val="24"/>
          <w:lang w:val="en-GB"/>
        </w:rPr>
        <w:t>Ref No.:</w:t>
      </w:r>
    </w:p>
    <w:p w14:paraId="115D491D" w14:textId="77777777" w:rsidR="0004651B" w:rsidRPr="0004651B" w:rsidRDefault="0004651B" w:rsidP="00791241">
      <w:pPr>
        <w:suppressAutoHyphens/>
        <w:spacing w:after="0" w:line="240" w:lineRule="auto"/>
        <w:jc w:val="right"/>
        <w:rPr>
          <w:rFonts w:ascii="Times New Roman Bold" w:eastAsia="Times New Roman" w:hAnsi="Times New Roman Bold" w:cs="Times New Roman"/>
          <w:b/>
          <w:kern w:val="28"/>
          <w:sz w:val="24"/>
          <w:szCs w:val="24"/>
          <w:lang w:val="en-GB"/>
        </w:rPr>
      </w:pPr>
    </w:p>
    <w:p w14:paraId="42CA9CED" w14:textId="590FB42F" w:rsidR="0004651B" w:rsidRPr="0004651B" w:rsidRDefault="00791241" w:rsidP="00791241">
      <w:pPr>
        <w:suppressAutoHyphens/>
        <w:spacing w:after="0" w:line="240" w:lineRule="auto"/>
        <w:jc w:val="center"/>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Direct Contracting</w:t>
      </w:r>
      <w:r w:rsidR="0004651B" w:rsidRPr="0004651B">
        <w:rPr>
          <w:rFonts w:ascii="Times New Roman Bold" w:eastAsia="Times New Roman" w:hAnsi="Times New Roman Bold" w:cs="Times New Roman"/>
          <w:b/>
          <w:kern w:val="28"/>
          <w:sz w:val="24"/>
          <w:szCs w:val="24"/>
          <w:lang w:val="en-GB"/>
        </w:rPr>
        <w:t xml:space="preserve"> Date:</w:t>
      </w:r>
    </w:p>
    <w:p w14:paraId="71F2FD32" w14:textId="77777777" w:rsidR="0004651B" w:rsidRPr="0004651B" w:rsidRDefault="0004651B" w:rsidP="0004651B">
      <w:pPr>
        <w:suppressAutoHyphens/>
        <w:spacing w:after="0" w:line="240" w:lineRule="auto"/>
        <w:jc w:val="right"/>
        <w:rPr>
          <w:rFonts w:ascii="Times New Roman Bold" w:eastAsia="Times New Roman" w:hAnsi="Times New Roman Bold" w:cs="Times New Roman"/>
          <w:b/>
          <w:kern w:val="28"/>
          <w:sz w:val="32"/>
          <w:szCs w:val="24"/>
          <w:lang w:val="en-GB"/>
        </w:rPr>
      </w:pPr>
      <w:r w:rsidRPr="0004651B">
        <w:rPr>
          <w:rFonts w:ascii="Times New Roman Bold" w:eastAsia="Times New Roman" w:hAnsi="Times New Roman Bold" w:cs="Times New Roman"/>
          <w:b/>
          <w:kern w:val="28"/>
          <w:sz w:val="32"/>
          <w:szCs w:val="24"/>
          <w:lang w:val="en-GB"/>
        </w:rPr>
        <w:t xml:space="preserve"> </w:t>
      </w:r>
    </w:p>
    <w:p w14:paraId="07245393" w14:textId="77777777" w:rsidR="00A20C69" w:rsidRDefault="0004651B" w:rsidP="00A20C69">
      <w:pPr>
        <w:suppressAutoHyphens/>
        <w:spacing w:after="0" w:line="240" w:lineRule="auto"/>
        <w:rPr>
          <w:rFonts w:ascii="Times New Roman Bold" w:eastAsia="Times New Roman" w:hAnsi="Times New Roman Bold" w:cs="Times New Roman"/>
          <w:b/>
          <w:kern w:val="28"/>
          <w:sz w:val="24"/>
          <w:szCs w:val="24"/>
          <w:lang w:val="en-GB"/>
        </w:rPr>
      </w:pPr>
      <w:r w:rsidRPr="0004651B">
        <w:rPr>
          <w:rFonts w:ascii="Times New Roman Bold" w:eastAsia="Times New Roman" w:hAnsi="Times New Roman Bold" w:cs="Times New Roman"/>
          <w:b/>
          <w:kern w:val="28"/>
          <w:sz w:val="24"/>
          <w:szCs w:val="24"/>
          <w:lang w:val="en-GB"/>
        </w:rPr>
        <w:t xml:space="preserve">To: </w:t>
      </w:r>
      <w:r w:rsidR="00A20C69" w:rsidRPr="00A20C69">
        <w:rPr>
          <w:rFonts w:ascii="Times New Roman Bold" w:eastAsia="Times New Roman" w:hAnsi="Times New Roman Bold" w:cs="Times New Roman"/>
          <w:b/>
          <w:kern w:val="28"/>
          <w:sz w:val="24"/>
          <w:szCs w:val="24"/>
          <w:lang w:val="en-GB"/>
        </w:rPr>
        <w:t>LLC MTECH ID 202443230</w:t>
      </w:r>
    </w:p>
    <w:p w14:paraId="11E863D9" w14:textId="6C9765AB" w:rsidR="0004651B" w:rsidRPr="0004651B" w:rsidRDefault="00A20C69" w:rsidP="00A20C69">
      <w:pPr>
        <w:suppressAutoHyphens/>
        <w:spacing w:after="0" w:line="240" w:lineRule="auto"/>
        <w:rPr>
          <w:rFonts w:ascii="Times New Roman Bold" w:eastAsia="Times New Roman" w:hAnsi="Times New Roman Bold" w:cs="Times New Roman"/>
          <w:b/>
          <w:kern w:val="28"/>
          <w:sz w:val="24"/>
          <w:szCs w:val="24"/>
          <w:lang w:val="en-GB"/>
        </w:rPr>
      </w:pPr>
      <w:proofErr w:type="spellStart"/>
      <w:r w:rsidRPr="00A20C69">
        <w:rPr>
          <w:rFonts w:ascii="Times New Roman Bold" w:eastAsia="Times New Roman" w:hAnsi="Times New Roman Bold" w:cs="Times New Roman"/>
          <w:b/>
          <w:kern w:val="28"/>
          <w:sz w:val="24"/>
          <w:szCs w:val="24"/>
          <w:lang w:val="en-GB"/>
        </w:rPr>
        <w:t>Mirtskhulava</w:t>
      </w:r>
      <w:proofErr w:type="spellEnd"/>
      <w:r w:rsidRPr="00A20C69">
        <w:rPr>
          <w:rFonts w:ascii="Times New Roman Bold" w:eastAsia="Times New Roman" w:hAnsi="Times New Roman Bold" w:cs="Times New Roman"/>
          <w:b/>
          <w:kern w:val="28"/>
          <w:sz w:val="24"/>
          <w:szCs w:val="24"/>
          <w:lang w:val="en-GB"/>
        </w:rPr>
        <w:t xml:space="preserve"> 10, Tbilisi, Georgia</w:t>
      </w:r>
    </w:p>
    <w:p w14:paraId="1B4B38E7"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FD2AAD2" w14:textId="15CBE405" w:rsidR="0004651B" w:rsidRPr="0004651B" w:rsidRDefault="0004651B" w:rsidP="0004651B">
      <w:pPr>
        <w:spacing w:after="0" w:line="240" w:lineRule="auto"/>
        <w:jc w:val="both"/>
        <w:rPr>
          <w:rFonts w:ascii="Times New Roman" w:eastAsia="Times New Roman" w:hAnsi="Times New Roman" w:cs="Times New Roman"/>
          <w:color w:val="333333"/>
          <w:sz w:val="24"/>
          <w:szCs w:val="24"/>
        </w:rPr>
      </w:pPr>
      <w:proofErr w:type="spellStart"/>
      <w:r w:rsidRPr="0004651B">
        <w:rPr>
          <w:rFonts w:ascii="Times New Roman" w:eastAsia="Times New Roman" w:hAnsi="Times New Roman" w:cs="Times New Roman"/>
          <w:color w:val="333333"/>
          <w:sz w:val="24"/>
          <w:szCs w:val="24"/>
        </w:rPr>
        <w:t>Dear</w:t>
      </w:r>
      <w:del w:id="1" w:author="maritas" w:date="2020-05-11T21:59:00Z">
        <w:r w:rsidRPr="0004651B" w:rsidDel="00AE7526">
          <w:rPr>
            <w:rFonts w:ascii="Times New Roman" w:eastAsia="Times New Roman" w:hAnsi="Times New Roman" w:cs="Times New Roman"/>
            <w:color w:val="333333"/>
            <w:sz w:val="24"/>
            <w:szCs w:val="24"/>
          </w:rPr>
          <w:delText xml:space="preserve"> </w:delText>
        </w:r>
      </w:del>
      <w:ins w:id="2" w:author="maritas" w:date="2020-05-11T21:59:00Z">
        <w:r w:rsidR="00AE7526">
          <w:rPr>
            <w:rFonts w:ascii="Times New Roman" w:eastAsia="Times New Roman" w:hAnsi="Times New Roman" w:cs="Times New Roman"/>
            <w:color w:val="333333"/>
            <w:sz w:val="24"/>
            <w:szCs w:val="24"/>
          </w:rPr>
          <w:t>Lela</w:t>
        </w:r>
        <w:proofErr w:type="spellEnd"/>
        <w:r w:rsidR="00AE7526">
          <w:rPr>
            <w:rFonts w:ascii="Times New Roman" w:eastAsia="Times New Roman" w:hAnsi="Times New Roman" w:cs="Times New Roman"/>
            <w:color w:val="333333"/>
            <w:sz w:val="24"/>
            <w:szCs w:val="24"/>
          </w:rPr>
          <w:t xml:space="preserve"> Atoshvili</w:t>
        </w:r>
      </w:ins>
      <w:del w:id="3" w:author="maritas" w:date="2020-05-11T21:59:00Z">
        <w:r w:rsidRPr="0004651B" w:rsidDel="00AE7526">
          <w:rPr>
            <w:rFonts w:ascii="Times New Roman" w:eastAsia="Times New Roman" w:hAnsi="Times New Roman" w:cs="Times New Roman"/>
            <w:color w:val="333333"/>
            <w:sz w:val="24"/>
            <w:szCs w:val="24"/>
          </w:rPr>
          <w:delText>[</w:delText>
        </w:r>
        <w:r w:rsidRPr="0004651B" w:rsidDel="00AE7526">
          <w:rPr>
            <w:rFonts w:ascii="Times New Roman" w:eastAsia="Times New Roman" w:hAnsi="Times New Roman" w:cs="Times New Roman"/>
            <w:i/>
            <w:color w:val="333333"/>
            <w:sz w:val="24"/>
            <w:szCs w:val="24"/>
          </w:rPr>
          <w:delText>insert name of Supplier’s representative</w:delText>
        </w:r>
        <w:r w:rsidRPr="0004651B" w:rsidDel="00AE7526">
          <w:rPr>
            <w:rFonts w:ascii="Times New Roman" w:eastAsia="Times New Roman" w:hAnsi="Times New Roman" w:cs="Times New Roman"/>
            <w:color w:val="333333"/>
            <w:sz w:val="24"/>
            <w:szCs w:val="24"/>
          </w:rPr>
          <w:delText>]</w:delText>
        </w:r>
      </w:del>
      <w:r w:rsidRPr="0004651B">
        <w:rPr>
          <w:rFonts w:ascii="Times New Roman" w:eastAsia="Times New Roman" w:hAnsi="Times New Roman" w:cs="Times New Roman"/>
          <w:color w:val="333333"/>
          <w:sz w:val="24"/>
          <w:szCs w:val="24"/>
        </w:rPr>
        <w:t>:</w:t>
      </w:r>
    </w:p>
    <w:p w14:paraId="3FEFF6E8" w14:textId="352CD55A" w:rsidR="0004651B" w:rsidRPr="0004651B" w:rsidRDefault="00791241" w:rsidP="0004651B">
      <w:pPr>
        <w:spacing w:before="240" w:after="12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Invitation </w:t>
      </w:r>
      <w:r w:rsidR="0004651B" w:rsidRPr="0004651B">
        <w:rPr>
          <w:rFonts w:ascii="Times New Roman" w:eastAsia="Times New Roman" w:hAnsi="Times New Roman" w:cs="Times New Roman"/>
          <w:b/>
          <w:color w:val="333333"/>
          <w:sz w:val="24"/>
          <w:szCs w:val="24"/>
        </w:rPr>
        <w:t xml:space="preserve">for </w:t>
      </w:r>
      <w:r>
        <w:rPr>
          <w:rFonts w:ascii="Times New Roman" w:eastAsia="Times New Roman" w:hAnsi="Times New Roman" w:cs="Times New Roman"/>
          <w:b/>
          <w:color w:val="333333"/>
          <w:sz w:val="24"/>
          <w:szCs w:val="24"/>
        </w:rPr>
        <w:t>Direct Contracting</w:t>
      </w:r>
      <w:r w:rsidR="0004651B" w:rsidRPr="0004651B">
        <w:rPr>
          <w:rFonts w:ascii="Times New Roman" w:eastAsia="Times New Roman" w:hAnsi="Times New Roman" w:cs="Times New Roman"/>
          <w:b/>
          <w:color w:val="333333"/>
          <w:sz w:val="24"/>
          <w:szCs w:val="24"/>
        </w:rPr>
        <w:t xml:space="preserve"> </w:t>
      </w:r>
    </w:p>
    <w:p w14:paraId="73DFFA18" w14:textId="6524CE95" w:rsidR="0004651B" w:rsidRPr="0004651B" w:rsidRDefault="000F7986" w:rsidP="0004651B">
      <w:pPr>
        <w:suppressAutoHyphens/>
        <w:spacing w:before="240" w:after="240" w:line="240" w:lineRule="auto"/>
        <w:jc w:val="both"/>
        <w:rPr>
          <w:rFonts w:ascii="Times New Roman" w:eastAsia="Times New Roman" w:hAnsi="Times New Roman" w:cs="Times New Roman"/>
          <w:bCs/>
          <w:i/>
          <w:iCs/>
          <w:spacing w:val="-2"/>
          <w:sz w:val="24"/>
          <w:szCs w:val="24"/>
        </w:rPr>
      </w:pPr>
      <w:r w:rsidRPr="00F2086F">
        <w:rPr>
          <w:rFonts w:ascii="Times New Roman" w:eastAsia="Times New Roman" w:hAnsi="Times New Roman" w:cs="Times New Roman"/>
          <w:spacing w:val="-2"/>
          <w:sz w:val="24"/>
          <w:szCs w:val="24"/>
        </w:rPr>
        <w:t xml:space="preserve">The </w:t>
      </w:r>
      <w:r w:rsidR="001B2661">
        <w:rPr>
          <w:rFonts w:ascii="Times New Roman" w:eastAsia="Times New Roman" w:hAnsi="Times New Roman" w:cs="Times New Roman"/>
          <w:i/>
          <w:spacing w:val="-2"/>
          <w:sz w:val="24"/>
          <w:szCs w:val="24"/>
        </w:rPr>
        <w:t>Government of Georgia</w:t>
      </w:r>
      <w:r>
        <w:rPr>
          <w:rFonts w:ascii="Times New Roman" w:eastAsia="Times New Roman" w:hAnsi="Times New Roman" w:cs="Times New Roman"/>
          <w:i/>
          <w:spacing w:val="-2"/>
          <w:sz w:val="24"/>
          <w:szCs w:val="24"/>
        </w:rPr>
        <w:t xml:space="preserve"> </w:t>
      </w:r>
      <w:r w:rsidRPr="0016667E">
        <w:rPr>
          <w:rFonts w:ascii="Times New Roman" w:eastAsia="Times New Roman" w:hAnsi="Times New Roman" w:cs="Times New Roman"/>
          <w:i/>
          <w:spacing w:val="-2"/>
          <w:sz w:val="24"/>
          <w:szCs w:val="24"/>
        </w:rPr>
        <w:t>has received</w:t>
      </w:r>
      <w:r>
        <w:rPr>
          <w:rFonts w:ascii="Times New Roman" w:eastAsia="Times New Roman" w:hAnsi="Times New Roman" w:cs="Times New Roman"/>
          <w:i/>
          <w:spacing w:val="-2"/>
          <w:sz w:val="24"/>
          <w:szCs w:val="24"/>
        </w:rPr>
        <w:t xml:space="preserve"> </w:t>
      </w:r>
      <w:r w:rsidRPr="00F2086F">
        <w:rPr>
          <w:rFonts w:ascii="Times New Roman" w:eastAsia="Times New Roman" w:hAnsi="Times New Roman" w:cs="Times New Roman"/>
          <w:spacing w:val="-2"/>
          <w:sz w:val="24"/>
          <w:szCs w:val="24"/>
        </w:rPr>
        <w:t xml:space="preserve">financing from the World Bank </w:t>
      </w:r>
      <w:r>
        <w:rPr>
          <w:rFonts w:ascii="Times New Roman" w:eastAsia="Times New Roman" w:hAnsi="Times New Roman" w:cs="Times New Roman"/>
          <w:spacing w:val="-2"/>
          <w:sz w:val="24"/>
          <w:szCs w:val="24"/>
        </w:rPr>
        <w:t xml:space="preserve">(Bank) </w:t>
      </w:r>
      <w:r w:rsidRPr="00F2086F">
        <w:rPr>
          <w:rFonts w:ascii="Times New Roman" w:eastAsia="Times New Roman" w:hAnsi="Times New Roman" w:cs="Times New Roman"/>
          <w:spacing w:val="-2"/>
          <w:sz w:val="24"/>
          <w:szCs w:val="24"/>
        </w:rPr>
        <w:t xml:space="preserve">toward the cost of the </w:t>
      </w:r>
      <w:r w:rsidR="00A20C69">
        <w:rPr>
          <w:rFonts w:ascii="Times New Roman" w:eastAsia="Times New Roman" w:hAnsi="Times New Roman" w:cs="Times New Roman"/>
          <w:spacing w:val="-2"/>
          <w:sz w:val="24"/>
          <w:szCs w:val="24"/>
        </w:rPr>
        <w:t>Georgia Emergency COVID-19 Response Project</w:t>
      </w:r>
      <w:r w:rsidRPr="00F2086F">
        <w:rPr>
          <w:rFonts w:ascii="Times New Roman" w:eastAsia="Times New Roman" w:hAnsi="Times New Roman" w:cs="Times New Roman"/>
          <w:spacing w:val="-2"/>
          <w:sz w:val="24"/>
          <w:szCs w:val="24"/>
        </w:rPr>
        <w:t xml:space="preserve"> and intends to apply part of the proceeds toward payments under the contract for </w:t>
      </w:r>
      <w:r w:rsidR="00A20C69">
        <w:rPr>
          <w:rFonts w:ascii="Times New Roman" w:eastAsia="Times New Roman" w:hAnsi="Times New Roman" w:cs="Times New Roman"/>
          <w:spacing w:val="-2"/>
          <w:sz w:val="24"/>
          <w:szCs w:val="24"/>
        </w:rPr>
        <w:t>Procurement of Critical Care Ventilators</w:t>
      </w:r>
      <w:r w:rsidR="0004651B" w:rsidRPr="0004651B">
        <w:rPr>
          <w:rFonts w:ascii="Times New Roman" w:eastAsia="Times New Roman" w:hAnsi="Times New Roman" w:cs="Times New Roman"/>
          <w:spacing w:val="-2"/>
          <w:sz w:val="24"/>
          <w:szCs w:val="24"/>
        </w:rPr>
        <w:t xml:space="preserve">. </w:t>
      </w:r>
    </w:p>
    <w:p w14:paraId="728A666C" w14:textId="017B8585" w:rsidR="0004651B" w:rsidRPr="0004651B" w:rsidRDefault="0004651B" w:rsidP="00FE7B5B">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spacing w:val="-2"/>
          <w:sz w:val="24"/>
          <w:szCs w:val="24"/>
        </w:rPr>
        <w:t xml:space="preserve">The </w:t>
      </w:r>
      <w:r w:rsidR="001B2661">
        <w:rPr>
          <w:rFonts w:ascii="Times New Roman" w:eastAsia="Times New Roman" w:hAnsi="Times New Roman" w:cs="Times New Roman"/>
          <w:i/>
          <w:spacing w:val="-2"/>
          <w:sz w:val="24"/>
          <w:szCs w:val="24"/>
        </w:rPr>
        <w:t>Ministry of IDP from Occupied Territories, Labor, Health and Social Affairs (</w:t>
      </w:r>
      <w:proofErr w:type="spellStart"/>
      <w:r w:rsidR="001B2661">
        <w:rPr>
          <w:rFonts w:ascii="Times New Roman" w:eastAsia="Times New Roman" w:hAnsi="Times New Roman" w:cs="Times New Roman"/>
          <w:i/>
          <w:spacing w:val="-2"/>
          <w:sz w:val="24"/>
          <w:szCs w:val="24"/>
        </w:rPr>
        <w:t>MoIDPLHSA</w:t>
      </w:r>
      <w:proofErr w:type="spellEnd"/>
      <w:r w:rsidR="001B2661">
        <w:rPr>
          <w:rFonts w:ascii="Times New Roman" w:eastAsia="Times New Roman" w:hAnsi="Times New Roman" w:cs="Times New Roman"/>
          <w:i/>
          <w:spacing w:val="-2"/>
          <w:sz w:val="24"/>
          <w:szCs w:val="24"/>
        </w:rPr>
        <w:t xml:space="preserve">) </w:t>
      </w:r>
      <w:r w:rsidRPr="0004651B">
        <w:rPr>
          <w:rFonts w:ascii="Times New Roman" w:eastAsia="Times New Roman" w:hAnsi="Times New Roman" w:cs="Times New Roman"/>
          <w:spacing w:val="-2"/>
          <w:sz w:val="24"/>
          <w:szCs w:val="24"/>
        </w:rPr>
        <w:t xml:space="preserve">now </w:t>
      </w:r>
      <w:r w:rsidRPr="006F0749">
        <w:rPr>
          <w:rFonts w:ascii="Times New Roman" w:eastAsia="Times New Roman" w:hAnsi="Times New Roman" w:cs="Times New Roman"/>
          <w:spacing w:val="-2"/>
          <w:sz w:val="24"/>
          <w:szCs w:val="24"/>
        </w:rPr>
        <w:t xml:space="preserve">invites </w:t>
      </w:r>
      <w:r w:rsidR="00E77353" w:rsidRPr="006F0749">
        <w:rPr>
          <w:rFonts w:ascii="Times New Roman" w:eastAsia="Times New Roman" w:hAnsi="Times New Roman" w:cs="Times New Roman"/>
          <w:spacing w:val="-2"/>
          <w:sz w:val="24"/>
          <w:szCs w:val="24"/>
        </w:rPr>
        <w:t xml:space="preserve">your </w:t>
      </w:r>
      <w:r w:rsidR="00752AC1" w:rsidRPr="006F0749">
        <w:rPr>
          <w:rFonts w:ascii="Times New Roman" w:eastAsia="Times New Roman" w:hAnsi="Times New Roman" w:cs="Times New Roman"/>
          <w:spacing w:val="-2"/>
          <w:sz w:val="24"/>
          <w:szCs w:val="24"/>
        </w:rPr>
        <w:t>offer</w:t>
      </w:r>
      <w:r w:rsidR="00752AC1">
        <w:rPr>
          <w:rFonts w:ascii="Times New Roman" w:eastAsia="Times New Roman" w:hAnsi="Times New Roman" w:cs="Times New Roman"/>
          <w:spacing w:val="-2"/>
          <w:sz w:val="24"/>
          <w:szCs w:val="24"/>
        </w:rPr>
        <w:t xml:space="preserve"> </w:t>
      </w:r>
      <w:r w:rsidRPr="0004651B">
        <w:rPr>
          <w:rFonts w:ascii="Times New Roman" w:eastAsia="Times New Roman" w:hAnsi="Times New Roman" w:cs="Times New Roman"/>
          <w:spacing w:val="-2"/>
          <w:sz w:val="24"/>
          <w:szCs w:val="24"/>
        </w:rPr>
        <w:t xml:space="preserve">for </w:t>
      </w:r>
      <w:r w:rsidRPr="0004651B">
        <w:rPr>
          <w:rFonts w:ascii="Times New Roman" w:eastAsia="Times New Roman" w:hAnsi="Times New Roman" w:cs="Times New Roman"/>
          <w:color w:val="333333"/>
          <w:sz w:val="24"/>
          <w:szCs w:val="24"/>
        </w:rPr>
        <w:t xml:space="preserve">the Goods </w:t>
      </w:r>
      <w:r w:rsidRPr="001B2661">
        <w:rPr>
          <w:rFonts w:ascii="Times New Roman" w:eastAsia="Times New Roman" w:hAnsi="Times New Roman" w:cs="Times New Roman"/>
          <w:color w:val="333333"/>
          <w:sz w:val="24"/>
          <w:szCs w:val="24"/>
        </w:rPr>
        <w:t>and the Related Services,</w:t>
      </w:r>
      <w:r w:rsidR="007C4AF4">
        <w:rPr>
          <w:rFonts w:ascii="Times New Roman" w:eastAsia="Times New Roman" w:hAnsi="Times New Roman" w:cs="Times New Roman"/>
          <w:color w:val="333333"/>
          <w:sz w:val="24"/>
          <w:szCs w:val="24"/>
        </w:rPr>
        <w:t xml:space="preserve"> </w:t>
      </w:r>
      <w:r w:rsidRPr="0004651B">
        <w:rPr>
          <w:rFonts w:ascii="Times New Roman" w:eastAsia="Times New Roman" w:hAnsi="Times New Roman" w:cs="Times New Roman"/>
          <w:color w:val="333333"/>
          <w:sz w:val="24"/>
          <w:szCs w:val="24"/>
        </w:rPr>
        <w:t xml:space="preserve">described in Annex 1: Purchaser’s Requirements, attached to this </w:t>
      </w:r>
      <w:r w:rsidR="00791241">
        <w:rPr>
          <w:rFonts w:ascii="Times New Roman" w:eastAsia="Times New Roman" w:hAnsi="Times New Roman" w:cs="Times New Roman"/>
          <w:color w:val="333333"/>
          <w:sz w:val="24"/>
          <w:szCs w:val="24"/>
        </w:rPr>
        <w:t>invitation.</w:t>
      </w:r>
      <w:r w:rsidRPr="0004651B">
        <w:rPr>
          <w:rFonts w:ascii="Times New Roman" w:eastAsia="Times New Roman" w:hAnsi="Times New Roman" w:cs="Times New Roman"/>
          <w:color w:val="333333"/>
          <w:sz w:val="24"/>
          <w:szCs w:val="24"/>
        </w:rPr>
        <w:t xml:space="preserve"> </w:t>
      </w:r>
    </w:p>
    <w:p w14:paraId="2BBACD7A" w14:textId="6D9FEBC9" w:rsidR="0004651B" w:rsidRPr="00251132" w:rsidRDefault="0004651B" w:rsidP="0004651B">
      <w:pPr>
        <w:keepNext/>
        <w:spacing w:after="120" w:line="240" w:lineRule="auto"/>
        <w:rPr>
          <w:rFonts w:ascii="Times New Roman" w:eastAsia="Times New Roman" w:hAnsi="Times New Roman" w:cs="Times New Roman"/>
          <w:b/>
          <w:i/>
          <w:color w:val="333333"/>
          <w:sz w:val="24"/>
          <w:szCs w:val="24"/>
        </w:rPr>
      </w:pPr>
      <w:bookmarkStart w:id="4" w:name="_Toc431809059"/>
      <w:bookmarkStart w:id="5" w:name="_Toc438438824"/>
      <w:bookmarkStart w:id="6" w:name="_Toc438532568"/>
      <w:bookmarkStart w:id="7" w:name="_Toc438733968"/>
      <w:bookmarkStart w:id="8" w:name="_Toc438907009"/>
      <w:bookmarkStart w:id="9" w:name="_Toc438907208"/>
      <w:bookmarkStart w:id="10" w:name="_Toc348000786"/>
      <w:bookmarkStart w:id="11" w:name="_Toc436905708"/>
      <w:bookmarkStart w:id="12" w:name="_Toc35329807"/>
      <w:r w:rsidRPr="0004651B">
        <w:rPr>
          <w:rFonts w:ascii="Times New Roman" w:eastAsia="Times New Roman" w:hAnsi="Times New Roman" w:cs="Times New Roman"/>
          <w:b/>
          <w:color w:val="333333"/>
          <w:sz w:val="24"/>
          <w:szCs w:val="24"/>
        </w:rPr>
        <w:t xml:space="preserve">Eligible Goods </w:t>
      </w:r>
      <w:bookmarkEnd w:id="4"/>
      <w:bookmarkEnd w:id="5"/>
      <w:bookmarkEnd w:id="6"/>
      <w:bookmarkEnd w:id="7"/>
      <w:bookmarkEnd w:id="8"/>
      <w:bookmarkEnd w:id="9"/>
      <w:bookmarkEnd w:id="10"/>
      <w:bookmarkEnd w:id="11"/>
      <w:bookmarkEnd w:id="12"/>
      <w:r w:rsidR="006B3F05" w:rsidRPr="006B3F05">
        <w:rPr>
          <w:rFonts w:ascii="Times New Roman" w:eastAsia="Times New Roman" w:hAnsi="Times New Roman" w:cs="Times New Roman"/>
          <w:b/>
          <w:sz w:val="24"/>
          <w:szCs w:val="24"/>
        </w:rPr>
        <w:t>and Related Services</w:t>
      </w:r>
    </w:p>
    <w:p w14:paraId="38697A6B" w14:textId="01577002" w:rsidR="0004651B" w:rsidRPr="0004651B" w:rsidRDefault="0004651B" w:rsidP="00FE7B5B">
      <w:pPr>
        <w:keepNext/>
        <w:spacing w:after="12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All the Goods and Related Services</w:t>
      </w:r>
      <w:r w:rsidR="00064497">
        <w:rPr>
          <w:rFonts w:ascii="Times New Roman" w:eastAsia="Times New Roman" w:hAnsi="Times New Roman" w:cs="Times New Roman"/>
          <w:b/>
          <w:i/>
          <w:color w:val="333333"/>
          <w:sz w:val="24"/>
          <w:szCs w:val="24"/>
        </w:rPr>
        <w:t xml:space="preserve"> </w:t>
      </w:r>
      <w:r w:rsidRPr="0004651B">
        <w:rPr>
          <w:rFonts w:ascii="Times New Roman" w:eastAsia="Times New Roman" w:hAnsi="Times New Roman" w:cs="Times New Roman"/>
          <w:sz w:val="24"/>
          <w:szCs w:val="24"/>
        </w:rPr>
        <w:t>to be supplied under the Contract and financed by the Bank may have their origin in any country except for the following countries</w:t>
      </w:r>
      <w:r w:rsidR="001B2661">
        <w:rPr>
          <w:rFonts w:ascii="Times New Roman" w:eastAsia="Times New Roman" w:hAnsi="Times New Roman" w:cs="Times New Roman"/>
          <w:sz w:val="24"/>
          <w:szCs w:val="24"/>
        </w:rPr>
        <w:t>:</w:t>
      </w:r>
      <w:r w:rsidRPr="0004651B">
        <w:rPr>
          <w:rFonts w:ascii="Times New Roman" w:eastAsia="Times New Roman" w:hAnsi="Times New Roman" w:cs="Times New Roman"/>
          <w:i/>
          <w:sz w:val="24"/>
          <w:szCs w:val="24"/>
        </w:rPr>
        <w:t xml:space="preserve"> none</w:t>
      </w:r>
      <w:r w:rsidR="0083532D">
        <w:rPr>
          <w:rFonts w:ascii="Times New Roman" w:eastAsia="Times New Roman" w:hAnsi="Times New Roman" w:cs="Times New Roman"/>
          <w:i/>
          <w:sz w:val="24"/>
          <w:szCs w:val="24"/>
        </w:rPr>
        <w:t>.</w:t>
      </w:r>
    </w:p>
    <w:p w14:paraId="418A1E15" w14:textId="77777777" w:rsidR="0004651B" w:rsidRPr="0004651B" w:rsidRDefault="0004651B" w:rsidP="0004651B">
      <w:pPr>
        <w:keepNext/>
        <w:spacing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Manufacturer’s Authorization</w:t>
      </w:r>
    </w:p>
    <w:p w14:paraId="6AB0E2D8" w14:textId="72E39A82" w:rsidR="0004651B" w:rsidRDefault="00E77353" w:rsidP="00FE7B5B">
      <w:pPr>
        <w:keepNext/>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do </w:t>
      </w:r>
      <w:r w:rsidR="0004651B" w:rsidRPr="0004651B">
        <w:rPr>
          <w:rFonts w:ascii="Times New Roman" w:eastAsia="Times New Roman" w:hAnsi="Times New Roman" w:cs="Times New Roman"/>
          <w:sz w:val="24"/>
          <w:szCs w:val="24"/>
        </w:rPr>
        <w:t xml:space="preserve">not manufacture or produce the Goods to </w:t>
      </w:r>
      <w:r>
        <w:rPr>
          <w:rFonts w:ascii="Times New Roman" w:eastAsia="Times New Roman" w:hAnsi="Times New Roman" w:cs="Times New Roman"/>
          <w:sz w:val="24"/>
          <w:szCs w:val="24"/>
        </w:rPr>
        <w:t xml:space="preserve">be supplied, please </w:t>
      </w:r>
      <w:r w:rsidR="0004651B" w:rsidRPr="0004651B">
        <w:rPr>
          <w:rFonts w:ascii="Times New Roman" w:eastAsia="Times New Roman" w:hAnsi="Times New Roman" w:cs="Times New Roman"/>
          <w:sz w:val="24"/>
          <w:szCs w:val="24"/>
        </w:rPr>
        <w:t xml:space="preserve">submit a Manufacturer’s Authorization using the form included to this </w:t>
      </w:r>
      <w:r w:rsidR="00791241">
        <w:rPr>
          <w:rFonts w:ascii="Times New Roman" w:eastAsia="Times New Roman" w:hAnsi="Times New Roman" w:cs="Times New Roman"/>
          <w:sz w:val="24"/>
          <w:szCs w:val="24"/>
        </w:rPr>
        <w:t xml:space="preserve">invitation for direct contracting </w:t>
      </w:r>
      <w:r w:rsidR="0004651B" w:rsidRPr="0004651B">
        <w:rPr>
          <w:rFonts w:ascii="Times New Roman" w:eastAsia="Times New Roman" w:hAnsi="Times New Roman" w:cs="Times New Roman"/>
          <w:sz w:val="24"/>
          <w:szCs w:val="24"/>
        </w:rPr>
        <w:t xml:space="preserve">to demonstrate that </w:t>
      </w:r>
      <w:r w:rsidR="00752AC1">
        <w:rPr>
          <w:rFonts w:ascii="Times New Roman" w:eastAsia="Times New Roman" w:hAnsi="Times New Roman" w:cs="Times New Roman"/>
          <w:sz w:val="24"/>
          <w:szCs w:val="24"/>
        </w:rPr>
        <w:t xml:space="preserve">you are </w:t>
      </w:r>
      <w:r w:rsidR="0004651B" w:rsidRPr="0004651B">
        <w:rPr>
          <w:rFonts w:ascii="Times New Roman" w:eastAsia="Times New Roman" w:hAnsi="Times New Roman" w:cs="Times New Roman"/>
          <w:sz w:val="24"/>
          <w:szCs w:val="24"/>
        </w:rPr>
        <w:t>authorized by the manufacturer or producer of the Goods to supply these Goods in the Purchaser’s Country</w:t>
      </w:r>
      <w:r w:rsidR="0083532D">
        <w:rPr>
          <w:rFonts w:ascii="Times New Roman" w:eastAsia="Times New Roman" w:hAnsi="Times New Roman" w:cs="Times New Roman"/>
          <w:sz w:val="24"/>
          <w:szCs w:val="24"/>
        </w:rPr>
        <w:t>.</w:t>
      </w:r>
    </w:p>
    <w:p w14:paraId="0B6CC772" w14:textId="78B484D0" w:rsidR="000813C8" w:rsidRPr="006F0749" w:rsidRDefault="000813C8" w:rsidP="0004651B">
      <w:pPr>
        <w:keepNext/>
        <w:spacing w:after="120" w:line="240" w:lineRule="auto"/>
        <w:rPr>
          <w:rFonts w:ascii="Times New Roman" w:eastAsia="Times New Roman" w:hAnsi="Times New Roman" w:cs="Times New Roman"/>
          <w:b/>
          <w:sz w:val="24"/>
          <w:szCs w:val="24"/>
        </w:rPr>
      </w:pPr>
      <w:r w:rsidRPr="006F0749">
        <w:rPr>
          <w:rFonts w:ascii="Times New Roman" w:eastAsia="Times New Roman" w:hAnsi="Times New Roman" w:cs="Times New Roman"/>
          <w:b/>
          <w:sz w:val="24"/>
          <w:szCs w:val="24"/>
        </w:rPr>
        <w:t>Performance Security</w:t>
      </w:r>
    </w:p>
    <w:p w14:paraId="40580D42" w14:textId="75815DC6" w:rsidR="000813C8" w:rsidRPr="000813C8" w:rsidRDefault="000508DE" w:rsidP="00FE7B5B">
      <w:pPr>
        <w:keepNext/>
        <w:spacing w:after="120" w:line="240" w:lineRule="auto"/>
        <w:jc w:val="both"/>
        <w:rPr>
          <w:rFonts w:ascii="Times New Roman" w:eastAsia="Times New Roman" w:hAnsi="Times New Roman" w:cs="Times New Roman"/>
          <w:color w:val="333333"/>
          <w:sz w:val="24"/>
          <w:szCs w:val="24"/>
        </w:rPr>
      </w:pPr>
      <w:r>
        <w:rPr>
          <w:b/>
          <w:i/>
        </w:rPr>
        <w:t>N/A</w:t>
      </w:r>
    </w:p>
    <w:p w14:paraId="1EFB62CB" w14:textId="77777777" w:rsidR="0004651B" w:rsidRPr="0004651B" w:rsidRDefault="0004651B" w:rsidP="0004651B">
      <w:pPr>
        <w:keepNext/>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Validity of offers</w:t>
      </w:r>
    </w:p>
    <w:p w14:paraId="2D09D5EC" w14:textId="34C7934E" w:rsidR="0004651B" w:rsidRPr="0004651B" w:rsidRDefault="00752AC1" w:rsidP="0004651B">
      <w:pPr>
        <w:keepNext/>
        <w:spacing w:after="120" w:line="240" w:lineRule="auto"/>
        <w:rPr>
          <w:rFonts w:ascii="Times New Roman" w:eastAsia="Times New Roman" w:hAnsi="Times New Roman" w:cs="Times New Roman"/>
          <w:i/>
          <w:color w:val="333333"/>
          <w:sz w:val="24"/>
          <w:szCs w:val="24"/>
        </w:rPr>
      </w:pPr>
      <w:r>
        <w:rPr>
          <w:rFonts w:ascii="Times New Roman" w:eastAsia="Times New Roman" w:hAnsi="Times New Roman" w:cs="Times New Roman"/>
          <w:color w:val="333333"/>
          <w:sz w:val="24"/>
          <w:szCs w:val="24"/>
        </w:rPr>
        <w:t>Please indicate the validity of the offer.</w:t>
      </w:r>
    </w:p>
    <w:p w14:paraId="6D607FD8" w14:textId="6EE4E1E1" w:rsidR="0004651B" w:rsidRPr="0004651B" w:rsidRDefault="0054745A" w:rsidP="0004651B">
      <w:pPr>
        <w:keepNext/>
        <w:spacing w:after="12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Quoted</w:t>
      </w:r>
      <w:r w:rsidR="00D9319B">
        <w:rPr>
          <w:rFonts w:ascii="Times New Roman" w:eastAsia="Times New Roman" w:hAnsi="Times New Roman" w:cs="Times New Roman"/>
          <w:b/>
          <w:color w:val="333333"/>
          <w:sz w:val="24"/>
          <w:szCs w:val="24"/>
        </w:rPr>
        <w:t xml:space="preserve"> </w:t>
      </w:r>
      <w:r w:rsidR="0004651B" w:rsidRPr="0004651B">
        <w:rPr>
          <w:rFonts w:ascii="Times New Roman" w:eastAsia="Times New Roman" w:hAnsi="Times New Roman" w:cs="Times New Roman"/>
          <w:b/>
          <w:color w:val="333333"/>
          <w:sz w:val="24"/>
          <w:szCs w:val="24"/>
        </w:rPr>
        <w:t>Price</w:t>
      </w:r>
    </w:p>
    <w:p w14:paraId="3FFC7861" w14:textId="488756FD" w:rsidR="0054745A" w:rsidRDefault="0054745A" w:rsidP="0004651B">
      <w:pPr>
        <w:spacing w:after="12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Prices shall be quoted in the following manner:</w:t>
      </w:r>
    </w:p>
    <w:p w14:paraId="2D2DC9DC" w14:textId="3CFED041" w:rsidR="0054745A" w:rsidRPr="004A2C5F" w:rsidRDefault="0054745A" w:rsidP="001E419A">
      <w:pPr>
        <w:pStyle w:val="Heading3"/>
        <w:numPr>
          <w:ilvl w:val="2"/>
          <w:numId w:val="25"/>
        </w:numPr>
        <w:spacing w:after="160"/>
      </w:pPr>
      <w:r w:rsidRPr="004A2C5F">
        <w:t xml:space="preserve">For Goods </w:t>
      </w:r>
      <w:r w:rsidR="00973E63">
        <w:t xml:space="preserve">to be supplied from within </w:t>
      </w:r>
      <w:r w:rsidRPr="004A2C5F">
        <w:t>the Purchaser’s Country:</w:t>
      </w:r>
    </w:p>
    <w:p w14:paraId="50A5B531" w14:textId="16CEB2BC" w:rsidR="0054745A" w:rsidRPr="004A2C5F" w:rsidRDefault="0054745A" w:rsidP="001E419A">
      <w:pPr>
        <w:pStyle w:val="ListParagraph"/>
        <w:numPr>
          <w:ilvl w:val="3"/>
          <w:numId w:val="25"/>
        </w:numPr>
        <w:spacing w:after="160"/>
        <w:contextualSpacing w:val="0"/>
        <w:jc w:val="both"/>
      </w:pPr>
      <w:r w:rsidRPr="004A2C5F">
        <w:lastRenderedPageBreak/>
        <w:t xml:space="preserve">the price of the Goods quoted EXW, including all customs duties and sales and other taxes already paid or payable on the components and raw material used in the manufacture or assembly of the Goods; </w:t>
      </w:r>
    </w:p>
    <w:p w14:paraId="00250274" w14:textId="6A2D0F13" w:rsidR="0054745A" w:rsidRPr="004A2C5F" w:rsidRDefault="0054745A" w:rsidP="001E419A">
      <w:pPr>
        <w:pStyle w:val="ListParagraph"/>
        <w:numPr>
          <w:ilvl w:val="3"/>
          <w:numId w:val="25"/>
        </w:numPr>
        <w:spacing w:after="160"/>
        <w:contextualSpacing w:val="0"/>
        <w:jc w:val="both"/>
      </w:pPr>
      <w:r w:rsidRPr="004A2C5F">
        <w:t xml:space="preserve">any Purchaser’s Country sales tax and other taxes which will be payable on the Goods if the Contract is awarded to the </w:t>
      </w:r>
      <w:r w:rsidR="00E41EC3">
        <w:t>Supplier</w:t>
      </w:r>
      <w:r w:rsidRPr="004A2C5F">
        <w:t>; and</w:t>
      </w:r>
    </w:p>
    <w:p w14:paraId="26DBD3F7" w14:textId="44AD63D7" w:rsidR="0054745A" w:rsidRPr="00C44370" w:rsidRDefault="0054745A" w:rsidP="001E419A">
      <w:pPr>
        <w:pStyle w:val="ListParagraph"/>
        <w:numPr>
          <w:ilvl w:val="3"/>
          <w:numId w:val="25"/>
        </w:numPr>
        <w:spacing w:after="160"/>
        <w:contextualSpacing w:val="0"/>
        <w:jc w:val="both"/>
        <w:rPr>
          <w:i/>
        </w:rPr>
      </w:pPr>
      <w:r w:rsidRPr="004A2C5F">
        <w:rPr>
          <w:spacing w:val="-4"/>
        </w:rPr>
        <w:t xml:space="preserve">the price for inland transportation, insurance, and other local services required to convey the Goods to their final destination (Project Site) </w:t>
      </w:r>
      <w:bookmarkStart w:id="13" w:name="_Hlk35531069"/>
    </w:p>
    <w:bookmarkEnd w:id="13"/>
    <w:p w14:paraId="5A5F6A92" w14:textId="16882728" w:rsidR="0054745A" w:rsidRDefault="0054745A" w:rsidP="001E419A">
      <w:pPr>
        <w:pStyle w:val="Heading3"/>
        <w:numPr>
          <w:ilvl w:val="2"/>
          <w:numId w:val="25"/>
        </w:numPr>
        <w:spacing w:after="160"/>
      </w:pPr>
      <w:r w:rsidRPr="004A2C5F">
        <w:t xml:space="preserve">For Goods </w:t>
      </w:r>
      <w:r w:rsidR="00A95B99">
        <w:t>to be supplied from abroad</w:t>
      </w:r>
      <w:r w:rsidRPr="004A2C5F">
        <w:t>:</w:t>
      </w:r>
    </w:p>
    <w:p w14:paraId="555090C8" w14:textId="40801CD1" w:rsidR="00294525" w:rsidRPr="001B2661" w:rsidRDefault="0054745A" w:rsidP="001E419A">
      <w:pPr>
        <w:pStyle w:val="ListParagraph"/>
        <w:numPr>
          <w:ilvl w:val="3"/>
          <w:numId w:val="25"/>
        </w:numPr>
        <w:spacing w:after="160"/>
        <w:contextualSpacing w:val="0"/>
        <w:jc w:val="both"/>
        <w:rPr>
          <w:b/>
          <w:i/>
          <w:highlight w:val="yellow"/>
        </w:rPr>
      </w:pPr>
      <w:bookmarkStart w:id="14" w:name="_Hlk36118900"/>
      <w:r w:rsidRPr="006B3F05">
        <w:rPr>
          <w:b/>
        </w:rPr>
        <w:t>the price of the Goods, quoted CIP named place of destination</w:t>
      </w:r>
      <w:r w:rsidR="00294525" w:rsidRPr="006B3F05">
        <w:rPr>
          <w:b/>
        </w:rPr>
        <w:t xml:space="preserve"> in the Purchaser’s</w:t>
      </w:r>
      <w:r w:rsidR="00294525" w:rsidRPr="00251132">
        <w:rPr>
          <w:b/>
          <w:i/>
        </w:rPr>
        <w:t xml:space="preserve"> </w:t>
      </w:r>
      <w:r w:rsidR="00294525" w:rsidRPr="006B3F05">
        <w:rPr>
          <w:b/>
        </w:rPr>
        <w:t>Country</w:t>
      </w:r>
      <w:r w:rsidR="00294525" w:rsidRPr="00251132">
        <w:rPr>
          <w:b/>
          <w:i/>
        </w:rPr>
        <w:t xml:space="preserve"> </w:t>
      </w:r>
      <w:r w:rsidR="00294525" w:rsidRPr="001B2661">
        <w:rPr>
          <w:b/>
          <w:i/>
          <w:spacing w:val="-4"/>
          <w:highlight w:val="yellow"/>
        </w:rPr>
        <w:t>[</w:t>
      </w:r>
      <w:r w:rsidR="00610489" w:rsidRPr="001B2661">
        <w:rPr>
          <w:b/>
          <w:i/>
          <w:spacing w:val="-4"/>
          <w:highlight w:val="yellow"/>
        </w:rPr>
        <w:t>s</w:t>
      </w:r>
      <w:r w:rsidR="00294525" w:rsidRPr="001B2661">
        <w:rPr>
          <w:b/>
          <w:i/>
          <w:spacing w:val="-4"/>
          <w:highlight w:val="yellow"/>
        </w:rPr>
        <w:t>pecify named place of destination]</w:t>
      </w:r>
    </w:p>
    <w:bookmarkEnd w:id="14"/>
    <w:p w14:paraId="1B57CC9E" w14:textId="1D769178" w:rsidR="0054745A" w:rsidRPr="001B2661" w:rsidRDefault="0054745A" w:rsidP="001E419A">
      <w:pPr>
        <w:pStyle w:val="ListParagraph"/>
        <w:numPr>
          <w:ilvl w:val="3"/>
          <w:numId w:val="25"/>
        </w:numPr>
        <w:spacing w:after="160"/>
        <w:contextualSpacing w:val="0"/>
        <w:jc w:val="both"/>
        <w:rPr>
          <w:b/>
          <w:highlight w:val="yellow"/>
        </w:rPr>
      </w:pPr>
      <w:r w:rsidRPr="00251132">
        <w:rPr>
          <w:b/>
        </w:rPr>
        <w:t>the price for inland transportation, insurance, and other local services required to convey the Goods from the named place of destination to their final destination (Project Site)</w:t>
      </w:r>
      <w:r w:rsidR="00610489" w:rsidRPr="00251132">
        <w:rPr>
          <w:b/>
        </w:rPr>
        <w:t xml:space="preserve"> </w:t>
      </w:r>
      <w:r w:rsidR="00294525" w:rsidRPr="001B2661">
        <w:rPr>
          <w:b/>
          <w:i/>
          <w:spacing w:val="-4"/>
          <w:highlight w:val="yellow"/>
        </w:rPr>
        <w:t>[Specify final destination</w:t>
      </w:r>
      <w:r w:rsidR="00610489" w:rsidRPr="001B2661">
        <w:rPr>
          <w:b/>
          <w:i/>
          <w:spacing w:val="-4"/>
          <w:highlight w:val="yellow"/>
        </w:rPr>
        <w:t xml:space="preserve"> if different from named place of destination</w:t>
      </w:r>
      <w:r w:rsidR="00294525" w:rsidRPr="001B2661">
        <w:rPr>
          <w:b/>
          <w:i/>
          <w:spacing w:val="-4"/>
          <w:highlight w:val="yellow"/>
        </w:rPr>
        <w:t>]</w:t>
      </w:r>
      <w:r w:rsidRPr="001B2661">
        <w:rPr>
          <w:b/>
          <w:highlight w:val="yellow"/>
        </w:rPr>
        <w:t>;</w:t>
      </w:r>
    </w:p>
    <w:p w14:paraId="7FA3D0C5" w14:textId="0918F89E" w:rsidR="0054745A" w:rsidRPr="00C44370" w:rsidRDefault="0054745A" w:rsidP="009D50F2">
      <w:pPr>
        <w:pStyle w:val="Heading3"/>
        <w:numPr>
          <w:ilvl w:val="2"/>
          <w:numId w:val="25"/>
        </w:numPr>
        <w:spacing w:after="160"/>
      </w:pPr>
      <w:r w:rsidRPr="002D07C3">
        <w:t xml:space="preserve">for Related Services, other than inland transportation and other services required to convey the Goods to their final destination, </w:t>
      </w:r>
      <w:r w:rsidRPr="00251132">
        <w:rPr>
          <w:b/>
        </w:rPr>
        <w:t>whenever such Related Services are specified in the Schedule of Requirements</w:t>
      </w:r>
      <w:r w:rsidRPr="002D07C3">
        <w:t>, the price of each item comprising the Related Services (inclusive of any applicable taxes).</w:t>
      </w:r>
    </w:p>
    <w:p w14:paraId="5FB10AB1" w14:textId="70D8B246" w:rsidR="003E3C29" w:rsidRDefault="0004651B" w:rsidP="009D50F2">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offered </w:t>
      </w:r>
      <w:r w:rsidR="00905AE3">
        <w:rPr>
          <w:rFonts w:ascii="Times New Roman" w:eastAsia="Times New Roman" w:hAnsi="Times New Roman" w:cs="Times New Roman"/>
          <w:color w:val="333333"/>
          <w:sz w:val="24"/>
          <w:szCs w:val="24"/>
        </w:rPr>
        <w:t xml:space="preserve">unit </w:t>
      </w:r>
      <w:r w:rsidRPr="0004651B">
        <w:rPr>
          <w:rFonts w:ascii="Times New Roman" w:eastAsia="Times New Roman" w:hAnsi="Times New Roman" w:cs="Times New Roman"/>
          <w:color w:val="333333"/>
          <w:sz w:val="24"/>
          <w:szCs w:val="24"/>
        </w:rPr>
        <w:t>price</w:t>
      </w:r>
      <w:r w:rsidR="00905AE3">
        <w:rPr>
          <w:rFonts w:ascii="Times New Roman" w:eastAsia="Times New Roman" w:hAnsi="Times New Roman" w:cs="Times New Roman"/>
          <w:color w:val="333333"/>
          <w:sz w:val="24"/>
          <w:szCs w:val="24"/>
        </w:rPr>
        <w:t>s</w:t>
      </w:r>
      <w:r w:rsidRPr="0004651B">
        <w:rPr>
          <w:rFonts w:ascii="Times New Roman" w:eastAsia="Times New Roman" w:hAnsi="Times New Roman" w:cs="Times New Roman"/>
          <w:color w:val="333333"/>
          <w:sz w:val="24"/>
          <w:szCs w:val="24"/>
        </w:rPr>
        <w:t xml:space="preserve"> shall be fixed </w:t>
      </w:r>
      <w:r w:rsidR="00905AE3">
        <w:rPr>
          <w:rFonts w:ascii="Times New Roman" w:eastAsia="Times New Roman" w:hAnsi="Times New Roman" w:cs="Times New Roman"/>
          <w:color w:val="333333"/>
          <w:sz w:val="24"/>
          <w:szCs w:val="24"/>
        </w:rPr>
        <w:t>during the</w:t>
      </w:r>
      <w:r w:rsidR="00874AA4">
        <w:rPr>
          <w:rFonts w:ascii="Times New Roman" w:eastAsia="Times New Roman" w:hAnsi="Times New Roman" w:cs="Times New Roman"/>
          <w:color w:val="333333"/>
          <w:sz w:val="24"/>
          <w:szCs w:val="24"/>
        </w:rPr>
        <w:t xml:space="preserve"> </w:t>
      </w:r>
      <w:r w:rsidR="00905AE3">
        <w:rPr>
          <w:rFonts w:ascii="Times New Roman" w:eastAsia="Times New Roman" w:hAnsi="Times New Roman" w:cs="Times New Roman"/>
          <w:color w:val="333333"/>
          <w:sz w:val="24"/>
          <w:szCs w:val="24"/>
        </w:rPr>
        <w:t xml:space="preserve">performance of the Contract and not subject to </w:t>
      </w:r>
      <w:r w:rsidR="00D9319B">
        <w:rPr>
          <w:rFonts w:ascii="Times New Roman" w:eastAsia="Times New Roman" w:hAnsi="Times New Roman" w:cs="Times New Roman"/>
          <w:color w:val="333333"/>
          <w:sz w:val="24"/>
          <w:szCs w:val="24"/>
        </w:rPr>
        <w:t>adjustment</w:t>
      </w:r>
      <w:r w:rsidR="00F020B4">
        <w:rPr>
          <w:rFonts w:ascii="Times New Roman" w:eastAsia="Times New Roman" w:hAnsi="Times New Roman" w:cs="Times New Roman"/>
          <w:color w:val="333333"/>
          <w:sz w:val="24"/>
          <w:szCs w:val="24"/>
        </w:rPr>
        <w:t xml:space="preserve">. </w:t>
      </w:r>
    </w:p>
    <w:p w14:paraId="6828BCE7" w14:textId="5B71F5DD" w:rsidR="006B3F05" w:rsidRPr="00F2086F" w:rsidRDefault="006B3F05" w:rsidP="006B3F05">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w:t>
      </w:r>
      <w:r w:rsidR="008B0E0D" w:rsidRPr="0004651B">
        <w:rPr>
          <w:rFonts w:ascii="Times New Roman" w:eastAsia="Times New Roman" w:hAnsi="Times New Roman" w:cs="Times New Roman"/>
          <w:sz w:val="24"/>
          <w:szCs w:val="24"/>
        </w:rPr>
        <w:t xml:space="preserve"> </w:t>
      </w:r>
      <w:r w:rsidR="0004651B" w:rsidRPr="0004651B">
        <w:rPr>
          <w:rFonts w:ascii="Times New Roman" w:eastAsia="Times New Roman" w:hAnsi="Times New Roman" w:cs="Times New Roman"/>
          <w:sz w:val="24"/>
          <w:szCs w:val="24"/>
        </w:rPr>
        <w:t xml:space="preserve">may quote </w:t>
      </w:r>
      <w:r w:rsidR="008B0E0D">
        <w:rPr>
          <w:rFonts w:ascii="Times New Roman" w:eastAsia="Times New Roman" w:hAnsi="Times New Roman" w:cs="Times New Roman"/>
          <w:sz w:val="24"/>
          <w:szCs w:val="24"/>
        </w:rPr>
        <w:t>your</w:t>
      </w:r>
      <w:r w:rsidR="0004651B" w:rsidRPr="0004651B">
        <w:rPr>
          <w:rFonts w:ascii="Times New Roman" w:eastAsia="Times New Roman" w:hAnsi="Times New Roman" w:cs="Times New Roman"/>
          <w:sz w:val="24"/>
          <w:szCs w:val="24"/>
        </w:rPr>
        <w:t xml:space="preserve"> price </w:t>
      </w:r>
      <w:r w:rsidRPr="00F2086F">
        <w:rPr>
          <w:rFonts w:ascii="Times New Roman" w:eastAsia="Times New Roman" w:hAnsi="Times New Roman" w:cs="Times New Roman"/>
          <w:sz w:val="24"/>
          <w:szCs w:val="24"/>
        </w:rPr>
        <w:t xml:space="preserve">in a </w:t>
      </w:r>
      <w:r>
        <w:rPr>
          <w:rFonts w:ascii="Times New Roman" w:eastAsia="Times New Roman" w:hAnsi="Times New Roman" w:cs="Times New Roman"/>
          <w:sz w:val="24"/>
          <w:szCs w:val="24"/>
        </w:rPr>
        <w:t xml:space="preserve">freely convertible </w:t>
      </w:r>
      <w:r w:rsidRPr="00F2086F">
        <w:rPr>
          <w:rFonts w:ascii="Times New Roman" w:eastAsia="Times New Roman" w:hAnsi="Times New Roman" w:cs="Times New Roman"/>
          <w:sz w:val="24"/>
          <w:szCs w:val="24"/>
        </w:rPr>
        <w:t xml:space="preserve">foreign currency of </w:t>
      </w:r>
      <w:r>
        <w:rPr>
          <w:rFonts w:ascii="Times New Roman" w:eastAsia="Times New Roman" w:hAnsi="Times New Roman" w:cs="Times New Roman"/>
          <w:sz w:val="24"/>
          <w:szCs w:val="24"/>
        </w:rPr>
        <w:t>your</w:t>
      </w:r>
      <w:r w:rsidRPr="00F2086F">
        <w:rPr>
          <w:rFonts w:ascii="Times New Roman" w:eastAsia="Times New Roman" w:hAnsi="Times New Roman" w:cs="Times New Roman"/>
          <w:sz w:val="24"/>
          <w:szCs w:val="24"/>
        </w:rPr>
        <w:t xml:space="preserve"> choice in addition to the currency of the Purchaser’s Country (for any local costs as applicable). </w:t>
      </w:r>
    </w:p>
    <w:p w14:paraId="15395F60" w14:textId="77777777" w:rsidR="0004651B" w:rsidRPr="0004651B" w:rsidRDefault="0004651B" w:rsidP="00C44370">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Clarifications</w:t>
      </w:r>
    </w:p>
    <w:p w14:paraId="550CAB8F" w14:textId="1A364467" w:rsidR="0004651B" w:rsidRPr="0004651B" w:rsidRDefault="0004651B" w:rsidP="0004651B">
      <w:pPr>
        <w:spacing w:after="12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 xml:space="preserve">Any clarification request regarding this </w:t>
      </w:r>
      <w:r w:rsidR="00E77353">
        <w:rPr>
          <w:rFonts w:ascii="Times New Roman" w:eastAsia="Times New Roman" w:hAnsi="Times New Roman" w:cs="Times New Roman"/>
          <w:iCs/>
          <w:sz w:val="24"/>
          <w:szCs w:val="24"/>
        </w:rPr>
        <w:t xml:space="preserve">invitation for direct contracting </w:t>
      </w:r>
      <w:r w:rsidRPr="0004651B">
        <w:rPr>
          <w:rFonts w:ascii="Times New Roman" w:eastAsia="Times New Roman" w:hAnsi="Times New Roman" w:cs="Times New Roman"/>
          <w:iCs/>
          <w:sz w:val="24"/>
          <w:szCs w:val="24"/>
        </w:rPr>
        <w:t xml:space="preserve">may be sent in writing to </w:t>
      </w:r>
      <w:r w:rsidRPr="000C02B3">
        <w:rPr>
          <w:rFonts w:ascii="Times New Roman" w:eastAsia="Times New Roman" w:hAnsi="Times New Roman" w:cs="Times New Roman"/>
          <w:b/>
          <w:i/>
          <w:iCs/>
          <w:sz w:val="24"/>
          <w:szCs w:val="24"/>
          <w:highlight w:val="yellow"/>
        </w:rPr>
        <w:t>[insert: name and email address of Purchaser’s representative]</w:t>
      </w:r>
      <w:r w:rsidRPr="00C44370">
        <w:rPr>
          <w:rFonts w:ascii="Times New Roman" w:eastAsia="Times New Roman" w:hAnsi="Times New Roman" w:cs="Times New Roman"/>
          <w:b/>
          <w:iCs/>
          <w:sz w:val="24"/>
          <w:szCs w:val="24"/>
        </w:rPr>
        <w:t xml:space="preserve"> </w:t>
      </w:r>
      <w:r w:rsidRPr="0004651B">
        <w:rPr>
          <w:rFonts w:ascii="Times New Roman" w:eastAsia="Times New Roman" w:hAnsi="Times New Roman" w:cs="Times New Roman"/>
          <w:iCs/>
          <w:sz w:val="24"/>
          <w:szCs w:val="24"/>
        </w:rPr>
        <w:t xml:space="preserve">before </w:t>
      </w:r>
      <w:r w:rsidRPr="000C02B3">
        <w:rPr>
          <w:rFonts w:ascii="Times New Roman" w:eastAsia="Times New Roman" w:hAnsi="Times New Roman" w:cs="Times New Roman"/>
          <w:b/>
          <w:iCs/>
          <w:sz w:val="24"/>
          <w:szCs w:val="24"/>
          <w:highlight w:val="yellow"/>
        </w:rPr>
        <w:t>[</w:t>
      </w:r>
      <w:r w:rsidRPr="000C02B3">
        <w:rPr>
          <w:rFonts w:ascii="Times New Roman" w:eastAsia="Times New Roman" w:hAnsi="Times New Roman" w:cs="Times New Roman"/>
          <w:b/>
          <w:i/>
          <w:iCs/>
          <w:sz w:val="24"/>
          <w:szCs w:val="24"/>
          <w:highlight w:val="yellow"/>
        </w:rPr>
        <w:t>insert date and time</w:t>
      </w:r>
      <w:r w:rsidRPr="000C02B3">
        <w:rPr>
          <w:rFonts w:ascii="Times New Roman" w:eastAsia="Times New Roman" w:hAnsi="Times New Roman" w:cs="Times New Roman"/>
          <w:b/>
          <w:iCs/>
          <w:sz w:val="24"/>
          <w:szCs w:val="24"/>
          <w:highlight w:val="yellow"/>
        </w:rPr>
        <w:t>]</w:t>
      </w:r>
      <w:r w:rsidRPr="0004651B">
        <w:rPr>
          <w:rFonts w:ascii="Times New Roman" w:eastAsia="Times New Roman" w:hAnsi="Times New Roman" w:cs="Times New Roman"/>
          <w:iCs/>
          <w:sz w:val="24"/>
          <w:szCs w:val="24"/>
        </w:rPr>
        <w:t xml:space="preserve">. </w:t>
      </w:r>
    </w:p>
    <w:p w14:paraId="621E63F0" w14:textId="360683A2" w:rsidR="0004651B" w:rsidRPr="0004651B" w:rsidRDefault="0004651B" w:rsidP="009D50F2">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2D36A5">
        <w:rPr>
          <w:rFonts w:ascii="Times New Roman" w:eastAsia="Times New Roman" w:hAnsi="Times New Roman" w:cs="Times New Roman"/>
          <w:b/>
          <w:color w:val="333333"/>
          <w:sz w:val="24"/>
          <w:szCs w:val="24"/>
        </w:rPr>
        <w:t>Offer</w:t>
      </w:r>
    </w:p>
    <w:p w14:paraId="42ECE9F8" w14:textId="63CFD40D" w:rsidR="0004651B" w:rsidRPr="0004651B" w:rsidRDefault="00E77353" w:rsidP="009D50F2">
      <w:pPr>
        <w:numPr>
          <w:ilvl w:val="0"/>
          <w:numId w:val="21"/>
        </w:numPr>
        <w:spacing w:after="12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Please submit </w:t>
      </w:r>
      <w:r w:rsidR="002D36A5">
        <w:rPr>
          <w:rFonts w:ascii="Times New Roman" w:eastAsia="Times New Roman" w:hAnsi="Times New Roman" w:cs="Times New Roman"/>
          <w:color w:val="333333"/>
          <w:sz w:val="24"/>
          <w:szCs w:val="24"/>
        </w:rPr>
        <w:t xml:space="preserve">your offer </w:t>
      </w:r>
      <w:r>
        <w:rPr>
          <w:rFonts w:ascii="Times New Roman" w:eastAsia="Times New Roman" w:hAnsi="Times New Roman" w:cs="Times New Roman"/>
          <w:color w:val="333333"/>
          <w:sz w:val="24"/>
          <w:szCs w:val="24"/>
        </w:rPr>
        <w:t xml:space="preserve">within </w:t>
      </w:r>
      <w:r w:rsidR="000C02B3" w:rsidRPr="000C02B3">
        <w:rPr>
          <w:rFonts w:ascii="Times New Roman" w:eastAsia="Times New Roman" w:hAnsi="Times New Roman" w:cs="Times New Roman"/>
          <w:b/>
          <w:i/>
          <w:color w:val="333333"/>
          <w:sz w:val="24"/>
          <w:szCs w:val="24"/>
          <w:highlight w:val="yellow"/>
        </w:rPr>
        <w:t>3 (three) day</w:t>
      </w:r>
      <w:r w:rsidR="000C02B3">
        <w:rPr>
          <w:rFonts w:ascii="Times New Roman" w:eastAsia="Times New Roman" w:hAnsi="Times New Roman" w:cs="Times New Roman"/>
          <w:b/>
          <w:i/>
          <w:color w:val="333333"/>
          <w:sz w:val="24"/>
          <w:szCs w:val="24"/>
        </w:rPr>
        <w:t>s</w:t>
      </w:r>
      <w:r>
        <w:rPr>
          <w:rFonts w:ascii="Times New Roman" w:eastAsia="Times New Roman" w:hAnsi="Times New Roman" w:cs="Times New Roman"/>
          <w:color w:val="333333"/>
          <w:sz w:val="24"/>
          <w:szCs w:val="24"/>
        </w:rPr>
        <w:t xml:space="preserve"> using </w:t>
      </w:r>
      <w:r w:rsidR="0004651B" w:rsidRPr="0004651B">
        <w:rPr>
          <w:rFonts w:ascii="Times New Roman" w:eastAsia="Times New Roman" w:hAnsi="Times New Roman" w:cs="Times New Roman"/>
          <w:color w:val="333333"/>
          <w:sz w:val="24"/>
          <w:szCs w:val="24"/>
        </w:rPr>
        <w:t xml:space="preserve">the form attached at Annex 2 and </w:t>
      </w:r>
      <w:proofErr w:type="gramStart"/>
      <w:r w:rsidR="000C02B3">
        <w:rPr>
          <w:rFonts w:ascii="Times New Roman" w:eastAsia="Times New Roman" w:hAnsi="Times New Roman" w:cs="Times New Roman"/>
          <w:b/>
          <w:color w:val="333333"/>
          <w:sz w:val="24"/>
          <w:szCs w:val="24"/>
        </w:rPr>
        <w:t>email:</w:t>
      </w:r>
      <w:r w:rsidR="000C02B3" w:rsidRPr="000C02B3">
        <w:rPr>
          <w:rFonts w:ascii="Times New Roman" w:eastAsia="Times New Roman" w:hAnsi="Times New Roman" w:cs="Times New Roman"/>
          <w:b/>
          <w:color w:val="333333"/>
          <w:sz w:val="24"/>
          <w:szCs w:val="24"/>
          <w:highlight w:val="yellow"/>
        </w:rPr>
        <w:t>_</w:t>
      </w:r>
      <w:proofErr w:type="gramEnd"/>
      <w:r w:rsidR="000C02B3" w:rsidRPr="000C02B3">
        <w:rPr>
          <w:rFonts w:ascii="Times New Roman" w:eastAsia="Times New Roman" w:hAnsi="Times New Roman" w:cs="Times New Roman"/>
          <w:b/>
          <w:color w:val="333333"/>
          <w:sz w:val="24"/>
          <w:szCs w:val="24"/>
          <w:highlight w:val="yellow"/>
        </w:rPr>
        <w:t>_____</w:t>
      </w:r>
      <w:r w:rsidR="0004651B" w:rsidRPr="0004651B">
        <w:rPr>
          <w:rFonts w:ascii="Times New Roman" w:eastAsia="Times New Roman" w:hAnsi="Times New Roman" w:cs="Times New Roman"/>
          <w:color w:val="333333"/>
          <w:sz w:val="24"/>
          <w:szCs w:val="24"/>
        </w:rPr>
        <w:t>.</w:t>
      </w:r>
    </w:p>
    <w:p w14:paraId="343D25D7" w14:textId="4196A288" w:rsidR="0004651B" w:rsidRPr="0004651B" w:rsidRDefault="0004651B" w:rsidP="001E419A">
      <w:pPr>
        <w:numPr>
          <w:ilvl w:val="0"/>
          <w:numId w:val="21"/>
        </w:numPr>
        <w:spacing w:after="120" w:line="240" w:lineRule="auto"/>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address for submission of </w:t>
      </w:r>
      <w:r w:rsidR="002D36A5">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is:</w:t>
      </w:r>
    </w:p>
    <w:p w14:paraId="28E18797" w14:textId="77777777" w:rsidR="0004651B" w:rsidRPr="000C02B3" w:rsidRDefault="0004651B" w:rsidP="0004651B">
      <w:pPr>
        <w:widowControl w:val="0"/>
        <w:tabs>
          <w:tab w:val="right" w:leader="underscore" w:pos="9504"/>
        </w:tabs>
        <w:spacing w:after="120" w:line="240" w:lineRule="auto"/>
        <w:ind w:left="1267"/>
        <w:rPr>
          <w:rFonts w:ascii="Times New Roman" w:eastAsia="Times New Roman" w:hAnsi="Times New Roman" w:cs="Times New Roman"/>
          <w:i/>
          <w:sz w:val="24"/>
          <w:szCs w:val="24"/>
          <w:highlight w:val="yellow"/>
        </w:rPr>
      </w:pPr>
      <w:r w:rsidRPr="000C02B3">
        <w:rPr>
          <w:rFonts w:ascii="Times New Roman" w:eastAsia="Times New Roman" w:hAnsi="Times New Roman" w:cs="Times New Roman"/>
          <w:sz w:val="24"/>
          <w:szCs w:val="24"/>
          <w:highlight w:val="yellow"/>
        </w:rPr>
        <w:t xml:space="preserve">Attention: </w:t>
      </w:r>
      <w:r w:rsidRPr="000C02B3">
        <w:rPr>
          <w:rFonts w:ascii="Times New Roman" w:eastAsia="Times New Roman" w:hAnsi="Times New Roman" w:cs="Times New Roman"/>
          <w:i/>
          <w:sz w:val="24"/>
          <w:szCs w:val="24"/>
          <w:highlight w:val="yellow"/>
        </w:rPr>
        <w:t>[insert full name of person, if applicable]</w:t>
      </w:r>
    </w:p>
    <w:p w14:paraId="3BD28522" w14:textId="20575C92" w:rsidR="0004651B" w:rsidRPr="0004651B" w:rsidRDefault="0004651B" w:rsidP="000F7986">
      <w:pPr>
        <w:widowControl w:val="0"/>
        <w:spacing w:after="120" w:line="240" w:lineRule="auto"/>
        <w:ind w:left="1267"/>
        <w:rPr>
          <w:rFonts w:ascii="Times New Roman" w:eastAsia="Times New Roman" w:hAnsi="Times New Roman" w:cs="Times New Roman"/>
          <w:b/>
          <w:sz w:val="24"/>
          <w:szCs w:val="24"/>
        </w:rPr>
      </w:pPr>
      <w:r w:rsidRPr="000C02B3">
        <w:rPr>
          <w:rFonts w:ascii="Times New Roman" w:eastAsia="Times New Roman" w:hAnsi="Times New Roman" w:cs="Times New Roman"/>
          <w:b/>
          <w:sz w:val="24"/>
          <w:szCs w:val="24"/>
          <w:highlight w:val="yellow"/>
        </w:rPr>
        <w:t>E-mail address</w:t>
      </w:r>
      <w:proofErr w:type="gramStart"/>
      <w:r w:rsidRPr="000C02B3">
        <w:rPr>
          <w:rFonts w:ascii="Times New Roman" w:eastAsia="Times New Roman" w:hAnsi="Times New Roman" w:cs="Times New Roman"/>
          <w:b/>
          <w:sz w:val="24"/>
          <w:szCs w:val="24"/>
          <w:highlight w:val="yellow"/>
        </w:rPr>
        <w:t xml:space="preserve">: </w:t>
      </w:r>
      <w:r w:rsidR="00FD428D" w:rsidRPr="000C02B3">
        <w:rPr>
          <w:rFonts w:ascii="Times New Roman" w:eastAsia="Times New Roman" w:hAnsi="Times New Roman" w:cs="Times New Roman"/>
          <w:b/>
          <w:sz w:val="24"/>
          <w:szCs w:val="24"/>
          <w:highlight w:val="yellow"/>
        </w:rPr>
        <w:t>:</w:t>
      </w:r>
      <w:proofErr w:type="gramEnd"/>
      <w:r w:rsidR="00FD428D" w:rsidRPr="000C02B3">
        <w:rPr>
          <w:rFonts w:ascii="Times New Roman" w:eastAsia="Times New Roman" w:hAnsi="Times New Roman" w:cs="Times New Roman"/>
          <w:b/>
          <w:sz w:val="24"/>
          <w:szCs w:val="24"/>
          <w:highlight w:val="yellow"/>
        </w:rPr>
        <w:t xml:space="preserve">  or link to e-procurement system</w:t>
      </w:r>
      <w:r w:rsidR="00FD428D">
        <w:rPr>
          <w:rFonts w:ascii="Times New Roman" w:eastAsia="Times New Roman" w:hAnsi="Times New Roman" w:cs="Times New Roman"/>
          <w:b/>
          <w:sz w:val="24"/>
          <w:szCs w:val="24"/>
        </w:rPr>
        <w:t xml:space="preserve"> </w:t>
      </w:r>
      <w:r w:rsidR="00FD428D" w:rsidRPr="0004651B">
        <w:rPr>
          <w:rFonts w:ascii="Times New Roman" w:eastAsia="Times New Roman" w:hAnsi="Times New Roman" w:cs="Times New Roman"/>
          <w:b/>
          <w:sz w:val="24"/>
          <w:szCs w:val="24"/>
        </w:rPr>
        <w:tab/>
      </w:r>
      <w:r w:rsidRPr="0004651B">
        <w:rPr>
          <w:rFonts w:ascii="Times New Roman" w:eastAsia="Times New Roman" w:hAnsi="Times New Roman" w:cs="Times New Roman"/>
          <w:b/>
          <w:sz w:val="24"/>
          <w:szCs w:val="24"/>
        </w:rPr>
        <w:tab/>
      </w:r>
    </w:p>
    <w:p w14:paraId="1DC1DDD5" w14:textId="5286FEF0" w:rsidR="0004651B" w:rsidRPr="0004651B" w:rsidRDefault="0004651B" w:rsidP="0004651B">
      <w:pPr>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Contract </w:t>
      </w:r>
      <w:r w:rsidR="00E77353">
        <w:rPr>
          <w:rFonts w:ascii="Times New Roman" w:eastAsia="Times New Roman" w:hAnsi="Times New Roman" w:cs="Times New Roman"/>
          <w:b/>
          <w:color w:val="333333"/>
          <w:sz w:val="24"/>
          <w:szCs w:val="24"/>
        </w:rPr>
        <w:t>negotiations and award of contract</w:t>
      </w:r>
    </w:p>
    <w:p w14:paraId="5F8805DC" w14:textId="4B184CE8" w:rsidR="00FB58E1" w:rsidRDefault="002014BE" w:rsidP="00B355CC">
      <w:pPr>
        <w:spacing w:before="120" w:after="120"/>
        <w:rPr>
          <w:rFonts w:ascii="Times New Roman" w:hAnsi="Times New Roman" w:cs="Times New Roman"/>
          <w:sz w:val="24"/>
          <w:szCs w:val="24"/>
        </w:rPr>
      </w:pPr>
      <w:r>
        <w:rPr>
          <w:rFonts w:ascii="Times New Roman" w:hAnsi="Times New Roman" w:cs="Times New Roman"/>
          <w:sz w:val="24"/>
          <w:szCs w:val="24"/>
        </w:rPr>
        <w:t>T</w:t>
      </w:r>
      <w:r w:rsidRPr="00AF26CD">
        <w:rPr>
          <w:rFonts w:ascii="Times New Roman" w:hAnsi="Times New Roman" w:cs="Times New Roman"/>
          <w:sz w:val="24"/>
          <w:szCs w:val="24"/>
        </w:rPr>
        <w:t xml:space="preserve">he contract will be </w:t>
      </w:r>
      <w:r>
        <w:rPr>
          <w:rFonts w:ascii="Times New Roman" w:hAnsi="Times New Roman" w:cs="Times New Roman"/>
          <w:sz w:val="24"/>
          <w:szCs w:val="24"/>
        </w:rPr>
        <w:t>concluded s</w:t>
      </w:r>
      <w:r w:rsidR="00A21DC9" w:rsidRPr="00251132">
        <w:rPr>
          <w:rFonts w:ascii="Times New Roman" w:hAnsi="Times New Roman" w:cs="Times New Roman"/>
          <w:sz w:val="24"/>
          <w:szCs w:val="24"/>
        </w:rPr>
        <w:t>ubject to the satisfactory conclusion of negotiations</w:t>
      </w:r>
      <w:r w:rsidR="00A21DC9">
        <w:rPr>
          <w:rFonts w:ascii="Times New Roman" w:hAnsi="Times New Roman" w:cs="Times New Roman"/>
          <w:sz w:val="24"/>
          <w:szCs w:val="24"/>
        </w:rPr>
        <w:t>,</w:t>
      </w:r>
      <w:r w:rsidR="00A21DC9" w:rsidDel="00A21DC9">
        <w:rPr>
          <w:rFonts w:ascii="Times New Roman" w:hAnsi="Times New Roman" w:cs="Times New Roman"/>
          <w:sz w:val="24"/>
          <w:szCs w:val="24"/>
        </w:rPr>
        <w:t xml:space="preserve"> </w:t>
      </w:r>
      <w:r w:rsidR="00752AC1" w:rsidRPr="00752AC1">
        <w:rPr>
          <w:rFonts w:ascii="Times New Roman" w:hAnsi="Times New Roman" w:cs="Times New Roman"/>
          <w:b/>
          <w:i/>
          <w:sz w:val="24"/>
          <w:szCs w:val="24"/>
        </w:rPr>
        <w:t xml:space="preserve">in light of the circumstances, </w:t>
      </w:r>
      <w:r w:rsidR="00A21DC9">
        <w:rPr>
          <w:rFonts w:ascii="Times New Roman" w:hAnsi="Times New Roman" w:cs="Times New Roman"/>
          <w:b/>
          <w:i/>
          <w:sz w:val="24"/>
          <w:szCs w:val="24"/>
        </w:rPr>
        <w:t xml:space="preserve">any negotiation is </w:t>
      </w:r>
      <w:r w:rsidR="00752AC1" w:rsidRPr="00752AC1">
        <w:rPr>
          <w:rFonts w:ascii="Times New Roman" w:hAnsi="Times New Roman" w:cs="Times New Roman"/>
          <w:b/>
          <w:i/>
          <w:sz w:val="24"/>
          <w:szCs w:val="24"/>
        </w:rPr>
        <w:t>expected to be virtual</w:t>
      </w:r>
      <w:r w:rsidR="000C02B3">
        <w:rPr>
          <w:rFonts w:ascii="Times New Roman" w:hAnsi="Times New Roman" w:cs="Times New Roman"/>
          <w:b/>
          <w:i/>
          <w:sz w:val="24"/>
          <w:szCs w:val="24"/>
        </w:rPr>
        <w:t>.</w:t>
      </w:r>
    </w:p>
    <w:p w14:paraId="3864C202" w14:textId="5AB3E218" w:rsidR="000F7986" w:rsidRPr="00B355CC" w:rsidRDefault="006B3F05" w:rsidP="006B3F05">
      <w:pPr>
        <w:spacing w:before="120" w:after="120"/>
        <w:jc w:val="both"/>
        <w:rPr>
          <w:rFonts w:ascii="Times New Roman" w:hAnsi="Times New Roman" w:cs="Times New Roman"/>
          <w:sz w:val="24"/>
          <w:szCs w:val="24"/>
        </w:rPr>
      </w:pPr>
      <w:commentRangeStart w:id="15"/>
      <w:r w:rsidRPr="006B3F05">
        <w:rPr>
          <w:rFonts w:ascii="Times New Roman" w:eastAsia="Times New Roman" w:hAnsi="Times New Roman" w:cs="Times New Roman"/>
          <w:sz w:val="24"/>
          <w:szCs w:val="24"/>
        </w:rPr>
        <w:t>The Purchaser shall publish a contract award notice on its website with free access, if available, or in a newspaper of national circulation or UNDB online</w:t>
      </w:r>
      <w:r w:rsidR="00391EF6">
        <w:rPr>
          <w:rFonts w:ascii="Times New Roman" w:eastAsia="Times New Roman" w:hAnsi="Times New Roman" w:cs="Times New Roman"/>
          <w:sz w:val="24"/>
          <w:szCs w:val="24"/>
        </w:rPr>
        <w:t>,</w:t>
      </w:r>
      <w:r w:rsidRPr="006B3F05">
        <w:rPr>
          <w:rFonts w:ascii="Times New Roman" w:eastAsia="Times New Roman" w:hAnsi="Times New Roman" w:cs="Times New Roman"/>
          <w:sz w:val="24"/>
          <w:szCs w:val="24"/>
        </w:rPr>
        <w:t xml:space="preserve"> within 15 days </w:t>
      </w:r>
      <w:commentRangeEnd w:id="15"/>
      <w:r w:rsidR="00C452B7">
        <w:rPr>
          <w:rStyle w:val="CommentReference"/>
          <w:rFonts w:ascii="Times New Roman" w:eastAsia="Times New Roman" w:hAnsi="Times New Roman" w:cs="Times New Roman"/>
        </w:rPr>
        <w:commentReference w:id="15"/>
      </w:r>
      <w:r w:rsidRPr="006B3F05">
        <w:rPr>
          <w:rFonts w:ascii="Times New Roman" w:eastAsia="Times New Roman" w:hAnsi="Times New Roman" w:cs="Times New Roman"/>
          <w:sz w:val="24"/>
          <w:szCs w:val="24"/>
        </w:rPr>
        <w:t xml:space="preserve">after award of contract </w:t>
      </w:r>
      <w:r w:rsidRPr="006B3F05">
        <w:rPr>
          <w:rFonts w:ascii="Times New Roman" w:eastAsia="Times New Roman" w:hAnsi="Times New Roman" w:cs="Times New Roman"/>
          <w:sz w:val="24"/>
          <w:szCs w:val="24"/>
        </w:rPr>
        <w:lastRenderedPageBreak/>
        <w:t>or as soon as practicable</w:t>
      </w:r>
      <w:r w:rsidR="00391EF6">
        <w:rPr>
          <w:rFonts w:ascii="Times New Roman" w:eastAsia="Times New Roman" w:hAnsi="Times New Roman" w:cs="Times New Roman"/>
          <w:sz w:val="24"/>
          <w:szCs w:val="24"/>
        </w:rPr>
        <w:t xml:space="preserve"> thereafter</w:t>
      </w:r>
      <w:r w:rsidRPr="006B3F05">
        <w:rPr>
          <w:rFonts w:ascii="Times New Roman" w:eastAsia="Times New Roman" w:hAnsi="Times New Roman" w:cs="Times New Roman"/>
          <w:sz w:val="24"/>
          <w:szCs w:val="24"/>
        </w:rPr>
        <w:t xml:space="preserve">. </w:t>
      </w:r>
      <w:r w:rsidR="000F7986" w:rsidRPr="006B3F05">
        <w:rPr>
          <w:rFonts w:ascii="Times New Roman" w:eastAsia="Times New Roman" w:hAnsi="Times New Roman" w:cs="Times New Roman"/>
          <w:sz w:val="24"/>
          <w:szCs w:val="24"/>
        </w:rPr>
        <w:t>The information shall include the name of the successful Supplier, the Contract Price, the Contract duration and summary of its scope.</w:t>
      </w:r>
    </w:p>
    <w:p w14:paraId="25BDB67B" w14:textId="77777777" w:rsidR="00A21DC9" w:rsidRPr="0004651B" w:rsidRDefault="00A21DC9" w:rsidP="00A21DC9">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Fraud and Corruption </w:t>
      </w:r>
    </w:p>
    <w:p w14:paraId="7A0E43D4" w14:textId="41F59D31" w:rsidR="00A21DC9" w:rsidRPr="00251132" w:rsidRDefault="002014BE" w:rsidP="00A21DC9">
      <w:pPr>
        <w:spacing w:after="200" w:line="240" w:lineRule="auto"/>
        <w:jc w:val="both"/>
        <w:rPr>
          <w:rFonts w:ascii="Times New Roman" w:eastAsia="Times New Roman" w:hAnsi="Times New Roman" w:cs="Times New Roman"/>
          <w:color w:val="333333"/>
          <w:sz w:val="24"/>
          <w:szCs w:val="24"/>
        </w:rPr>
      </w:pPr>
      <w:r w:rsidRPr="00251132">
        <w:rPr>
          <w:rFonts w:ascii="Times New Roman" w:eastAsia="Times New Roman" w:hAnsi="Times New Roman" w:cs="Times New Roman"/>
          <w:color w:val="333333"/>
          <w:sz w:val="24"/>
          <w:szCs w:val="24"/>
        </w:rPr>
        <w:t xml:space="preserve">The Bank requires compliance with the Bank’s Anti-Corruption Guidelines and its prevailing sanctions policies and procedures as set forth in the WBG’s Sanctions Framework, as set forth in </w:t>
      </w:r>
      <w:r>
        <w:rPr>
          <w:rFonts w:ascii="Times New Roman" w:eastAsia="Times New Roman" w:hAnsi="Times New Roman" w:cs="Times New Roman"/>
          <w:color w:val="333333"/>
          <w:sz w:val="24"/>
          <w:szCs w:val="24"/>
        </w:rPr>
        <w:t>the attachment to the Contract Conditions (Attachment</w:t>
      </w:r>
      <w:r w:rsidR="006B3F05">
        <w:rPr>
          <w:rFonts w:ascii="Times New Roman" w:eastAsia="Times New Roman" w:hAnsi="Times New Roman" w:cs="Times New Roman"/>
          <w:color w:val="333333"/>
          <w:sz w:val="24"/>
          <w:szCs w:val="24"/>
        </w:rPr>
        <w:t xml:space="preserve"> A</w:t>
      </w:r>
      <w:r>
        <w:rPr>
          <w:rFonts w:ascii="Times New Roman" w:eastAsia="Times New Roman" w:hAnsi="Times New Roman" w:cs="Times New Roman"/>
          <w:color w:val="333333"/>
          <w:sz w:val="24"/>
          <w:szCs w:val="24"/>
        </w:rPr>
        <w:t>)</w:t>
      </w:r>
      <w:r w:rsidR="00391EF6">
        <w:rPr>
          <w:rFonts w:ascii="Times New Roman" w:eastAsia="Times New Roman" w:hAnsi="Times New Roman" w:cs="Times New Roman"/>
          <w:color w:val="333333"/>
          <w:sz w:val="24"/>
          <w:szCs w:val="24"/>
        </w:rPr>
        <w:t>.</w:t>
      </w:r>
    </w:p>
    <w:p w14:paraId="104D103C" w14:textId="6A14F60F" w:rsidR="00A21DC9" w:rsidRPr="0004651B" w:rsidRDefault="00A21DC9" w:rsidP="006B3F05">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000000"/>
          <w:sz w:val="24"/>
          <w:szCs w:val="24"/>
        </w:rPr>
        <w:t xml:space="preserve">In </w:t>
      </w:r>
      <w:r w:rsidRPr="0004651B">
        <w:rPr>
          <w:rFonts w:ascii="Times New Roman" w:eastAsia="Times New Roman" w:hAnsi="Times New Roman" w:cs="Times New Roman"/>
          <w:sz w:val="24"/>
          <w:szCs w:val="24"/>
        </w:rPr>
        <w:t xml:space="preserve">further pursuance of this policy, </w:t>
      </w:r>
      <w:r>
        <w:rPr>
          <w:rFonts w:ascii="Times New Roman" w:eastAsia="Times New Roman" w:hAnsi="Times New Roman" w:cs="Times New Roman"/>
          <w:sz w:val="24"/>
          <w:szCs w:val="24"/>
        </w:rPr>
        <w:t xml:space="preserve">the </w:t>
      </w:r>
      <w:r w:rsidRPr="0004651B">
        <w:rPr>
          <w:rFonts w:ascii="Times New Roman" w:eastAsia="Times New Roman" w:hAnsi="Times New Roman" w:cs="Times New Roman"/>
          <w:sz w:val="24"/>
          <w:szCs w:val="24"/>
        </w:rPr>
        <w:t>supplier</w:t>
      </w:r>
      <w:r>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shall permit and shall cause their agents (where declared or not), subcontractors, subconsultants, service providers, suppliers, and personnel, to permit the Bank to inspect all accounts, records and other documents relating to the RFQ and contract performance (in the case of award), and to have them audited by auditors appointed by the Bank</w:t>
      </w:r>
      <w:r>
        <w:rPr>
          <w:rFonts w:ascii="Times New Roman" w:eastAsia="Times New Roman" w:hAnsi="Times New Roman" w:cs="Times New Roman"/>
          <w:sz w:val="24"/>
          <w:szCs w:val="24"/>
        </w:rPr>
        <w:t>.</w:t>
      </w:r>
    </w:p>
    <w:p w14:paraId="1903AE5D" w14:textId="4C7A078E" w:rsidR="0004651B" w:rsidRPr="0004651B" w:rsidRDefault="006B3F05" w:rsidP="0004651B">
      <w:pPr>
        <w:spacing w:before="240" w:after="12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O</w:t>
      </w:r>
      <w:r w:rsidR="0004651B" w:rsidRPr="0004651B">
        <w:rPr>
          <w:rFonts w:ascii="Times New Roman" w:eastAsia="Times New Roman" w:hAnsi="Times New Roman" w:cs="Times New Roman"/>
          <w:iCs/>
          <w:sz w:val="24"/>
          <w:szCs w:val="24"/>
        </w:rPr>
        <w:t>n behalf of the Purchaser:</w:t>
      </w:r>
    </w:p>
    <w:p w14:paraId="3D44EF24" w14:textId="77777777" w:rsidR="0004651B" w:rsidRPr="000C02B3" w:rsidRDefault="0004651B" w:rsidP="0004651B">
      <w:pPr>
        <w:spacing w:before="240" w:after="120" w:line="240" w:lineRule="auto"/>
        <w:rPr>
          <w:rFonts w:ascii="Times New Roman" w:eastAsia="Times New Roman" w:hAnsi="Times New Roman" w:cs="Times New Roman"/>
          <w:b/>
          <w:sz w:val="24"/>
          <w:szCs w:val="24"/>
          <w:highlight w:val="yellow"/>
        </w:rPr>
      </w:pPr>
      <w:r w:rsidRPr="000C02B3">
        <w:rPr>
          <w:rFonts w:ascii="Times New Roman" w:eastAsia="Times New Roman" w:hAnsi="Times New Roman" w:cs="Times New Roman"/>
          <w:b/>
          <w:sz w:val="24"/>
          <w:szCs w:val="24"/>
          <w:highlight w:val="yellow"/>
        </w:rPr>
        <w:t>Signature:</w:t>
      </w:r>
    </w:p>
    <w:p w14:paraId="18970B40" w14:textId="77777777" w:rsidR="0004651B" w:rsidRPr="000C02B3" w:rsidRDefault="0004651B" w:rsidP="0004651B">
      <w:pPr>
        <w:spacing w:before="240" w:after="120" w:line="240" w:lineRule="auto"/>
        <w:rPr>
          <w:rFonts w:ascii="Times New Roman" w:eastAsia="Times New Roman" w:hAnsi="Times New Roman" w:cs="Times New Roman"/>
          <w:b/>
          <w:sz w:val="24"/>
          <w:szCs w:val="24"/>
          <w:highlight w:val="yellow"/>
        </w:rPr>
      </w:pPr>
      <w:r w:rsidRPr="000C02B3">
        <w:rPr>
          <w:rFonts w:ascii="Times New Roman" w:eastAsia="Times New Roman" w:hAnsi="Times New Roman" w:cs="Times New Roman"/>
          <w:b/>
          <w:sz w:val="24"/>
          <w:szCs w:val="24"/>
          <w:highlight w:val="yellow"/>
        </w:rPr>
        <w:t>Name:</w:t>
      </w:r>
    </w:p>
    <w:p w14:paraId="7597618D" w14:textId="77777777" w:rsidR="0004651B" w:rsidRPr="0004651B" w:rsidRDefault="0004651B" w:rsidP="0004651B">
      <w:pPr>
        <w:spacing w:before="240" w:after="120" w:line="240" w:lineRule="auto"/>
        <w:rPr>
          <w:rFonts w:ascii="Times New Roman" w:eastAsia="Times New Roman" w:hAnsi="Times New Roman" w:cs="Times New Roman"/>
          <w:iCs/>
          <w:sz w:val="24"/>
          <w:szCs w:val="24"/>
        </w:rPr>
      </w:pPr>
      <w:r w:rsidRPr="000C02B3">
        <w:rPr>
          <w:rFonts w:ascii="Times New Roman" w:eastAsia="Times New Roman" w:hAnsi="Times New Roman" w:cs="Times New Roman"/>
          <w:b/>
          <w:sz w:val="24"/>
          <w:szCs w:val="24"/>
          <w:highlight w:val="yellow"/>
        </w:rPr>
        <w:t>Title/position:</w:t>
      </w:r>
    </w:p>
    <w:p w14:paraId="5A1B14EF" w14:textId="77777777" w:rsidR="00B84B28" w:rsidRDefault="00B84B28" w:rsidP="0004651B">
      <w:pPr>
        <w:spacing w:after="120" w:line="240" w:lineRule="auto"/>
        <w:jc w:val="both"/>
        <w:rPr>
          <w:rFonts w:ascii="Times New Roman" w:eastAsia="Times New Roman" w:hAnsi="Times New Roman" w:cs="Times New Roman"/>
          <w:b/>
          <w:color w:val="333333"/>
          <w:sz w:val="24"/>
          <w:szCs w:val="24"/>
        </w:rPr>
      </w:pPr>
    </w:p>
    <w:p w14:paraId="4B864D1E" w14:textId="1B7106B5" w:rsidR="0004651B" w:rsidRPr="0004651B" w:rsidRDefault="0004651B" w:rsidP="0004651B">
      <w:pPr>
        <w:spacing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Attachments:</w:t>
      </w:r>
    </w:p>
    <w:p w14:paraId="7A494B24" w14:textId="77777777"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Annex 1: Purchaser’s Requirements</w:t>
      </w:r>
    </w:p>
    <w:p w14:paraId="68D49CB6" w14:textId="4E8C200B"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2: </w:t>
      </w:r>
      <w:r w:rsidR="006557C2">
        <w:rPr>
          <w:rFonts w:ascii="Times New Roman" w:eastAsia="Times New Roman" w:hAnsi="Times New Roman" w:cs="Times New Roman"/>
          <w:b/>
          <w:color w:val="333333"/>
          <w:sz w:val="24"/>
          <w:szCs w:val="24"/>
        </w:rPr>
        <w:t xml:space="preserve">Supplier’s </w:t>
      </w:r>
      <w:r w:rsidR="002D36A5">
        <w:rPr>
          <w:rFonts w:ascii="Times New Roman" w:eastAsia="Times New Roman" w:hAnsi="Times New Roman" w:cs="Times New Roman"/>
          <w:b/>
          <w:color w:val="333333"/>
          <w:sz w:val="24"/>
          <w:szCs w:val="24"/>
        </w:rPr>
        <w:t xml:space="preserve">Offer </w:t>
      </w:r>
      <w:r w:rsidRPr="0004651B">
        <w:rPr>
          <w:rFonts w:ascii="Times New Roman" w:eastAsia="Times New Roman" w:hAnsi="Times New Roman" w:cs="Times New Roman"/>
          <w:b/>
          <w:color w:val="333333"/>
          <w:sz w:val="24"/>
          <w:szCs w:val="24"/>
        </w:rPr>
        <w:t>Form</w:t>
      </w:r>
    </w:p>
    <w:p w14:paraId="3F8CDD0A" w14:textId="08C8D3C6"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3: Contract </w:t>
      </w:r>
      <w:r w:rsidR="00B84B28">
        <w:rPr>
          <w:rFonts w:ascii="Times New Roman" w:eastAsia="Times New Roman" w:hAnsi="Times New Roman" w:cs="Times New Roman"/>
          <w:b/>
          <w:color w:val="333333"/>
          <w:sz w:val="24"/>
          <w:szCs w:val="24"/>
        </w:rPr>
        <w:t>Forms</w:t>
      </w:r>
      <w:r w:rsidRPr="0004651B">
        <w:rPr>
          <w:rFonts w:ascii="Times New Roman" w:eastAsia="Times New Roman" w:hAnsi="Times New Roman" w:cs="Times New Roman"/>
          <w:b/>
          <w:color w:val="333333"/>
          <w:sz w:val="24"/>
          <w:szCs w:val="24"/>
        </w:rPr>
        <w:t xml:space="preserve"> </w:t>
      </w:r>
    </w:p>
    <w:p w14:paraId="1A08AA31" w14:textId="77777777"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p w14:paraId="6146595D" w14:textId="77777777" w:rsidR="00036597" w:rsidRDefault="0004651B" w:rsidP="0004651B">
      <w:pPr>
        <w:spacing w:after="0" w:line="240" w:lineRule="auto"/>
        <w:ind w:left="360"/>
        <w:jc w:val="both"/>
        <w:rPr>
          <w:rFonts w:ascii="Times New Roman" w:eastAsia="Times New Roman" w:hAnsi="Times New Roman" w:cs="Times New Roman"/>
          <w:color w:val="333333"/>
          <w:sz w:val="24"/>
          <w:szCs w:val="24"/>
        </w:rPr>
        <w:sectPr w:rsidR="00036597" w:rsidSect="00036597">
          <w:headerReference w:type="even" r:id="rId14"/>
          <w:headerReference w:type="default" r:id="rId15"/>
          <w:endnotePr>
            <w:numFmt w:val="decimal"/>
          </w:endnotePr>
          <w:pgSz w:w="12240" w:h="15840" w:code="1"/>
          <w:pgMar w:top="1440" w:right="1440" w:bottom="1440" w:left="1440" w:header="720" w:footer="720" w:gutter="0"/>
          <w:paperSrc w:first="262" w:other="262"/>
          <w:cols w:space="720"/>
          <w:noEndnote/>
          <w:titlePg/>
          <w:docGrid w:linePitch="326"/>
        </w:sectPr>
      </w:pPr>
      <w:r w:rsidRPr="0004651B">
        <w:rPr>
          <w:rFonts w:ascii="Times New Roman" w:eastAsia="Times New Roman" w:hAnsi="Times New Roman" w:cs="Times New Roman"/>
          <w:color w:val="333333"/>
          <w:sz w:val="24"/>
          <w:szCs w:val="24"/>
        </w:rPr>
        <w:br w:type="page"/>
      </w:r>
    </w:p>
    <w:p w14:paraId="3626690A" w14:textId="0BA206B0" w:rsidR="004A1C15" w:rsidRPr="0004651B" w:rsidRDefault="001D4126" w:rsidP="001D4126">
      <w:pPr>
        <w:pStyle w:val="DCHeading01"/>
        <w:rPr>
          <w:b/>
        </w:rPr>
      </w:pPr>
      <w:bookmarkStart w:id="16" w:name="_Toc503364207"/>
      <w:bookmarkStart w:id="17" w:name="_Toc36213759"/>
      <w:r>
        <w:lastRenderedPageBreak/>
        <w:t>A</w:t>
      </w:r>
      <w:r w:rsidR="00B84B28">
        <w:t>NNEX</w:t>
      </w:r>
      <w:r>
        <w:t xml:space="preserve"> 1: </w:t>
      </w:r>
      <w:r w:rsidR="004A1C15" w:rsidRPr="0004651B">
        <w:t>Purchaser’s Requirements</w:t>
      </w:r>
      <w:bookmarkEnd w:id="16"/>
      <w:bookmarkEnd w:id="17"/>
    </w:p>
    <w:p w14:paraId="1A2B0D9E" w14:textId="77777777" w:rsidR="0004651B" w:rsidRPr="0004651B" w:rsidRDefault="0004651B" w:rsidP="004A1C15">
      <w:pPr>
        <w:spacing w:after="0" w:line="240" w:lineRule="auto"/>
        <w:jc w:val="both"/>
        <w:rPr>
          <w:rFonts w:ascii="Times New Roman" w:eastAsia="Times New Roman" w:hAnsi="Times New Roman" w:cs="Times New Roman"/>
          <w:color w:val="333333"/>
          <w:sz w:val="24"/>
          <w:szCs w:val="24"/>
        </w:rPr>
      </w:pPr>
    </w:p>
    <w:p w14:paraId="52C4FBB5" w14:textId="2C12498E" w:rsidR="004A1C15" w:rsidRPr="0004651B" w:rsidRDefault="004A1C15" w:rsidP="004A1C15">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sz w:val="32"/>
          <w:szCs w:val="32"/>
        </w:rPr>
        <w:t xml:space="preserve">1.1 </w:t>
      </w:r>
      <w:r w:rsidRPr="0004651B">
        <w:rPr>
          <w:rFonts w:ascii="Times New Roman" w:eastAsia="Times New Roman" w:hAnsi="Times New Roman" w:cs="Times New Roman"/>
          <w:b/>
          <w:sz w:val="32"/>
          <w:szCs w:val="32"/>
        </w:rPr>
        <w:t>List of Goods and Delivery Period</w:t>
      </w:r>
    </w:p>
    <w:p w14:paraId="00B634DA" w14:textId="34D5A7E6"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tbl>
      <w:tblPr>
        <w:tblW w:w="1341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3090"/>
        <w:gridCol w:w="990"/>
        <w:gridCol w:w="990"/>
        <w:gridCol w:w="1710"/>
        <w:gridCol w:w="1710"/>
        <w:gridCol w:w="1350"/>
        <w:gridCol w:w="2880"/>
      </w:tblGrid>
      <w:tr w:rsidR="00EB78BA" w:rsidRPr="0004651B" w14:paraId="2426F08D" w14:textId="77777777" w:rsidTr="008B0E0D">
        <w:trPr>
          <w:cantSplit/>
          <w:trHeight w:val="240"/>
        </w:trPr>
        <w:tc>
          <w:tcPr>
            <w:tcW w:w="13415" w:type="dxa"/>
            <w:gridSpan w:val="8"/>
            <w:tcBorders>
              <w:top w:val="nil"/>
              <w:left w:val="nil"/>
              <w:bottom w:val="single" w:sz="4" w:space="0" w:color="auto"/>
              <w:right w:val="nil"/>
            </w:tcBorders>
          </w:tcPr>
          <w:p w14:paraId="5EB7E72A" w14:textId="7E4B3DB7" w:rsidR="00EB78BA" w:rsidRPr="0004651B" w:rsidRDefault="004A1C15" w:rsidP="0004651B">
            <w:pPr>
              <w:spacing w:after="0" w:line="240" w:lineRule="auto"/>
              <w:jc w:val="center"/>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 xml:space="preserve"> </w:t>
            </w:r>
          </w:p>
          <w:p w14:paraId="502C3243" w14:textId="77777777" w:rsidR="00EB78BA" w:rsidRPr="0004651B" w:rsidRDefault="00EB78BA" w:rsidP="0004651B">
            <w:pPr>
              <w:spacing w:after="0" w:line="240" w:lineRule="auto"/>
              <w:rPr>
                <w:rFonts w:ascii="Times New Roman" w:eastAsia="Times New Roman" w:hAnsi="Times New Roman" w:cs="Times New Roman"/>
                <w:i/>
                <w:sz w:val="24"/>
                <w:szCs w:val="24"/>
              </w:rPr>
            </w:pPr>
          </w:p>
          <w:p w14:paraId="3D6343A5" w14:textId="0080AAA2" w:rsidR="00EB78BA" w:rsidRPr="0004651B" w:rsidRDefault="00EB78BA" w:rsidP="006B3F05">
            <w:pPr>
              <w:spacing w:before="60" w:after="6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sz w:val="32"/>
                <w:szCs w:val="32"/>
              </w:rPr>
              <w:t>List of Goods and Delivery Period</w:t>
            </w:r>
          </w:p>
        </w:tc>
      </w:tr>
      <w:tr w:rsidR="000D3339" w:rsidRPr="0004651B" w14:paraId="1349B3FA" w14:textId="77777777" w:rsidTr="000D3339">
        <w:trPr>
          <w:cantSplit/>
          <w:trHeight w:val="974"/>
        </w:trPr>
        <w:tc>
          <w:tcPr>
            <w:tcW w:w="695" w:type="dxa"/>
            <w:tcBorders>
              <w:top w:val="single" w:sz="4" w:space="0" w:color="auto"/>
              <w:left w:val="single" w:sz="4" w:space="0" w:color="auto"/>
              <w:right w:val="single" w:sz="4" w:space="0" w:color="auto"/>
            </w:tcBorders>
          </w:tcPr>
          <w:p w14:paraId="6F0B307F"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Line Item N</w:t>
            </w:r>
            <w:r w:rsidRPr="0004651B">
              <w:rPr>
                <w:rFonts w:ascii="Times New Roman" w:eastAsia="Times New Roman" w:hAnsi="Times New Roman" w:cs="Times New Roman"/>
                <w:b/>
                <w:bCs/>
                <w:sz w:val="20"/>
                <w:szCs w:val="20"/>
              </w:rPr>
              <w:sym w:font="Symbol" w:char="F0B0"/>
            </w:r>
          </w:p>
        </w:tc>
        <w:tc>
          <w:tcPr>
            <w:tcW w:w="3090" w:type="dxa"/>
            <w:tcBorders>
              <w:top w:val="single" w:sz="4" w:space="0" w:color="auto"/>
              <w:left w:val="single" w:sz="4" w:space="0" w:color="auto"/>
              <w:right w:val="single" w:sz="4" w:space="0" w:color="auto"/>
            </w:tcBorders>
          </w:tcPr>
          <w:p w14:paraId="1B5077F8"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Description of Goods </w:t>
            </w:r>
          </w:p>
        </w:tc>
        <w:tc>
          <w:tcPr>
            <w:tcW w:w="990" w:type="dxa"/>
            <w:tcBorders>
              <w:top w:val="single" w:sz="4" w:space="0" w:color="auto"/>
              <w:left w:val="single" w:sz="4" w:space="0" w:color="auto"/>
              <w:right w:val="single" w:sz="4" w:space="0" w:color="auto"/>
            </w:tcBorders>
          </w:tcPr>
          <w:p w14:paraId="5B6B5B95" w14:textId="145E0A86"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Quantity required </w:t>
            </w:r>
          </w:p>
        </w:tc>
        <w:tc>
          <w:tcPr>
            <w:tcW w:w="990" w:type="dxa"/>
            <w:tcBorders>
              <w:top w:val="single" w:sz="4" w:space="0" w:color="auto"/>
              <w:left w:val="single" w:sz="4" w:space="0" w:color="auto"/>
              <w:right w:val="single" w:sz="4" w:space="0" w:color="auto"/>
            </w:tcBorders>
          </w:tcPr>
          <w:p w14:paraId="0569F279" w14:textId="62CC8731"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Physical unit</w:t>
            </w:r>
          </w:p>
        </w:tc>
        <w:tc>
          <w:tcPr>
            <w:tcW w:w="1710" w:type="dxa"/>
            <w:tcBorders>
              <w:top w:val="single" w:sz="4" w:space="0" w:color="auto"/>
              <w:left w:val="single" w:sz="4" w:space="0" w:color="auto"/>
              <w:right w:val="single" w:sz="4" w:space="0" w:color="auto"/>
            </w:tcBorders>
          </w:tcPr>
          <w:p w14:paraId="03D2E9AD" w14:textId="550A19C2" w:rsidR="000C02B3" w:rsidRPr="000C02B3" w:rsidRDefault="006F0AC5" w:rsidP="000C02B3">
            <w:pPr>
              <w:spacing w:before="60" w:after="0" w:line="240" w:lineRule="auto"/>
              <w:jc w:val="center"/>
              <w:rPr>
                <w:rFonts w:ascii="Times New Roman" w:eastAsia="Times New Roman" w:hAnsi="Times New Roman" w:cs="Times New Roman"/>
                <w:b/>
                <w:bCs/>
                <w:sz w:val="20"/>
                <w:szCs w:val="20"/>
                <w:highlight w:val="yellow"/>
              </w:rPr>
            </w:pPr>
            <w:r w:rsidRPr="000C02B3">
              <w:rPr>
                <w:rFonts w:ascii="Times New Roman" w:eastAsia="Times New Roman" w:hAnsi="Times New Roman" w:cs="Times New Roman"/>
                <w:b/>
                <w:bCs/>
                <w:sz w:val="20"/>
                <w:szCs w:val="20"/>
                <w:highlight w:val="yellow"/>
              </w:rPr>
              <w:t>Named Place of Destination</w:t>
            </w:r>
            <w:r w:rsidR="00973E63" w:rsidRPr="000C02B3">
              <w:rPr>
                <w:rFonts w:ascii="Times New Roman" w:eastAsia="Times New Roman" w:hAnsi="Times New Roman" w:cs="Times New Roman"/>
                <w:b/>
                <w:bCs/>
                <w:sz w:val="20"/>
                <w:szCs w:val="20"/>
                <w:highlight w:val="yellow"/>
              </w:rPr>
              <w:t xml:space="preserve"> (for CIP) </w:t>
            </w:r>
          </w:p>
          <w:p w14:paraId="4C87D037" w14:textId="51157B62" w:rsidR="006F0AC5" w:rsidRPr="000C02B3" w:rsidRDefault="006F0AC5" w:rsidP="0004651B">
            <w:pPr>
              <w:spacing w:before="60" w:after="0" w:line="240" w:lineRule="auto"/>
              <w:jc w:val="center"/>
              <w:rPr>
                <w:rFonts w:ascii="Times New Roman" w:eastAsia="Times New Roman" w:hAnsi="Times New Roman" w:cs="Times New Roman"/>
                <w:b/>
                <w:bCs/>
                <w:sz w:val="20"/>
                <w:szCs w:val="20"/>
                <w:highlight w:val="yellow"/>
              </w:rPr>
            </w:pPr>
          </w:p>
        </w:tc>
        <w:tc>
          <w:tcPr>
            <w:tcW w:w="1710" w:type="dxa"/>
            <w:tcBorders>
              <w:top w:val="single" w:sz="4" w:space="0" w:color="auto"/>
              <w:left w:val="single" w:sz="4" w:space="0" w:color="auto"/>
              <w:right w:val="single" w:sz="4" w:space="0" w:color="auto"/>
            </w:tcBorders>
          </w:tcPr>
          <w:p w14:paraId="114BBA08" w14:textId="7F8AFB78" w:rsidR="006F0AC5" w:rsidRPr="000C02B3" w:rsidRDefault="006F0AC5" w:rsidP="0004651B">
            <w:pPr>
              <w:spacing w:before="60" w:after="60" w:line="240" w:lineRule="auto"/>
              <w:jc w:val="center"/>
              <w:rPr>
                <w:rFonts w:ascii="Times New Roman" w:eastAsia="Times New Roman" w:hAnsi="Times New Roman" w:cs="Times New Roman"/>
                <w:b/>
                <w:bCs/>
                <w:sz w:val="20"/>
                <w:szCs w:val="20"/>
                <w:highlight w:val="yellow"/>
              </w:rPr>
            </w:pPr>
            <w:r w:rsidRPr="000C02B3">
              <w:rPr>
                <w:rFonts w:ascii="Times New Roman" w:eastAsia="Times New Roman" w:hAnsi="Times New Roman" w:cs="Times New Roman"/>
                <w:b/>
                <w:bCs/>
                <w:sz w:val="20"/>
                <w:szCs w:val="20"/>
                <w:highlight w:val="yellow"/>
              </w:rPr>
              <w:t xml:space="preserve">Place of Final Destination  </w:t>
            </w:r>
            <w:proofErr w:type="gramStart"/>
            <w:r w:rsidRPr="000C02B3">
              <w:rPr>
                <w:rFonts w:ascii="Times New Roman" w:eastAsia="Times New Roman" w:hAnsi="Times New Roman" w:cs="Times New Roman"/>
                <w:b/>
                <w:bCs/>
                <w:sz w:val="20"/>
                <w:szCs w:val="20"/>
                <w:highlight w:val="yellow"/>
              </w:rPr>
              <w:t xml:space="preserve">   (</w:t>
            </w:r>
            <w:proofErr w:type="gramEnd"/>
            <w:r w:rsidRPr="000C02B3">
              <w:rPr>
                <w:rFonts w:ascii="Times New Roman" w:eastAsia="Times New Roman" w:hAnsi="Times New Roman" w:cs="Times New Roman"/>
                <w:b/>
                <w:bCs/>
                <w:sz w:val="20"/>
                <w:szCs w:val="20"/>
                <w:highlight w:val="yellow"/>
              </w:rPr>
              <w:t>Project Site)</w:t>
            </w:r>
          </w:p>
        </w:tc>
        <w:tc>
          <w:tcPr>
            <w:tcW w:w="1350" w:type="dxa"/>
            <w:tcBorders>
              <w:top w:val="single" w:sz="4" w:space="0" w:color="auto"/>
              <w:left w:val="single" w:sz="4" w:space="0" w:color="auto"/>
              <w:right w:val="single" w:sz="4" w:space="0" w:color="auto"/>
            </w:tcBorders>
          </w:tcPr>
          <w:p w14:paraId="212C7589" w14:textId="324442D5"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Applicable Incoterms (e.g. CIP, EXW</w:t>
            </w:r>
            <w:r w:rsidR="00973E63">
              <w:rPr>
                <w:rFonts w:ascii="Times New Roman" w:eastAsia="Times New Roman" w:hAnsi="Times New Roman" w:cs="Times New Roman"/>
                <w:b/>
                <w:bCs/>
                <w:sz w:val="20"/>
                <w:szCs w:val="20"/>
              </w:rPr>
              <w:t>, FCA</w:t>
            </w:r>
            <w:r w:rsidRPr="0004651B">
              <w:rPr>
                <w:rFonts w:ascii="Times New Roman" w:eastAsia="Times New Roman" w:hAnsi="Times New Roman" w:cs="Times New Roman"/>
                <w:b/>
                <w:bCs/>
                <w:sz w:val="20"/>
                <w:szCs w:val="20"/>
              </w:rPr>
              <w:t xml:space="preserve"> etc.)</w:t>
            </w:r>
          </w:p>
        </w:tc>
        <w:tc>
          <w:tcPr>
            <w:tcW w:w="2880" w:type="dxa"/>
            <w:tcBorders>
              <w:top w:val="single" w:sz="4" w:space="0" w:color="auto"/>
              <w:left w:val="single" w:sz="4" w:space="0" w:color="auto"/>
              <w:right w:val="single" w:sz="4" w:space="0" w:color="auto"/>
            </w:tcBorders>
          </w:tcPr>
          <w:p w14:paraId="41A5DE30" w14:textId="44F8EF3A" w:rsidR="006F0AC5" w:rsidRPr="000C02B3" w:rsidRDefault="006F0AC5" w:rsidP="0004651B">
            <w:pPr>
              <w:spacing w:before="60" w:after="60" w:line="240" w:lineRule="auto"/>
              <w:jc w:val="center"/>
              <w:rPr>
                <w:rFonts w:ascii="Times New Roman" w:eastAsia="Times New Roman" w:hAnsi="Times New Roman" w:cs="Times New Roman"/>
                <w:b/>
                <w:bCs/>
                <w:sz w:val="20"/>
                <w:szCs w:val="20"/>
                <w:highlight w:val="yellow"/>
              </w:rPr>
            </w:pPr>
            <w:r w:rsidRPr="000C02B3">
              <w:rPr>
                <w:rFonts w:ascii="Times New Roman" w:eastAsia="Times New Roman" w:hAnsi="Times New Roman" w:cs="Times New Roman"/>
                <w:b/>
                <w:bCs/>
                <w:sz w:val="20"/>
                <w:szCs w:val="20"/>
                <w:highlight w:val="yellow"/>
              </w:rPr>
              <w:t xml:space="preserve">Delivery Period from Date of </w:t>
            </w:r>
            <w:r w:rsidR="000C02B3" w:rsidRPr="000C02B3">
              <w:rPr>
                <w:rFonts w:ascii="Times New Roman" w:eastAsia="Times New Roman" w:hAnsi="Times New Roman" w:cs="Times New Roman"/>
                <w:b/>
                <w:bCs/>
                <w:i/>
                <w:sz w:val="20"/>
                <w:szCs w:val="20"/>
                <w:highlight w:val="yellow"/>
              </w:rPr>
              <w:t xml:space="preserve">Contract </w:t>
            </w:r>
            <w:r w:rsidR="000E5BC7" w:rsidRPr="000C02B3">
              <w:rPr>
                <w:rFonts w:ascii="Times New Roman" w:eastAsia="Times New Roman" w:hAnsi="Times New Roman" w:cs="Times New Roman"/>
                <w:b/>
                <w:bCs/>
                <w:i/>
                <w:sz w:val="20"/>
                <w:szCs w:val="20"/>
                <w:highlight w:val="yellow"/>
              </w:rPr>
              <w:t>Signature</w:t>
            </w:r>
          </w:p>
        </w:tc>
      </w:tr>
      <w:tr w:rsidR="000D3339" w:rsidRPr="0004651B" w14:paraId="4791CD75"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0D8A3DD0" w14:textId="278B82BA" w:rsidR="006F0AC5" w:rsidRPr="0004651B" w:rsidRDefault="000C02B3"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p>
        </w:tc>
        <w:tc>
          <w:tcPr>
            <w:tcW w:w="3090" w:type="dxa"/>
            <w:tcBorders>
              <w:top w:val="single" w:sz="4" w:space="0" w:color="auto"/>
              <w:left w:val="single" w:sz="4" w:space="0" w:color="auto"/>
              <w:bottom w:val="single" w:sz="4" w:space="0" w:color="auto"/>
              <w:right w:val="single" w:sz="4" w:space="0" w:color="auto"/>
            </w:tcBorders>
          </w:tcPr>
          <w:p w14:paraId="0B720CB0" w14:textId="5A075258" w:rsidR="006F0AC5" w:rsidRPr="0004651B" w:rsidRDefault="000C02B3"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Critical Care Ventilator</w:t>
            </w:r>
          </w:p>
        </w:tc>
        <w:tc>
          <w:tcPr>
            <w:tcW w:w="990" w:type="dxa"/>
            <w:tcBorders>
              <w:top w:val="single" w:sz="4" w:space="0" w:color="auto"/>
              <w:left w:val="single" w:sz="4" w:space="0" w:color="auto"/>
              <w:bottom w:val="single" w:sz="4" w:space="0" w:color="auto"/>
              <w:right w:val="single" w:sz="4" w:space="0" w:color="auto"/>
            </w:tcBorders>
          </w:tcPr>
          <w:p w14:paraId="22C1127C" w14:textId="156EA751" w:rsidR="006F0AC5" w:rsidRPr="0004651B" w:rsidRDefault="000C02B3"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30</w:t>
            </w:r>
          </w:p>
        </w:tc>
        <w:tc>
          <w:tcPr>
            <w:tcW w:w="990" w:type="dxa"/>
            <w:tcBorders>
              <w:top w:val="single" w:sz="4" w:space="0" w:color="auto"/>
              <w:left w:val="single" w:sz="4" w:space="0" w:color="auto"/>
              <w:bottom w:val="single" w:sz="4" w:space="0" w:color="auto"/>
              <w:right w:val="single" w:sz="4" w:space="0" w:color="auto"/>
            </w:tcBorders>
          </w:tcPr>
          <w:p w14:paraId="68CFE3F2" w14:textId="10EC1F01" w:rsidR="006F0AC5" w:rsidRPr="0004651B" w:rsidRDefault="000C02B3"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30</w:t>
            </w:r>
          </w:p>
        </w:tc>
        <w:tc>
          <w:tcPr>
            <w:tcW w:w="1710" w:type="dxa"/>
            <w:tcBorders>
              <w:top w:val="single" w:sz="4" w:space="0" w:color="auto"/>
              <w:left w:val="single" w:sz="4" w:space="0" w:color="auto"/>
              <w:bottom w:val="single" w:sz="4" w:space="0" w:color="auto"/>
              <w:right w:val="single" w:sz="4" w:space="0" w:color="auto"/>
            </w:tcBorders>
          </w:tcPr>
          <w:p w14:paraId="0A68A05F"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ADD0DBD"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3D64F276" w14:textId="7878981F" w:rsidR="006F0AC5" w:rsidRPr="0004651B" w:rsidRDefault="000C02B3"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DDP</w:t>
            </w:r>
          </w:p>
        </w:tc>
        <w:tc>
          <w:tcPr>
            <w:tcW w:w="2880" w:type="dxa"/>
            <w:tcBorders>
              <w:top w:val="single" w:sz="4" w:space="0" w:color="auto"/>
              <w:left w:val="single" w:sz="4" w:space="0" w:color="auto"/>
              <w:bottom w:val="single" w:sz="4" w:space="0" w:color="auto"/>
              <w:right w:val="single" w:sz="4" w:space="0" w:color="auto"/>
            </w:tcBorders>
          </w:tcPr>
          <w:p w14:paraId="64B67ACC" w14:textId="202B5676" w:rsidR="006F0AC5" w:rsidRPr="000C02B3" w:rsidRDefault="000C02B3" w:rsidP="0004651B">
            <w:pPr>
              <w:spacing w:before="60" w:after="60" w:line="240" w:lineRule="auto"/>
              <w:jc w:val="center"/>
              <w:rPr>
                <w:rFonts w:ascii="Times New Roman" w:eastAsia="Times New Roman" w:hAnsi="Times New Roman" w:cs="Times New Roman"/>
                <w:b/>
                <w:bCs/>
                <w:highlight w:val="yellow"/>
              </w:rPr>
            </w:pPr>
            <w:r w:rsidRPr="000C02B3">
              <w:rPr>
                <w:rFonts w:ascii="Times New Roman" w:eastAsia="Times New Roman" w:hAnsi="Times New Roman" w:cs="Times New Roman"/>
                <w:b/>
                <w:bCs/>
                <w:highlight w:val="yellow"/>
              </w:rPr>
              <w:t>30 days</w:t>
            </w:r>
          </w:p>
        </w:tc>
      </w:tr>
      <w:tr w:rsidR="000D3339" w:rsidRPr="0004651B" w14:paraId="627E929B"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3F83EA2E"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42BBB709"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60423FF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0DAB4C78" w14:textId="63EEEE8B"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7FA15C99"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C6A64F2"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48AF926C"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291127A"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r w:rsidR="000D3339" w:rsidRPr="0004651B" w14:paraId="5DEC5E94"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2CCB3EA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0C2FF15A"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7C3F340C"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1E647A58" w14:textId="689D7931"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0FB653DE"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0BC3394"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2F139CFE"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E7A8927"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bl>
    <w:p w14:paraId="4FF5438F" w14:textId="77777777" w:rsidR="0004651B" w:rsidRPr="00C44370" w:rsidRDefault="0004651B" w:rsidP="00C44370">
      <w:pPr>
        <w:spacing w:before="60" w:after="60" w:line="240" w:lineRule="auto"/>
        <w:jc w:val="center"/>
        <w:rPr>
          <w:rFonts w:ascii="Times New Roman" w:eastAsia="Times New Roman" w:hAnsi="Times New Roman" w:cs="Times New Roman"/>
          <w:b/>
          <w:sz w:val="32"/>
          <w:szCs w:val="32"/>
        </w:rPr>
      </w:pPr>
    </w:p>
    <w:p w14:paraId="04F20603" w14:textId="53DD431B" w:rsidR="00C03BD0" w:rsidRDefault="00C03BD0" w:rsidP="0004651B">
      <w:pPr>
        <w:spacing w:after="0" w:line="240" w:lineRule="auto"/>
        <w:rPr>
          <w:rFonts w:ascii="Times New Roman" w:eastAsia="Times New Roman" w:hAnsi="Times New Roman" w:cs="Times New Roman"/>
          <w:sz w:val="24"/>
          <w:szCs w:val="24"/>
        </w:rPr>
      </w:pPr>
    </w:p>
    <w:p w14:paraId="6A644E7A" w14:textId="25239F33" w:rsidR="00C03BD0" w:rsidRDefault="00C03BD0" w:rsidP="0004651B">
      <w:pPr>
        <w:spacing w:after="0" w:line="240" w:lineRule="auto"/>
        <w:rPr>
          <w:rFonts w:ascii="Times New Roman" w:eastAsia="Times New Roman" w:hAnsi="Times New Roman" w:cs="Times New Roman"/>
          <w:sz w:val="24"/>
          <w:szCs w:val="24"/>
        </w:rPr>
      </w:pPr>
    </w:p>
    <w:p w14:paraId="629F2B30" w14:textId="0F48AB1B" w:rsidR="00C03BD0" w:rsidRDefault="00C03BD0" w:rsidP="0004651B">
      <w:pPr>
        <w:spacing w:after="0" w:line="240" w:lineRule="auto"/>
        <w:rPr>
          <w:rFonts w:ascii="Times New Roman" w:eastAsia="Times New Roman" w:hAnsi="Times New Roman" w:cs="Times New Roman"/>
          <w:sz w:val="24"/>
          <w:szCs w:val="24"/>
        </w:rPr>
      </w:pPr>
    </w:p>
    <w:p w14:paraId="71D8D60A" w14:textId="77777777" w:rsidR="00C03BD0" w:rsidRPr="0004651B" w:rsidRDefault="00C03BD0" w:rsidP="0004651B">
      <w:pPr>
        <w:spacing w:after="0" w:line="240" w:lineRule="auto"/>
        <w:rPr>
          <w:rFonts w:ascii="Times New Roman" w:eastAsia="Times New Roman" w:hAnsi="Times New Roman" w:cs="Times New Roman"/>
          <w:sz w:val="24"/>
          <w:szCs w:val="24"/>
        </w:rPr>
      </w:pPr>
    </w:p>
    <w:tbl>
      <w:tblPr>
        <w:tblW w:w="12600" w:type="dxa"/>
        <w:tblInd w:w="2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330"/>
        <w:gridCol w:w="2430"/>
        <w:gridCol w:w="1710"/>
        <w:gridCol w:w="1890"/>
        <w:gridCol w:w="2250"/>
      </w:tblGrid>
      <w:tr w:rsidR="0004651B" w:rsidRPr="0004651B" w14:paraId="12B1030B" w14:textId="77777777" w:rsidTr="0004651B">
        <w:trPr>
          <w:cantSplit/>
          <w:trHeight w:val="520"/>
        </w:trPr>
        <w:tc>
          <w:tcPr>
            <w:tcW w:w="12600" w:type="dxa"/>
            <w:gridSpan w:val="6"/>
            <w:tcBorders>
              <w:top w:val="nil"/>
              <w:left w:val="nil"/>
              <w:bottom w:val="double" w:sz="4" w:space="0" w:color="auto"/>
              <w:right w:val="nil"/>
            </w:tcBorders>
          </w:tcPr>
          <w:p w14:paraId="643CFC89" w14:textId="39A0ABBC" w:rsidR="0004651B" w:rsidRPr="0004651B" w:rsidRDefault="0004651B" w:rsidP="0004651B">
            <w:pPr>
              <w:spacing w:after="0" w:line="240" w:lineRule="auto"/>
              <w:ind w:left="360"/>
              <w:contextualSpacing/>
              <w:jc w:val="center"/>
              <w:rPr>
                <w:rFonts w:ascii="Times New Roman" w:eastAsia="Times New Roman" w:hAnsi="Times New Roman" w:cs="Times New Roman"/>
                <w:b/>
                <w:sz w:val="24"/>
                <w:szCs w:val="24"/>
              </w:rPr>
            </w:pPr>
            <w:r w:rsidRPr="0004651B">
              <w:rPr>
                <w:rFonts w:ascii="Times New Roman" w:eastAsia="Times New Roman" w:hAnsi="Times New Roman" w:cs="Times New Roman"/>
                <w:sz w:val="24"/>
                <w:szCs w:val="24"/>
              </w:rPr>
              <w:br w:type="page"/>
            </w:r>
            <w:r w:rsidR="004A1C15" w:rsidRPr="004A1C15">
              <w:rPr>
                <w:rFonts w:ascii="Times New Roman" w:eastAsia="Times New Roman" w:hAnsi="Times New Roman" w:cs="Times New Roman"/>
                <w:b/>
                <w:sz w:val="32"/>
                <w:szCs w:val="32"/>
              </w:rPr>
              <w:t>1.2</w:t>
            </w:r>
            <w:r w:rsidR="004A1C15">
              <w:rPr>
                <w:rFonts w:ascii="Times New Roman" w:eastAsia="Times New Roman" w:hAnsi="Times New Roman" w:cs="Times New Roman"/>
                <w:sz w:val="24"/>
                <w:szCs w:val="24"/>
              </w:rPr>
              <w:t xml:space="preserve"> </w:t>
            </w:r>
            <w:r w:rsidRPr="0004651B">
              <w:rPr>
                <w:rFonts w:ascii="Times New Roman" w:eastAsia="Times New Roman" w:hAnsi="Times New Roman" w:cs="Times New Roman"/>
                <w:b/>
                <w:sz w:val="32"/>
                <w:szCs w:val="32"/>
              </w:rPr>
              <w:t>List of Related Services and Completion Schedule</w:t>
            </w:r>
          </w:p>
        </w:tc>
      </w:tr>
      <w:tr w:rsidR="0004651B" w:rsidRPr="0004651B" w14:paraId="2149FF36" w14:textId="77777777" w:rsidTr="0004651B">
        <w:trPr>
          <w:cantSplit/>
          <w:trHeight w:val="520"/>
        </w:trPr>
        <w:tc>
          <w:tcPr>
            <w:tcW w:w="990" w:type="dxa"/>
            <w:vMerge w:val="restart"/>
            <w:tcBorders>
              <w:top w:val="single" w:sz="6" w:space="0" w:color="auto"/>
              <w:bottom w:val="single" w:sz="6" w:space="0" w:color="auto"/>
            </w:tcBorders>
            <w:vAlign w:val="center"/>
          </w:tcPr>
          <w:p w14:paraId="2BCE665C"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Service</w:t>
            </w:r>
          </w:p>
        </w:tc>
        <w:tc>
          <w:tcPr>
            <w:tcW w:w="3330" w:type="dxa"/>
            <w:vMerge w:val="restart"/>
            <w:tcBorders>
              <w:top w:val="single" w:sz="6" w:space="0" w:color="auto"/>
              <w:bottom w:val="single" w:sz="6" w:space="0" w:color="auto"/>
            </w:tcBorders>
            <w:vAlign w:val="center"/>
          </w:tcPr>
          <w:p w14:paraId="28399517"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Description of Service</w:t>
            </w:r>
          </w:p>
        </w:tc>
        <w:tc>
          <w:tcPr>
            <w:tcW w:w="2430" w:type="dxa"/>
            <w:vMerge w:val="restart"/>
            <w:tcBorders>
              <w:top w:val="single" w:sz="6" w:space="0" w:color="auto"/>
              <w:bottom w:val="single" w:sz="6" w:space="0" w:color="auto"/>
            </w:tcBorders>
            <w:vAlign w:val="center"/>
          </w:tcPr>
          <w:p w14:paraId="441959A3"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Quantity required</w:t>
            </w:r>
          </w:p>
        </w:tc>
        <w:tc>
          <w:tcPr>
            <w:tcW w:w="1710" w:type="dxa"/>
            <w:vMerge w:val="restart"/>
            <w:tcBorders>
              <w:top w:val="single" w:sz="6" w:space="0" w:color="auto"/>
              <w:bottom w:val="single" w:sz="6" w:space="0" w:color="auto"/>
            </w:tcBorders>
            <w:vAlign w:val="center"/>
          </w:tcPr>
          <w:p w14:paraId="1B90AA98"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Physical Unit</w:t>
            </w:r>
          </w:p>
        </w:tc>
        <w:tc>
          <w:tcPr>
            <w:tcW w:w="1890" w:type="dxa"/>
            <w:vMerge w:val="restart"/>
            <w:tcBorders>
              <w:top w:val="single" w:sz="6" w:space="0" w:color="auto"/>
              <w:bottom w:val="single" w:sz="6" w:space="0" w:color="auto"/>
            </w:tcBorders>
            <w:vAlign w:val="center"/>
          </w:tcPr>
          <w:p w14:paraId="17ED3DAC"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Place where Services shall be performed</w:t>
            </w:r>
          </w:p>
        </w:tc>
        <w:tc>
          <w:tcPr>
            <w:tcW w:w="2250" w:type="dxa"/>
            <w:vMerge w:val="restart"/>
            <w:tcBorders>
              <w:top w:val="single" w:sz="6" w:space="0" w:color="auto"/>
              <w:bottom w:val="single" w:sz="6" w:space="0" w:color="auto"/>
            </w:tcBorders>
            <w:vAlign w:val="center"/>
          </w:tcPr>
          <w:p w14:paraId="0363A8A9" w14:textId="77777777" w:rsidR="0004651B" w:rsidRPr="0004651B" w:rsidRDefault="0004651B" w:rsidP="0004651B">
            <w:pPr>
              <w:spacing w:before="120" w:after="0" w:line="240" w:lineRule="auto"/>
              <w:ind w:left="-18"/>
              <w:jc w:val="center"/>
              <w:rPr>
                <w:rFonts w:ascii="Times New Roman" w:eastAsia="Times New Roman" w:hAnsi="Times New Roman" w:cs="Times New Roman"/>
                <w:b/>
                <w:bCs/>
              </w:rPr>
            </w:pPr>
            <w:r w:rsidRPr="0004651B">
              <w:rPr>
                <w:rFonts w:ascii="Times New Roman" w:eastAsia="Times New Roman" w:hAnsi="Times New Roman" w:cs="Times New Roman"/>
                <w:b/>
                <w:bCs/>
              </w:rPr>
              <w:t>Completion Period of Services</w:t>
            </w:r>
          </w:p>
        </w:tc>
      </w:tr>
      <w:tr w:rsidR="0004651B" w:rsidRPr="0004651B" w14:paraId="4E4E09C5" w14:textId="77777777" w:rsidTr="0004651B">
        <w:trPr>
          <w:cantSplit/>
          <w:trHeight w:val="561"/>
        </w:trPr>
        <w:tc>
          <w:tcPr>
            <w:tcW w:w="990" w:type="dxa"/>
            <w:vMerge/>
            <w:tcBorders>
              <w:top w:val="single" w:sz="6" w:space="0" w:color="auto"/>
              <w:bottom w:val="single" w:sz="6" w:space="0" w:color="auto"/>
            </w:tcBorders>
          </w:tcPr>
          <w:p w14:paraId="2ED08DB7"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3330" w:type="dxa"/>
            <w:vMerge/>
            <w:tcBorders>
              <w:top w:val="single" w:sz="6" w:space="0" w:color="auto"/>
              <w:bottom w:val="single" w:sz="6" w:space="0" w:color="auto"/>
            </w:tcBorders>
          </w:tcPr>
          <w:p w14:paraId="11D969D1"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2430" w:type="dxa"/>
            <w:vMerge/>
            <w:tcBorders>
              <w:top w:val="single" w:sz="6" w:space="0" w:color="auto"/>
              <w:bottom w:val="single" w:sz="6" w:space="0" w:color="auto"/>
            </w:tcBorders>
          </w:tcPr>
          <w:p w14:paraId="5CBD4393"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1710" w:type="dxa"/>
            <w:vMerge/>
            <w:tcBorders>
              <w:top w:val="single" w:sz="6" w:space="0" w:color="auto"/>
              <w:bottom w:val="single" w:sz="6" w:space="0" w:color="auto"/>
            </w:tcBorders>
          </w:tcPr>
          <w:p w14:paraId="63D657A2"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1890" w:type="dxa"/>
            <w:vMerge/>
            <w:tcBorders>
              <w:top w:val="single" w:sz="6" w:space="0" w:color="auto"/>
              <w:bottom w:val="single" w:sz="6" w:space="0" w:color="auto"/>
            </w:tcBorders>
          </w:tcPr>
          <w:p w14:paraId="30ECDE02"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2250" w:type="dxa"/>
            <w:vMerge/>
            <w:tcBorders>
              <w:top w:val="single" w:sz="6" w:space="0" w:color="auto"/>
              <w:bottom w:val="single" w:sz="6" w:space="0" w:color="auto"/>
            </w:tcBorders>
          </w:tcPr>
          <w:p w14:paraId="0A0DCBBF" w14:textId="77777777" w:rsidR="0004651B" w:rsidRPr="0004651B" w:rsidRDefault="0004651B" w:rsidP="0004651B">
            <w:pPr>
              <w:spacing w:after="0" w:line="240" w:lineRule="auto"/>
              <w:jc w:val="center"/>
              <w:rPr>
                <w:rFonts w:ascii="Times New Roman" w:eastAsia="Times New Roman" w:hAnsi="Times New Roman" w:cs="Times New Roman"/>
              </w:rPr>
            </w:pPr>
          </w:p>
        </w:tc>
      </w:tr>
      <w:tr w:rsidR="0004651B" w:rsidRPr="0004651B" w14:paraId="06BDE3D8" w14:textId="77777777" w:rsidTr="0004651B">
        <w:trPr>
          <w:cantSplit/>
          <w:trHeight w:val="255"/>
        </w:trPr>
        <w:tc>
          <w:tcPr>
            <w:tcW w:w="990" w:type="dxa"/>
            <w:tcBorders>
              <w:top w:val="single" w:sz="6" w:space="0" w:color="auto"/>
              <w:bottom w:val="single" w:sz="6" w:space="0" w:color="auto"/>
            </w:tcBorders>
          </w:tcPr>
          <w:p w14:paraId="22D9AAED" w14:textId="7ECA4958" w:rsidR="0004651B" w:rsidRPr="0004651B" w:rsidRDefault="000C02B3" w:rsidP="0004651B">
            <w:pPr>
              <w:spacing w:before="120" w:after="0" w:line="240" w:lineRule="auto"/>
              <w:rPr>
                <w:rFonts w:ascii="Times New Roman" w:eastAsia="Times New Roman" w:hAnsi="Times New Roman" w:cs="Times New Roman"/>
                <w:i/>
                <w:iCs/>
              </w:rPr>
            </w:pPr>
            <w:r>
              <w:rPr>
                <w:rFonts w:ascii="Times New Roman" w:eastAsia="Times New Roman" w:hAnsi="Times New Roman" w:cs="Times New Roman"/>
                <w:i/>
                <w:iCs/>
                <w:kern w:val="28"/>
              </w:rPr>
              <w:t>1</w:t>
            </w:r>
          </w:p>
        </w:tc>
        <w:tc>
          <w:tcPr>
            <w:tcW w:w="3330" w:type="dxa"/>
            <w:tcBorders>
              <w:top w:val="single" w:sz="6" w:space="0" w:color="auto"/>
              <w:bottom w:val="single" w:sz="6" w:space="0" w:color="auto"/>
            </w:tcBorders>
          </w:tcPr>
          <w:p w14:paraId="137F1034" w14:textId="5D3D7DB3" w:rsidR="0004651B" w:rsidRPr="0004651B" w:rsidRDefault="00D36083" w:rsidP="0004651B">
            <w:pPr>
              <w:spacing w:before="120" w:after="0" w:line="240" w:lineRule="auto"/>
              <w:rPr>
                <w:rFonts w:ascii="Times New Roman" w:eastAsia="Times New Roman" w:hAnsi="Times New Roman" w:cs="Times New Roman"/>
                <w:i/>
                <w:iCs/>
              </w:rPr>
            </w:pPr>
            <w:r>
              <w:rPr>
                <w:rFonts w:ascii="Times New Roman" w:eastAsia="Times New Roman" w:hAnsi="Times New Roman" w:cs="Times New Roman"/>
                <w:i/>
                <w:iCs/>
              </w:rPr>
              <w:t>In-person user training</w:t>
            </w:r>
            <w:r>
              <w:t xml:space="preserve"> </w:t>
            </w:r>
            <w:r w:rsidRPr="00D36083">
              <w:rPr>
                <w:rFonts w:ascii="Times New Roman" w:eastAsia="Times New Roman" w:hAnsi="Times New Roman" w:cs="Times New Roman"/>
                <w:i/>
                <w:iCs/>
              </w:rPr>
              <w:t>or on-line training adequate to meet the needs of all operators.</w:t>
            </w:r>
            <w:r>
              <w:rPr>
                <w:rFonts w:ascii="Times New Roman" w:eastAsia="Times New Roman" w:hAnsi="Times New Roman" w:cs="Times New Roman"/>
                <w:i/>
                <w:iCs/>
              </w:rPr>
              <w:t xml:space="preserve"> </w:t>
            </w:r>
          </w:p>
        </w:tc>
        <w:tc>
          <w:tcPr>
            <w:tcW w:w="2430" w:type="dxa"/>
            <w:tcBorders>
              <w:top w:val="single" w:sz="6" w:space="0" w:color="auto"/>
              <w:bottom w:val="single" w:sz="6" w:space="0" w:color="auto"/>
            </w:tcBorders>
          </w:tcPr>
          <w:p w14:paraId="0C9D6705" w14:textId="3B958177" w:rsidR="0004651B" w:rsidRPr="0004651B" w:rsidRDefault="00D36083" w:rsidP="0004651B">
            <w:pPr>
              <w:spacing w:before="120" w:after="0" w:line="240" w:lineRule="auto"/>
              <w:rPr>
                <w:rFonts w:ascii="Times New Roman" w:eastAsia="Times New Roman" w:hAnsi="Times New Roman" w:cs="Times New Roman"/>
                <w:i/>
                <w:iCs/>
              </w:rPr>
            </w:pPr>
            <w:r w:rsidRPr="00D36083">
              <w:rPr>
                <w:rFonts w:ascii="Times New Roman" w:eastAsia="Times New Roman" w:hAnsi="Times New Roman" w:cs="Times New Roman"/>
                <w:i/>
                <w:iCs/>
                <w:kern w:val="28"/>
                <w:highlight w:val="yellow"/>
              </w:rPr>
              <w:t>1</w:t>
            </w:r>
          </w:p>
        </w:tc>
        <w:tc>
          <w:tcPr>
            <w:tcW w:w="1710" w:type="dxa"/>
            <w:tcBorders>
              <w:top w:val="single" w:sz="6" w:space="0" w:color="auto"/>
              <w:bottom w:val="single" w:sz="6" w:space="0" w:color="auto"/>
            </w:tcBorders>
          </w:tcPr>
          <w:p w14:paraId="0D85F347" w14:textId="6CECA85F" w:rsidR="0004651B" w:rsidRPr="0004651B" w:rsidRDefault="00D36083" w:rsidP="0004651B">
            <w:pPr>
              <w:spacing w:before="120" w:after="0" w:line="240" w:lineRule="auto"/>
              <w:jc w:val="center"/>
              <w:rPr>
                <w:rFonts w:ascii="Times New Roman" w:eastAsia="Times New Roman" w:hAnsi="Times New Roman" w:cs="Times New Roman"/>
                <w:i/>
                <w:iCs/>
              </w:rPr>
            </w:pPr>
            <w:r w:rsidRPr="00D36083">
              <w:rPr>
                <w:rFonts w:ascii="Times New Roman" w:eastAsia="Times New Roman" w:hAnsi="Times New Roman" w:cs="Times New Roman"/>
                <w:i/>
                <w:iCs/>
                <w:kern w:val="28"/>
                <w:highlight w:val="yellow"/>
              </w:rPr>
              <w:t>30</w:t>
            </w:r>
          </w:p>
        </w:tc>
        <w:tc>
          <w:tcPr>
            <w:tcW w:w="1890" w:type="dxa"/>
            <w:tcBorders>
              <w:top w:val="single" w:sz="6" w:space="0" w:color="auto"/>
              <w:bottom w:val="single" w:sz="6" w:space="0" w:color="auto"/>
            </w:tcBorders>
          </w:tcPr>
          <w:p w14:paraId="66D290B4" w14:textId="77777777" w:rsidR="0004651B" w:rsidRPr="0004651B" w:rsidRDefault="0004651B" w:rsidP="0004651B">
            <w:pPr>
              <w:spacing w:before="120" w:after="0" w:line="240" w:lineRule="auto"/>
              <w:rPr>
                <w:rFonts w:ascii="Times New Roman" w:eastAsia="Times New Roman" w:hAnsi="Times New Roman" w:cs="Times New Roman"/>
                <w:i/>
                <w:iCs/>
              </w:rPr>
            </w:pPr>
            <w:r w:rsidRPr="00D36083">
              <w:rPr>
                <w:rFonts w:ascii="Times New Roman" w:eastAsia="Times New Roman" w:hAnsi="Times New Roman" w:cs="Times New Roman"/>
                <w:i/>
                <w:iCs/>
                <w:highlight w:val="yellow"/>
              </w:rPr>
              <w:t>[</w:t>
            </w:r>
            <w:r w:rsidRPr="00D36083">
              <w:rPr>
                <w:rFonts w:ascii="Times New Roman" w:eastAsia="Times New Roman" w:hAnsi="Times New Roman" w:cs="Times New Roman"/>
                <w:b/>
                <w:i/>
                <w:iCs/>
                <w:highlight w:val="yellow"/>
              </w:rPr>
              <w:t>insert name of the Place</w:t>
            </w:r>
            <w:r w:rsidRPr="00D36083">
              <w:rPr>
                <w:rFonts w:ascii="Times New Roman" w:eastAsia="Times New Roman" w:hAnsi="Times New Roman" w:cs="Times New Roman"/>
                <w:bCs/>
                <w:i/>
                <w:iCs/>
                <w:highlight w:val="yellow"/>
              </w:rPr>
              <w:t>]</w:t>
            </w:r>
            <w:r w:rsidRPr="0004651B">
              <w:rPr>
                <w:rFonts w:ascii="Times New Roman" w:eastAsia="Times New Roman" w:hAnsi="Times New Roman" w:cs="Times New Roman"/>
                <w:b/>
                <w:i/>
                <w:iCs/>
              </w:rPr>
              <w:t xml:space="preserve"> </w:t>
            </w:r>
          </w:p>
        </w:tc>
        <w:tc>
          <w:tcPr>
            <w:tcW w:w="2250" w:type="dxa"/>
            <w:tcBorders>
              <w:top w:val="single" w:sz="6" w:space="0" w:color="auto"/>
              <w:bottom w:val="single" w:sz="6" w:space="0" w:color="auto"/>
            </w:tcBorders>
          </w:tcPr>
          <w:p w14:paraId="37064626" w14:textId="76381B9C" w:rsidR="0004651B" w:rsidRPr="0004651B" w:rsidRDefault="00D36083" w:rsidP="0004651B">
            <w:pPr>
              <w:spacing w:before="120" w:after="0" w:line="240" w:lineRule="auto"/>
              <w:jc w:val="center"/>
              <w:rPr>
                <w:rFonts w:ascii="Times New Roman" w:eastAsia="Times New Roman" w:hAnsi="Times New Roman" w:cs="Times New Roman"/>
                <w:i/>
                <w:iCs/>
              </w:rPr>
            </w:pPr>
            <w:r>
              <w:rPr>
                <w:rFonts w:ascii="Times New Roman" w:eastAsia="Times New Roman" w:hAnsi="Times New Roman" w:cs="Times New Roman"/>
                <w:i/>
                <w:iCs/>
              </w:rPr>
              <w:t>Within 10 days from receipt of the Goods</w:t>
            </w:r>
          </w:p>
        </w:tc>
      </w:tr>
      <w:tr w:rsidR="0004651B" w:rsidRPr="0004651B" w14:paraId="743E0251" w14:textId="77777777" w:rsidTr="0004651B">
        <w:trPr>
          <w:cantSplit/>
          <w:trHeight w:val="255"/>
        </w:trPr>
        <w:tc>
          <w:tcPr>
            <w:tcW w:w="990" w:type="dxa"/>
            <w:tcBorders>
              <w:top w:val="single" w:sz="6" w:space="0" w:color="auto"/>
              <w:bottom w:val="single" w:sz="6" w:space="0" w:color="auto"/>
            </w:tcBorders>
          </w:tcPr>
          <w:p w14:paraId="3DDA863F"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3330" w:type="dxa"/>
            <w:tcBorders>
              <w:top w:val="single" w:sz="6" w:space="0" w:color="auto"/>
              <w:bottom w:val="single" w:sz="6" w:space="0" w:color="auto"/>
            </w:tcBorders>
          </w:tcPr>
          <w:p w14:paraId="035D023F"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430" w:type="dxa"/>
            <w:tcBorders>
              <w:top w:val="single" w:sz="6" w:space="0" w:color="auto"/>
              <w:bottom w:val="single" w:sz="6" w:space="0" w:color="auto"/>
            </w:tcBorders>
          </w:tcPr>
          <w:p w14:paraId="222BD8D2"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710" w:type="dxa"/>
            <w:tcBorders>
              <w:top w:val="single" w:sz="6" w:space="0" w:color="auto"/>
              <w:bottom w:val="single" w:sz="6" w:space="0" w:color="auto"/>
            </w:tcBorders>
          </w:tcPr>
          <w:p w14:paraId="0729B108"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890" w:type="dxa"/>
            <w:tcBorders>
              <w:top w:val="single" w:sz="6" w:space="0" w:color="auto"/>
              <w:bottom w:val="single" w:sz="6" w:space="0" w:color="auto"/>
            </w:tcBorders>
          </w:tcPr>
          <w:p w14:paraId="657930FB"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250" w:type="dxa"/>
            <w:tcBorders>
              <w:top w:val="single" w:sz="6" w:space="0" w:color="auto"/>
              <w:bottom w:val="single" w:sz="6" w:space="0" w:color="auto"/>
            </w:tcBorders>
          </w:tcPr>
          <w:p w14:paraId="75590C69"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r>
      <w:tr w:rsidR="0004651B" w:rsidRPr="0004651B" w14:paraId="351BA3D8" w14:textId="77777777" w:rsidTr="0004651B">
        <w:trPr>
          <w:cantSplit/>
          <w:trHeight w:val="256"/>
        </w:trPr>
        <w:tc>
          <w:tcPr>
            <w:tcW w:w="12600" w:type="dxa"/>
            <w:gridSpan w:val="6"/>
            <w:tcBorders>
              <w:top w:val="double" w:sz="4" w:space="0" w:color="auto"/>
              <w:left w:val="nil"/>
              <w:bottom w:val="nil"/>
              <w:right w:val="nil"/>
            </w:tcBorders>
          </w:tcPr>
          <w:p w14:paraId="09EBC61B" w14:textId="77777777" w:rsidR="0004651B" w:rsidRPr="0004651B" w:rsidRDefault="0004651B" w:rsidP="0004651B">
            <w:pPr>
              <w:suppressAutoHyphens/>
              <w:spacing w:before="120" w:after="0" w:line="240" w:lineRule="auto"/>
              <w:rPr>
                <w:rFonts w:ascii="Times New Roman" w:eastAsia="Times New Roman" w:hAnsi="Times New Roman" w:cs="Times New Roman"/>
                <w:sz w:val="16"/>
                <w:szCs w:val="24"/>
              </w:rPr>
            </w:pPr>
          </w:p>
        </w:tc>
      </w:tr>
    </w:tbl>
    <w:p w14:paraId="00696B7E"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sectPr w:rsidR="0004651B" w:rsidRPr="0004651B" w:rsidSect="0004651B">
          <w:endnotePr>
            <w:numFmt w:val="decimal"/>
          </w:endnotePr>
          <w:pgSz w:w="15840" w:h="12240" w:orient="landscape" w:code="1"/>
          <w:pgMar w:top="1440" w:right="1440" w:bottom="1440" w:left="1440" w:header="720" w:footer="720" w:gutter="0"/>
          <w:paperSrc w:first="262" w:other="262"/>
          <w:cols w:space="720"/>
          <w:noEndnote/>
          <w:titlePg/>
          <w:docGrid w:linePitch="326"/>
        </w:sectPr>
      </w:pPr>
    </w:p>
    <w:p w14:paraId="674D61F7"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pPr>
    </w:p>
    <w:p w14:paraId="1EB42C7B" w14:textId="3757E835" w:rsidR="0004651B" w:rsidRPr="0004651B" w:rsidRDefault="004A1C15"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8" w:name="_Toc503364208"/>
      <w:r>
        <w:rPr>
          <w:rFonts w:ascii="Times New Roman Bold" w:eastAsia="Times New Roman" w:hAnsi="Times New Roman Bold" w:cs="Times New Roman"/>
          <w:kern w:val="28"/>
          <w:sz w:val="40"/>
          <w:szCs w:val="40"/>
          <w:lang w:val="en-GB"/>
        </w:rPr>
        <w:t xml:space="preserve">1.3   </w:t>
      </w:r>
      <w:r w:rsidR="0004651B" w:rsidRPr="0004651B">
        <w:rPr>
          <w:rFonts w:ascii="Times New Roman Bold" w:eastAsia="Times New Roman" w:hAnsi="Times New Roman Bold" w:cs="Times New Roman"/>
          <w:kern w:val="28"/>
          <w:sz w:val="40"/>
          <w:szCs w:val="40"/>
          <w:lang w:val="en-GB"/>
        </w:rPr>
        <w:t>Technical Specifications</w:t>
      </w:r>
      <w:bookmarkEnd w:id="18"/>
    </w:p>
    <w:p w14:paraId="011B3431"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B5E0EBF" w14:textId="1C573BC6" w:rsidR="0004651B" w:rsidRPr="0004651B" w:rsidRDefault="0004651B" w:rsidP="0004651B">
      <w:pPr>
        <w:spacing w:after="180" w:line="240" w:lineRule="auto"/>
        <w:jc w:val="both"/>
        <w:rPr>
          <w:rFonts w:ascii="Times New Roman" w:eastAsia="Times New Roman" w:hAnsi="Times New Roman" w:cs="Times New Roman"/>
          <w:i/>
          <w:iCs/>
          <w:sz w:val="24"/>
          <w:szCs w:val="24"/>
        </w:rPr>
      </w:pPr>
      <w:r w:rsidRPr="0004651B">
        <w:rPr>
          <w:rFonts w:ascii="Times New Roman" w:eastAsia="Times New Roman" w:hAnsi="Times New Roman" w:cs="Times New Roman"/>
          <w:b/>
          <w:i/>
          <w:iCs/>
          <w:sz w:val="24"/>
          <w:szCs w:val="24"/>
        </w:rPr>
        <w:t>Summary of Technical Specifications</w:t>
      </w:r>
      <w:r w:rsidRPr="0004651B">
        <w:rPr>
          <w:rFonts w:ascii="Times New Roman" w:eastAsia="Times New Roman" w:hAnsi="Times New Roman" w:cs="Times New Roman"/>
          <w:i/>
          <w:iCs/>
          <w:sz w:val="24"/>
          <w:szCs w:val="24"/>
        </w:rPr>
        <w:t xml:space="preserve">. The Goods and Related Services shall comply with following Technical Specifications and Standards: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98"/>
        <w:gridCol w:w="2610"/>
        <w:gridCol w:w="4608"/>
      </w:tblGrid>
      <w:tr w:rsidR="0004651B" w:rsidRPr="0004651B" w14:paraId="0FE230E1" w14:textId="77777777" w:rsidTr="0004651B">
        <w:tc>
          <w:tcPr>
            <w:tcW w:w="1998" w:type="dxa"/>
          </w:tcPr>
          <w:p w14:paraId="22689885" w14:textId="77777777" w:rsidR="0004651B" w:rsidRPr="0004651B" w:rsidRDefault="0004651B" w:rsidP="0004651B">
            <w:pPr>
              <w:spacing w:before="120" w:after="120" w:line="240" w:lineRule="auto"/>
              <w:jc w:val="center"/>
              <w:rPr>
                <w:rFonts w:ascii="Times New Roman" w:eastAsia="Times New Roman" w:hAnsi="Times New Roman" w:cs="Times New Roman"/>
                <w:b/>
                <w:i/>
                <w:iCs/>
                <w:sz w:val="24"/>
                <w:szCs w:val="24"/>
              </w:rPr>
            </w:pPr>
            <w:r w:rsidRPr="0004651B">
              <w:rPr>
                <w:rFonts w:ascii="Times New Roman" w:eastAsia="Times New Roman" w:hAnsi="Times New Roman" w:cs="Times New Roman"/>
                <w:b/>
                <w:i/>
                <w:iCs/>
                <w:sz w:val="24"/>
                <w:szCs w:val="24"/>
              </w:rPr>
              <w:t>Item No</w:t>
            </w:r>
          </w:p>
        </w:tc>
        <w:tc>
          <w:tcPr>
            <w:tcW w:w="2610" w:type="dxa"/>
          </w:tcPr>
          <w:p w14:paraId="21AFE5B5" w14:textId="77777777" w:rsidR="0004651B" w:rsidRPr="0004651B" w:rsidRDefault="0004651B" w:rsidP="0004651B">
            <w:pPr>
              <w:spacing w:before="120" w:after="120" w:line="240" w:lineRule="auto"/>
              <w:jc w:val="center"/>
              <w:rPr>
                <w:rFonts w:ascii="Times New Roman" w:eastAsia="Times New Roman" w:hAnsi="Times New Roman" w:cs="Times New Roman"/>
                <w:b/>
                <w:i/>
                <w:iCs/>
                <w:sz w:val="24"/>
                <w:szCs w:val="24"/>
              </w:rPr>
            </w:pPr>
            <w:r w:rsidRPr="0004651B">
              <w:rPr>
                <w:rFonts w:ascii="Times New Roman" w:eastAsia="Times New Roman" w:hAnsi="Times New Roman" w:cs="Times New Roman"/>
                <w:b/>
                <w:i/>
                <w:iCs/>
                <w:sz w:val="24"/>
                <w:szCs w:val="24"/>
              </w:rPr>
              <w:t>Name of Goods or Related Service</w:t>
            </w:r>
          </w:p>
        </w:tc>
        <w:tc>
          <w:tcPr>
            <w:tcW w:w="4608" w:type="dxa"/>
          </w:tcPr>
          <w:p w14:paraId="740C1DDA" w14:textId="77777777" w:rsidR="0004651B" w:rsidRPr="0004651B" w:rsidRDefault="0004651B" w:rsidP="0004651B">
            <w:pPr>
              <w:spacing w:before="120" w:after="120" w:line="240" w:lineRule="auto"/>
              <w:jc w:val="center"/>
              <w:rPr>
                <w:rFonts w:ascii="Times New Roman" w:eastAsia="Times New Roman" w:hAnsi="Times New Roman" w:cs="Times New Roman"/>
                <w:b/>
                <w:i/>
                <w:iCs/>
                <w:sz w:val="24"/>
                <w:szCs w:val="24"/>
              </w:rPr>
            </w:pPr>
            <w:r w:rsidRPr="0004651B">
              <w:rPr>
                <w:rFonts w:ascii="Times New Roman" w:eastAsia="Times New Roman" w:hAnsi="Times New Roman" w:cs="Times New Roman"/>
                <w:b/>
                <w:i/>
                <w:iCs/>
                <w:sz w:val="24"/>
                <w:szCs w:val="24"/>
              </w:rPr>
              <w:t>Technical Specifications and Standards</w:t>
            </w:r>
          </w:p>
        </w:tc>
      </w:tr>
      <w:tr w:rsidR="0004651B" w:rsidRPr="0004651B" w14:paraId="3354555F" w14:textId="77777777" w:rsidTr="0004651B">
        <w:tc>
          <w:tcPr>
            <w:tcW w:w="1998" w:type="dxa"/>
          </w:tcPr>
          <w:p w14:paraId="7379E4CD" w14:textId="2FD43934" w:rsidR="0004651B" w:rsidRPr="0004651B" w:rsidRDefault="00841604" w:rsidP="0004651B">
            <w:pPr>
              <w:spacing w:before="120" w:after="12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1</w:t>
            </w:r>
          </w:p>
        </w:tc>
        <w:tc>
          <w:tcPr>
            <w:tcW w:w="2610" w:type="dxa"/>
          </w:tcPr>
          <w:p w14:paraId="264B8E1A" w14:textId="4D517A30" w:rsidR="0004651B" w:rsidRPr="0004651B" w:rsidRDefault="00841604" w:rsidP="0004651B">
            <w:pPr>
              <w:spacing w:before="120" w:after="12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Critical Care Ventilator</w:t>
            </w:r>
          </w:p>
        </w:tc>
        <w:tc>
          <w:tcPr>
            <w:tcW w:w="4608" w:type="dxa"/>
          </w:tcPr>
          <w:p w14:paraId="3C644087" w14:textId="77777777" w:rsidR="00841604" w:rsidRPr="00841604" w:rsidRDefault="00841604" w:rsidP="00841604">
            <w:pPr>
              <w:pStyle w:val="ListParagraph"/>
              <w:numPr>
                <w:ilvl w:val="0"/>
                <w:numId w:val="45"/>
              </w:numPr>
              <w:spacing w:before="120" w:after="120"/>
              <w:ind w:left="130" w:hanging="130"/>
              <w:rPr>
                <w:i/>
                <w:iCs/>
              </w:rPr>
            </w:pPr>
            <w:r w:rsidRPr="00841604">
              <w:rPr>
                <w:i/>
                <w:iCs/>
              </w:rPr>
              <w:t>Tidal volume up to 1000 mL</w:t>
            </w:r>
          </w:p>
          <w:p w14:paraId="6D0C3E07"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Pressure (inspiratory) up to 80 cm H2O</w:t>
            </w:r>
          </w:p>
          <w:p w14:paraId="09B47B39"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Volume (inspiratory) up to 120 L/min</w:t>
            </w:r>
          </w:p>
          <w:p w14:paraId="6BE7E3BD"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Respiratory rate: up to 60 breaths per minute</w:t>
            </w:r>
          </w:p>
          <w:p w14:paraId="63725B8D" w14:textId="0E0FA179"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Synchronized intermittent mandatory ventilation (SIMV) respiratory rate: up to 40 breaths per</w:t>
            </w:r>
            <w:r>
              <w:rPr>
                <w:rFonts w:ascii="Times New Roman" w:eastAsia="Times New Roman" w:hAnsi="Times New Roman" w:cs="Times New Roman"/>
                <w:i/>
                <w:iCs/>
                <w:sz w:val="24"/>
                <w:szCs w:val="24"/>
              </w:rPr>
              <w:t xml:space="preserve"> </w:t>
            </w:r>
            <w:r w:rsidRPr="00841604">
              <w:rPr>
                <w:rFonts w:ascii="Times New Roman" w:eastAsia="Times New Roman" w:hAnsi="Times New Roman" w:cs="Times New Roman"/>
                <w:i/>
                <w:iCs/>
                <w:sz w:val="24"/>
                <w:szCs w:val="24"/>
              </w:rPr>
              <w:t>minute.</w:t>
            </w:r>
          </w:p>
          <w:p w14:paraId="352F1BF8"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CPAP/PEEP up to 20 cm H2O</w:t>
            </w:r>
          </w:p>
          <w:p w14:paraId="6B50DA93"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Pressure support up to 45 cm H2O</w:t>
            </w:r>
          </w:p>
          <w:p w14:paraId="17DE1F4F"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FiO2 between 21% and 100%</w:t>
            </w:r>
          </w:p>
          <w:p w14:paraId="3F63CE60"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Inspiratory and expiratory times up to at least 2 sec and 8 sec respectively</w:t>
            </w:r>
          </w:p>
          <w:p w14:paraId="72F106F3"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I:E ratio from 1:1 to 1:3</w:t>
            </w:r>
          </w:p>
          <w:p w14:paraId="23A47C75"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Modes of ventilation:</w:t>
            </w:r>
          </w:p>
          <w:p w14:paraId="784768CC"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Volume controlled</w:t>
            </w:r>
          </w:p>
          <w:p w14:paraId="668C4135"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Pressure controlled</w:t>
            </w:r>
          </w:p>
          <w:p w14:paraId="2DAE8C0F"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Pressure support</w:t>
            </w:r>
          </w:p>
          <w:p w14:paraId="1C3FF451"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SIMV with pressure support</w:t>
            </w:r>
          </w:p>
          <w:p w14:paraId="5C8C8B3C"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Assist/control mode</w:t>
            </w:r>
          </w:p>
          <w:p w14:paraId="16C66566"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CPAP/PEEP</w:t>
            </w:r>
          </w:p>
          <w:p w14:paraId="54516650" w14:textId="3E95210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Alarms are required: FiO2, minute volume, pressure, PEEP, apnea, occlusion, high respiration</w:t>
            </w:r>
            <w:r>
              <w:rPr>
                <w:rFonts w:ascii="Times New Roman" w:eastAsia="Times New Roman" w:hAnsi="Times New Roman" w:cs="Times New Roman"/>
                <w:i/>
                <w:iCs/>
                <w:sz w:val="24"/>
                <w:szCs w:val="24"/>
              </w:rPr>
              <w:t xml:space="preserve"> </w:t>
            </w:r>
            <w:r w:rsidRPr="00841604">
              <w:rPr>
                <w:rFonts w:ascii="Times New Roman" w:eastAsia="Times New Roman" w:hAnsi="Times New Roman" w:cs="Times New Roman"/>
                <w:i/>
                <w:iCs/>
                <w:sz w:val="24"/>
                <w:szCs w:val="24"/>
              </w:rPr>
              <w:t>rate, disconnection.</w:t>
            </w:r>
          </w:p>
          <w:p w14:paraId="0CC25A78" w14:textId="6EE854CE"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System alarms required: power failure, gas disconnection, low battery, vent inoperative, self</w:t>
            </w:r>
            <w:r>
              <w:rPr>
                <w:rFonts w:ascii="Times New Roman" w:eastAsia="Times New Roman" w:hAnsi="Times New Roman" w:cs="Times New Roman"/>
                <w:i/>
                <w:iCs/>
                <w:sz w:val="24"/>
                <w:szCs w:val="24"/>
              </w:rPr>
              <w:t xml:space="preserve"> - </w:t>
            </w:r>
            <w:r w:rsidRPr="00841604">
              <w:rPr>
                <w:rFonts w:ascii="Times New Roman" w:eastAsia="Times New Roman" w:hAnsi="Times New Roman" w:cs="Times New Roman"/>
                <w:i/>
                <w:iCs/>
                <w:sz w:val="24"/>
                <w:szCs w:val="24"/>
              </w:rPr>
              <w:t>diagnostics.</w:t>
            </w:r>
          </w:p>
          <w:p w14:paraId="293CCC98" w14:textId="4438805D"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lastRenderedPageBreak/>
              <w:t>If an alarm silencing feature is incorporated, it must be temporary and clearly displayed when</w:t>
            </w:r>
            <w:r>
              <w:rPr>
                <w:rFonts w:ascii="Times New Roman" w:eastAsia="Times New Roman" w:hAnsi="Times New Roman" w:cs="Times New Roman"/>
                <w:i/>
                <w:iCs/>
                <w:sz w:val="24"/>
                <w:szCs w:val="24"/>
              </w:rPr>
              <w:t xml:space="preserve"> </w:t>
            </w:r>
            <w:r w:rsidRPr="00841604">
              <w:rPr>
                <w:rFonts w:ascii="Times New Roman" w:eastAsia="Times New Roman" w:hAnsi="Times New Roman" w:cs="Times New Roman"/>
                <w:i/>
                <w:iCs/>
                <w:sz w:val="24"/>
                <w:szCs w:val="24"/>
              </w:rPr>
              <w:t>activated.</w:t>
            </w:r>
          </w:p>
          <w:p w14:paraId="2BE608D5" w14:textId="77777777" w:rsidR="0004651B"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Air and externally supplied oxygen mixture ratios fully controllable; inlet gas supply (O2) pressure</w:t>
            </w:r>
            <w:r>
              <w:rPr>
                <w:rFonts w:ascii="Times New Roman" w:eastAsia="Times New Roman" w:hAnsi="Times New Roman" w:cs="Times New Roman"/>
                <w:i/>
                <w:iCs/>
                <w:sz w:val="24"/>
                <w:szCs w:val="24"/>
              </w:rPr>
              <w:t xml:space="preserve"> </w:t>
            </w:r>
            <w:r w:rsidRPr="00841604">
              <w:rPr>
                <w:rFonts w:ascii="Times New Roman" w:eastAsia="Times New Roman" w:hAnsi="Times New Roman" w:cs="Times New Roman"/>
                <w:i/>
                <w:iCs/>
                <w:sz w:val="24"/>
                <w:szCs w:val="24"/>
              </w:rPr>
              <w:t>range 35 psi to 65 psi; medical air compressor integral to unit, with inlet filter.</w:t>
            </w:r>
          </w:p>
          <w:p w14:paraId="3B973836" w14:textId="5142B876" w:rsidR="00841604" w:rsidRPr="0004651B" w:rsidRDefault="00841604" w:rsidP="00841604">
            <w:pPr>
              <w:spacing w:before="120" w:after="12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STANDARD: </w:t>
            </w:r>
            <w:r w:rsidRPr="00841604">
              <w:rPr>
                <w:rFonts w:ascii="Times New Roman" w:eastAsia="Times New Roman" w:hAnsi="Times New Roman" w:cs="Times New Roman"/>
                <w:i/>
                <w:iCs/>
                <w:sz w:val="24"/>
                <w:szCs w:val="24"/>
              </w:rPr>
              <w:t>ISO 80601-2-80 and ISO 80601-2-79 or equivalent</w:t>
            </w:r>
          </w:p>
        </w:tc>
      </w:tr>
      <w:tr w:rsidR="0004651B" w:rsidRPr="0004651B" w14:paraId="70B81DF6" w14:textId="77777777" w:rsidTr="0004651B">
        <w:tc>
          <w:tcPr>
            <w:tcW w:w="1998" w:type="dxa"/>
          </w:tcPr>
          <w:p w14:paraId="455BEA9D" w14:textId="58E22B98" w:rsidR="0004651B" w:rsidRPr="0004651B" w:rsidRDefault="00841604" w:rsidP="0004651B">
            <w:pPr>
              <w:spacing w:before="120" w:after="12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lastRenderedPageBreak/>
              <w:t>2.</w:t>
            </w:r>
          </w:p>
        </w:tc>
        <w:tc>
          <w:tcPr>
            <w:tcW w:w="2610" w:type="dxa"/>
          </w:tcPr>
          <w:p w14:paraId="72445F5A" w14:textId="14A511DB" w:rsidR="0004651B" w:rsidRPr="0004651B" w:rsidRDefault="00841604" w:rsidP="0004651B">
            <w:pPr>
              <w:spacing w:before="120" w:after="12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In-person or On-line user training</w:t>
            </w:r>
          </w:p>
        </w:tc>
        <w:tc>
          <w:tcPr>
            <w:tcW w:w="4608" w:type="dxa"/>
          </w:tcPr>
          <w:p w14:paraId="582777B9" w14:textId="40A233DE" w:rsidR="00841604" w:rsidRPr="00841604" w:rsidRDefault="00841604" w:rsidP="00841604">
            <w:pPr>
              <w:numPr>
                <w:ilvl w:val="0"/>
                <w:numId w:val="46"/>
              </w:numPr>
              <w:spacing w:before="120" w:after="120" w:line="240" w:lineRule="auto"/>
              <w:rPr>
                <w:rFonts w:ascii="Times New Roman" w:eastAsia="Times New Roman" w:hAnsi="Times New Roman" w:cs="Times New Roman"/>
                <w:i/>
                <w:iCs/>
                <w:sz w:val="24"/>
                <w:szCs w:val="24"/>
                <w:lang w:val="en-NZ"/>
              </w:rPr>
            </w:pPr>
            <w:r w:rsidRPr="00841604">
              <w:rPr>
                <w:rFonts w:ascii="Times New Roman" w:eastAsia="Times New Roman" w:hAnsi="Times New Roman" w:cs="Times New Roman"/>
                <w:b/>
                <w:bCs/>
                <w:i/>
                <w:iCs/>
                <w:sz w:val="24"/>
                <w:szCs w:val="24"/>
                <w:lang w:val="en-NZ"/>
              </w:rPr>
              <w:t xml:space="preserve">User Training:  </w:t>
            </w:r>
            <w:r w:rsidRPr="00841604">
              <w:rPr>
                <w:rFonts w:ascii="Times New Roman" w:eastAsia="Times New Roman" w:hAnsi="Times New Roman" w:cs="Times New Roman"/>
                <w:i/>
                <w:iCs/>
                <w:sz w:val="24"/>
                <w:szCs w:val="24"/>
                <w:lang w:val="en-NZ"/>
              </w:rPr>
              <w:t xml:space="preserve">Supplier shall provide in-person or on-line training adequate to meet the needs of all operators. Training shall be available in </w:t>
            </w:r>
            <w:r>
              <w:rPr>
                <w:rFonts w:ascii="Times New Roman" w:eastAsia="Times New Roman" w:hAnsi="Times New Roman" w:cs="Times New Roman"/>
                <w:i/>
                <w:iCs/>
                <w:sz w:val="24"/>
                <w:szCs w:val="24"/>
                <w:lang w:val="en-NZ"/>
              </w:rPr>
              <w:t>Georgian</w:t>
            </w:r>
            <w:r w:rsidRPr="00841604">
              <w:rPr>
                <w:rFonts w:ascii="Times New Roman" w:eastAsia="Times New Roman" w:hAnsi="Times New Roman" w:cs="Times New Roman"/>
                <w:i/>
                <w:iCs/>
                <w:sz w:val="24"/>
                <w:szCs w:val="24"/>
                <w:lang w:val="en-NZ"/>
              </w:rPr>
              <w:t xml:space="preserve">, and shall be available to users within </w:t>
            </w:r>
            <w:r>
              <w:rPr>
                <w:rFonts w:ascii="Times New Roman" w:eastAsia="Times New Roman" w:hAnsi="Times New Roman" w:cs="Times New Roman"/>
                <w:i/>
                <w:iCs/>
                <w:sz w:val="24"/>
                <w:szCs w:val="24"/>
                <w:lang w:val="en-NZ"/>
              </w:rPr>
              <w:t>10 (ten)</w:t>
            </w:r>
            <w:r w:rsidRPr="00841604">
              <w:rPr>
                <w:rFonts w:ascii="Times New Roman" w:eastAsia="Times New Roman" w:hAnsi="Times New Roman" w:cs="Times New Roman"/>
                <w:i/>
                <w:iCs/>
                <w:sz w:val="24"/>
                <w:szCs w:val="24"/>
                <w:lang w:val="en-NZ"/>
              </w:rPr>
              <w:t xml:space="preserve"> </w:t>
            </w:r>
            <w:r>
              <w:rPr>
                <w:rFonts w:ascii="Times New Roman" w:eastAsia="Times New Roman" w:hAnsi="Times New Roman" w:cs="Times New Roman"/>
                <w:i/>
                <w:iCs/>
                <w:sz w:val="24"/>
                <w:szCs w:val="24"/>
                <w:lang w:val="en-NZ"/>
              </w:rPr>
              <w:t>days</w:t>
            </w:r>
            <w:r w:rsidRPr="00841604">
              <w:rPr>
                <w:rFonts w:ascii="Times New Roman" w:eastAsia="Times New Roman" w:hAnsi="Times New Roman" w:cs="Times New Roman"/>
                <w:i/>
                <w:iCs/>
                <w:sz w:val="24"/>
                <w:szCs w:val="24"/>
                <w:lang w:val="en-NZ"/>
              </w:rPr>
              <w:t xml:space="preserve"> of equipment delivery. </w:t>
            </w:r>
          </w:p>
          <w:p w14:paraId="7D28E50C" w14:textId="77777777" w:rsidR="00841604" w:rsidRPr="00841604" w:rsidRDefault="00841604" w:rsidP="00841604">
            <w:pPr>
              <w:numPr>
                <w:ilvl w:val="0"/>
                <w:numId w:val="46"/>
              </w:numPr>
              <w:spacing w:before="120" w:after="120" w:line="240" w:lineRule="auto"/>
              <w:rPr>
                <w:rFonts w:ascii="Times New Roman" w:eastAsia="Times New Roman" w:hAnsi="Times New Roman" w:cs="Times New Roman"/>
                <w:b/>
                <w:bCs/>
                <w:i/>
                <w:iCs/>
                <w:sz w:val="24"/>
                <w:szCs w:val="24"/>
                <w:lang w:val="en-NZ"/>
              </w:rPr>
            </w:pPr>
            <w:r w:rsidRPr="00841604">
              <w:rPr>
                <w:rFonts w:ascii="Times New Roman" w:eastAsia="Times New Roman" w:hAnsi="Times New Roman" w:cs="Times New Roman"/>
                <w:b/>
                <w:bCs/>
                <w:i/>
                <w:iCs/>
                <w:sz w:val="24"/>
                <w:szCs w:val="24"/>
                <w:lang w:val="en-NZ"/>
              </w:rPr>
              <w:t>User Manuals:</w:t>
            </w:r>
            <w:r w:rsidRPr="00841604">
              <w:rPr>
                <w:rFonts w:ascii="Times New Roman" w:eastAsia="Times New Roman" w:hAnsi="Times New Roman" w:cs="Times New Roman"/>
                <w:i/>
                <w:iCs/>
                <w:sz w:val="24"/>
                <w:szCs w:val="24"/>
                <w:lang w:val="en-NZ"/>
              </w:rPr>
              <w:t xml:space="preserve">  Supplier shall provide at least one (1) user manual for each device purchased. Manuals shall provide guidance on the operation of all features of the purchased device, be provided in at a printed format, and be available in English, Russian. </w:t>
            </w:r>
          </w:p>
          <w:p w14:paraId="24E7EC55" w14:textId="77777777" w:rsidR="00841604" w:rsidRPr="00841604" w:rsidRDefault="00841604" w:rsidP="00841604">
            <w:pPr>
              <w:numPr>
                <w:ilvl w:val="0"/>
                <w:numId w:val="46"/>
              </w:numPr>
              <w:spacing w:before="120" w:after="120" w:line="240" w:lineRule="auto"/>
              <w:rPr>
                <w:rFonts w:ascii="Times New Roman" w:eastAsia="Times New Roman" w:hAnsi="Times New Roman" w:cs="Times New Roman"/>
                <w:b/>
                <w:bCs/>
                <w:i/>
                <w:iCs/>
                <w:sz w:val="24"/>
                <w:szCs w:val="24"/>
                <w:lang w:val="en-NZ"/>
              </w:rPr>
            </w:pPr>
            <w:r w:rsidRPr="00841604">
              <w:rPr>
                <w:rFonts w:ascii="Times New Roman" w:eastAsia="Times New Roman" w:hAnsi="Times New Roman" w:cs="Times New Roman"/>
                <w:b/>
                <w:bCs/>
                <w:i/>
                <w:iCs/>
                <w:sz w:val="24"/>
                <w:szCs w:val="24"/>
                <w:lang w:val="en-NZ"/>
              </w:rPr>
              <w:t>Service Manuals:</w:t>
            </w:r>
            <w:r w:rsidRPr="00841604">
              <w:rPr>
                <w:rFonts w:ascii="Times New Roman" w:eastAsia="Times New Roman" w:hAnsi="Times New Roman" w:cs="Times New Roman"/>
                <w:i/>
                <w:iCs/>
                <w:sz w:val="24"/>
                <w:szCs w:val="24"/>
                <w:lang w:val="en-NZ"/>
              </w:rPr>
              <w:t xml:space="preserve">  Supplier shall provide at least one (1) maintenance manual for each device purchased. Manuals shall provide at least, equipment schematics, parts summaries, preventive maintenance requirements, and troubleshooting guidance, be accessible in printed formats, and be available in English, Russian.</w:t>
            </w:r>
          </w:p>
          <w:p w14:paraId="440AE320" w14:textId="77777777" w:rsidR="0004651B" w:rsidRPr="0004651B" w:rsidRDefault="0004651B" w:rsidP="0004651B">
            <w:pPr>
              <w:spacing w:before="120" w:after="120" w:line="240" w:lineRule="auto"/>
              <w:rPr>
                <w:rFonts w:ascii="Times New Roman" w:eastAsia="Times New Roman" w:hAnsi="Times New Roman" w:cs="Times New Roman"/>
                <w:i/>
                <w:iCs/>
                <w:sz w:val="24"/>
                <w:szCs w:val="24"/>
              </w:rPr>
            </w:pPr>
          </w:p>
        </w:tc>
      </w:tr>
      <w:tr w:rsidR="0004651B" w:rsidRPr="0004651B" w14:paraId="0D95142A" w14:textId="77777777" w:rsidTr="0004651B">
        <w:tc>
          <w:tcPr>
            <w:tcW w:w="1998" w:type="dxa"/>
          </w:tcPr>
          <w:p w14:paraId="62625050" w14:textId="77777777" w:rsidR="0004651B" w:rsidRPr="0004651B" w:rsidRDefault="0004651B" w:rsidP="0004651B">
            <w:pPr>
              <w:spacing w:before="120" w:after="120" w:line="240" w:lineRule="auto"/>
              <w:rPr>
                <w:rFonts w:ascii="Times New Roman" w:eastAsia="Times New Roman" w:hAnsi="Times New Roman" w:cs="Times New Roman"/>
                <w:i/>
                <w:iCs/>
                <w:sz w:val="24"/>
                <w:szCs w:val="24"/>
              </w:rPr>
            </w:pPr>
          </w:p>
        </w:tc>
        <w:tc>
          <w:tcPr>
            <w:tcW w:w="2610" w:type="dxa"/>
          </w:tcPr>
          <w:p w14:paraId="70B00745" w14:textId="77777777" w:rsidR="0004651B" w:rsidRPr="0004651B" w:rsidRDefault="0004651B" w:rsidP="0004651B">
            <w:pPr>
              <w:spacing w:before="120" w:after="120" w:line="240" w:lineRule="auto"/>
              <w:rPr>
                <w:rFonts w:ascii="Times New Roman" w:eastAsia="Times New Roman" w:hAnsi="Times New Roman" w:cs="Times New Roman"/>
                <w:i/>
                <w:iCs/>
                <w:sz w:val="24"/>
                <w:szCs w:val="24"/>
              </w:rPr>
            </w:pPr>
          </w:p>
        </w:tc>
        <w:tc>
          <w:tcPr>
            <w:tcW w:w="4608" w:type="dxa"/>
          </w:tcPr>
          <w:p w14:paraId="2C13C5B9" w14:textId="77777777" w:rsidR="0004651B" w:rsidRPr="0004651B" w:rsidRDefault="0004651B" w:rsidP="0004651B">
            <w:pPr>
              <w:spacing w:before="120" w:after="120" w:line="240" w:lineRule="auto"/>
              <w:rPr>
                <w:rFonts w:ascii="Times New Roman" w:eastAsia="Times New Roman" w:hAnsi="Times New Roman" w:cs="Times New Roman"/>
                <w:i/>
                <w:iCs/>
                <w:sz w:val="24"/>
                <w:szCs w:val="24"/>
              </w:rPr>
            </w:pPr>
          </w:p>
        </w:tc>
      </w:tr>
      <w:tr w:rsidR="0004651B" w:rsidRPr="0004651B" w14:paraId="62E53644" w14:textId="77777777" w:rsidTr="0004651B">
        <w:tc>
          <w:tcPr>
            <w:tcW w:w="1998" w:type="dxa"/>
          </w:tcPr>
          <w:p w14:paraId="2B334D73" w14:textId="77777777" w:rsidR="0004651B" w:rsidRPr="0004651B" w:rsidRDefault="0004651B" w:rsidP="0004651B">
            <w:pPr>
              <w:spacing w:before="120" w:after="120" w:line="240" w:lineRule="auto"/>
              <w:rPr>
                <w:rFonts w:ascii="Times New Roman" w:eastAsia="Times New Roman" w:hAnsi="Times New Roman" w:cs="Times New Roman"/>
                <w:i/>
                <w:iCs/>
                <w:sz w:val="24"/>
                <w:szCs w:val="24"/>
              </w:rPr>
            </w:pPr>
          </w:p>
        </w:tc>
        <w:tc>
          <w:tcPr>
            <w:tcW w:w="2610" w:type="dxa"/>
          </w:tcPr>
          <w:p w14:paraId="6A2F0579" w14:textId="77777777" w:rsidR="0004651B" w:rsidRPr="0004651B" w:rsidRDefault="0004651B" w:rsidP="0004651B">
            <w:pPr>
              <w:spacing w:before="120" w:after="120" w:line="240" w:lineRule="auto"/>
              <w:rPr>
                <w:rFonts w:ascii="Times New Roman" w:eastAsia="Times New Roman" w:hAnsi="Times New Roman" w:cs="Times New Roman"/>
                <w:i/>
                <w:iCs/>
                <w:sz w:val="24"/>
                <w:szCs w:val="24"/>
              </w:rPr>
            </w:pPr>
          </w:p>
        </w:tc>
        <w:tc>
          <w:tcPr>
            <w:tcW w:w="4608" w:type="dxa"/>
          </w:tcPr>
          <w:p w14:paraId="28F1E4DA" w14:textId="77777777" w:rsidR="0004651B" w:rsidRPr="0004651B" w:rsidRDefault="0004651B" w:rsidP="0004651B">
            <w:pPr>
              <w:spacing w:before="120" w:after="120" w:line="240" w:lineRule="auto"/>
              <w:rPr>
                <w:rFonts w:ascii="Times New Roman" w:eastAsia="Times New Roman" w:hAnsi="Times New Roman" w:cs="Times New Roman"/>
                <w:i/>
                <w:iCs/>
                <w:sz w:val="24"/>
                <w:szCs w:val="24"/>
              </w:rPr>
            </w:pPr>
          </w:p>
        </w:tc>
      </w:tr>
    </w:tbl>
    <w:p w14:paraId="0E5FBBF4" w14:textId="77777777" w:rsidR="0004651B" w:rsidRPr="0004651B" w:rsidRDefault="0004651B" w:rsidP="0004651B">
      <w:pPr>
        <w:spacing w:after="0" w:line="240" w:lineRule="auto"/>
        <w:rPr>
          <w:rFonts w:ascii="Times New Roman" w:eastAsia="Times New Roman" w:hAnsi="Times New Roman" w:cs="Times New Roman"/>
          <w:i/>
          <w:iCs/>
          <w:sz w:val="24"/>
          <w:szCs w:val="24"/>
        </w:rPr>
      </w:pPr>
    </w:p>
    <w:p w14:paraId="09BA2CAD" w14:textId="41A9DFB9" w:rsidR="0004651B" w:rsidRDefault="0004651B" w:rsidP="0004651B">
      <w:pPr>
        <w:suppressAutoHyphens/>
        <w:spacing w:line="240" w:lineRule="auto"/>
        <w:rPr>
          <w:rFonts w:ascii="Times New Roman" w:eastAsia="Times New Roman" w:hAnsi="Times New Roman" w:cs="Times New Roman"/>
          <w:bCs/>
          <w:i/>
          <w:iCs/>
          <w:sz w:val="24"/>
          <w:szCs w:val="24"/>
        </w:rPr>
      </w:pPr>
      <w:r w:rsidRPr="0004651B">
        <w:rPr>
          <w:rFonts w:ascii="Times New Roman" w:eastAsia="Times New Roman" w:hAnsi="Times New Roman" w:cs="Times New Roman"/>
          <w:b/>
          <w:bCs/>
          <w:iCs/>
          <w:sz w:val="24"/>
          <w:szCs w:val="24"/>
        </w:rPr>
        <w:t>Detailed Technical Specifications and Standards</w:t>
      </w:r>
      <w:r w:rsidRPr="0004651B">
        <w:rPr>
          <w:rFonts w:ascii="Times New Roman" w:eastAsia="Times New Roman" w:hAnsi="Times New Roman" w:cs="Times New Roman"/>
          <w:bCs/>
          <w:i/>
          <w:iCs/>
          <w:sz w:val="24"/>
          <w:szCs w:val="24"/>
        </w:rPr>
        <w:t xml:space="preserve"> </w:t>
      </w:r>
    </w:p>
    <w:p w14:paraId="586D32D9" w14:textId="77777777" w:rsidR="00841604" w:rsidRPr="003C264B" w:rsidRDefault="00841604" w:rsidP="00841604">
      <w:pPr>
        <w:spacing w:line="256" w:lineRule="auto"/>
        <w:rPr>
          <w:rFonts w:ascii="Calibri" w:eastAsia="Calibri" w:hAnsi="Calibri"/>
          <w:b/>
        </w:rPr>
      </w:pPr>
      <w:r w:rsidRPr="003C264B">
        <w:rPr>
          <w:rFonts w:ascii="Calibri" w:eastAsia="Calibri" w:hAnsi="Calibri"/>
          <w:b/>
        </w:rPr>
        <w:t xml:space="preserve">Technical Specifications </w:t>
      </w:r>
    </w:p>
    <w:p w14:paraId="70449688"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 xml:space="preserve">Compliant with ISO 80601-2-80 and ISO 80601-2-79 </w:t>
      </w:r>
    </w:p>
    <w:p w14:paraId="124FC83C"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lastRenderedPageBreak/>
        <w:t>Model must match the voltage and frequency of the purchasing country’s local power grid (e.g., 110-120 VAC at 60 Hz or 220-240 VAC at 50 Hz)</w:t>
      </w:r>
    </w:p>
    <w:p w14:paraId="19C15DC5"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Tidal volume up to 1000 mL</w:t>
      </w:r>
    </w:p>
    <w:p w14:paraId="2A371C58"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Pressure (inspiratory) up to 80 cm H</w:t>
      </w:r>
      <w:r w:rsidRPr="003C264B">
        <w:rPr>
          <w:rFonts w:ascii="Calibri" w:eastAsia="Calibri" w:hAnsi="Calibri"/>
          <w:vertAlign w:val="subscript"/>
        </w:rPr>
        <w:t>2</w:t>
      </w:r>
      <w:r w:rsidRPr="003C264B">
        <w:rPr>
          <w:rFonts w:ascii="Calibri" w:eastAsia="Calibri" w:hAnsi="Calibri"/>
        </w:rPr>
        <w:t xml:space="preserve">0 </w:t>
      </w:r>
    </w:p>
    <w:p w14:paraId="1F472447"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Volume (inspiratory) up to 120 L/min</w:t>
      </w:r>
    </w:p>
    <w:p w14:paraId="07477623"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Respiratory rate (RR): up to 60 breathes per minutes (BPM)</w:t>
      </w:r>
    </w:p>
    <w:p w14:paraId="5B8BD4FC"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Synchronized intermittent mandatory ventilation (SIMV): RR up to 40 BPM</w:t>
      </w:r>
    </w:p>
    <w:p w14:paraId="1E76B133"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CPAP/PEEP up to 20 cm H</w:t>
      </w:r>
      <w:r w:rsidRPr="003C264B">
        <w:rPr>
          <w:rFonts w:ascii="Calibri" w:eastAsia="Calibri" w:hAnsi="Calibri"/>
          <w:vertAlign w:val="subscript"/>
        </w:rPr>
        <w:t>2</w:t>
      </w:r>
      <w:r w:rsidRPr="003C264B">
        <w:rPr>
          <w:rFonts w:ascii="Calibri" w:eastAsia="Calibri" w:hAnsi="Calibri"/>
        </w:rPr>
        <w:t>0</w:t>
      </w:r>
    </w:p>
    <w:p w14:paraId="4A78A959"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Pressure support up to 45 cm H</w:t>
      </w:r>
      <w:r w:rsidRPr="003C264B">
        <w:rPr>
          <w:rFonts w:ascii="Calibri" w:eastAsia="Calibri" w:hAnsi="Calibri"/>
          <w:vertAlign w:val="subscript"/>
        </w:rPr>
        <w:t>2</w:t>
      </w:r>
      <w:r w:rsidRPr="003C264B">
        <w:rPr>
          <w:rFonts w:ascii="Calibri" w:eastAsia="Calibri" w:hAnsi="Calibri"/>
        </w:rPr>
        <w:t>0</w:t>
      </w:r>
    </w:p>
    <w:p w14:paraId="1205A18A"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FiO2 between 21% and 100%</w:t>
      </w:r>
    </w:p>
    <w:p w14:paraId="7D12D550"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Inspiratory and expiratory times up to at least 2 sec and 8 sec respectively</w:t>
      </w:r>
    </w:p>
    <w:p w14:paraId="568E6861"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I:E ratio from 1:1 to 1:3</w:t>
      </w:r>
    </w:p>
    <w:p w14:paraId="30473711"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Air and externally supplied oxygen mixture ratios full controllable</w:t>
      </w:r>
    </w:p>
    <w:p w14:paraId="37185B3F"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Inlet gas supply (O2) pressure range 35 psi to 65 psi</w:t>
      </w:r>
    </w:p>
    <w:p w14:paraId="3C715215"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Includes integrated medical air compressor with inlet filter</w:t>
      </w:r>
      <w:r>
        <w:rPr>
          <w:rFonts w:ascii="Calibri" w:eastAsia="Calibri" w:hAnsi="Calibri"/>
        </w:rPr>
        <w:br/>
      </w:r>
    </w:p>
    <w:p w14:paraId="6266D36E" w14:textId="77777777" w:rsidR="00841604" w:rsidRPr="003C264B" w:rsidRDefault="00841604" w:rsidP="00841604">
      <w:pPr>
        <w:spacing w:line="256" w:lineRule="auto"/>
        <w:rPr>
          <w:rFonts w:ascii="Calibri" w:eastAsia="Calibri" w:hAnsi="Calibri"/>
          <w:b/>
        </w:rPr>
      </w:pPr>
      <w:r w:rsidRPr="003C264B">
        <w:rPr>
          <w:rFonts w:ascii="Calibri" w:eastAsia="Calibri" w:hAnsi="Calibri"/>
          <w:b/>
        </w:rPr>
        <w:t>Modes of Ventilation</w:t>
      </w:r>
    </w:p>
    <w:p w14:paraId="1DCA2111" w14:textId="77777777" w:rsidR="00841604" w:rsidRPr="003C264B" w:rsidRDefault="00841604" w:rsidP="00841604">
      <w:pPr>
        <w:numPr>
          <w:ilvl w:val="0"/>
          <w:numId w:val="47"/>
        </w:numPr>
        <w:spacing w:line="256" w:lineRule="auto"/>
        <w:contextualSpacing/>
        <w:rPr>
          <w:rFonts w:ascii="Calibri" w:eastAsia="Calibri" w:hAnsi="Calibri"/>
        </w:rPr>
      </w:pPr>
      <w:r w:rsidRPr="003C264B">
        <w:rPr>
          <w:rFonts w:ascii="Calibri" w:eastAsia="Calibri" w:hAnsi="Calibri"/>
        </w:rPr>
        <w:t>Volume controlled</w:t>
      </w:r>
    </w:p>
    <w:p w14:paraId="6E63578C" w14:textId="77777777" w:rsidR="00841604" w:rsidRPr="003C264B" w:rsidRDefault="00841604" w:rsidP="00841604">
      <w:pPr>
        <w:numPr>
          <w:ilvl w:val="0"/>
          <w:numId w:val="47"/>
        </w:numPr>
        <w:spacing w:line="256" w:lineRule="auto"/>
        <w:contextualSpacing/>
        <w:rPr>
          <w:rFonts w:ascii="Calibri" w:eastAsia="Calibri" w:hAnsi="Calibri"/>
        </w:rPr>
      </w:pPr>
      <w:r w:rsidRPr="003C264B">
        <w:rPr>
          <w:rFonts w:ascii="Calibri" w:eastAsia="Calibri" w:hAnsi="Calibri"/>
        </w:rPr>
        <w:t>Pressure controlled</w:t>
      </w:r>
    </w:p>
    <w:p w14:paraId="742295E9" w14:textId="77777777" w:rsidR="00841604" w:rsidRPr="003C264B" w:rsidRDefault="00841604" w:rsidP="00841604">
      <w:pPr>
        <w:numPr>
          <w:ilvl w:val="0"/>
          <w:numId w:val="47"/>
        </w:numPr>
        <w:spacing w:line="256" w:lineRule="auto"/>
        <w:contextualSpacing/>
        <w:rPr>
          <w:rFonts w:ascii="Calibri" w:eastAsia="Calibri" w:hAnsi="Calibri"/>
        </w:rPr>
      </w:pPr>
      <w:r w:rsidRPr="003C264B">
        <w:rPr>
          <w:rFonts w:ascii="Calibri" w:eastAsia="Calibri" w:hAnsi="Calibri"/>
        </w:rPr>
        <w:t>Pressure support</w:t>
      </w:r>
    </w:p>
    <w:p w14:paraId="6DDDF5D1" w14:textId="77777777" w:rsidR="00841604" w:rsidRPr="003C264B" w:rsidRDefault="00841604" w:rsidP="00841604">
      <w:pPr>
        <w:numPr>
          <w:ilvl w:val="0"/>
          <w:numId w:val="47"/>
        </w:numPr>
        <w:spacing w:line="256" w:lineRule="auto"/>
        <w:contextualSpacing/>
        <w:rPr>
          <w:rFonts w:ascii="Calibri" w:eastAsia="Calibri" w:hAnsi="Calibri"/>
        </w:rPr>
      </w:pPr>
      <w:r w:rsidRPr="003C264B">
        <w:rPr>
          <w:rFonts w:ascii="Calibri" w:eastAsia="Calibri" w:hAnsi="Calibri"/>
        </w:rPr>
        <w:t>SIMV with pressure support</w:t>
      </w:r>
    </w:p>
    <w:p w14:paraId="772C3B99" w14:textId="77777777" w:rsidR="00841604" w:rsidRPr="003C264B" w:rsidRDefault="00841604" w:rsidP="00841604">
      <w:pPr>
        <w:numPr>
          <w:ilvl w:val="0"/>
          <w:numId w:val="47"/>
        </w:numPr>
        <w:spacing w:line="256" w:lineRule="auto"/>
        <w:contextualSpacing/>
        <w:rPr>
          <w:rFonts w:ascii="Calibri" w:eastAsia="Calibri" w:hAnsi="Calibri"/>
        </w:rPr>
      </w:pPr>
      <w:r w:rsidRPr="003C264B">
        <w:rPr>
          <w:rFonts w:ascii="Calibri" w:eastAsia="Calibri" w:hAnsi="Calibri"/>
        </w:rPr>
        <w:t>Assist/control mode</w:t>
      </w:r>
    </w:p>
    <w:p w14:paraId="76F75357" w14:textId="77777777" w:rsidR="00841604" w:rsidRPr="003C264B" w:rsidRDefault="00841604" w:rsidP="00841604">
      <w:pPr>
        <w:numPr>
          <w:ilvl w:val="0"/>
          <w:numId w:val="47"/>
        </w:numPr>
        <w:spacing w:line="256" w:lineRule="auto"/>
        <w:contextualSpacing/>
        <w:rPr>
          <w:rFonts w:ascii="Calibri" w:eastAsia="Calibri" w:hAnsi="Calibri"/>
        </w:rPr>
      </w:pPr>
      <w:r w:rsidRPr="003C264B">
        <w:rPr>
          <w:rFonts w:ascii="Calibri" w:eastAsia="Calibri" w:hAnsi="Calibri"/>
        </w:rPr>
        <w:t>CPAP/PEEP</w:t>
      </w:r>
    </w:p>
    <w:p w14:paraId="09452D11" w14:textId="77777777" w:rsidR="00841604" w:rsidRDefault="00841604" w:rsidP="00841604">
      <w:pPr>
        <w:spacing w:line="256" w:lineRule="auto"/>
        <w:rPr>
          <w:rFonts w:ascii="Calibri" w:eastAsia="Calibri" w:hAnsi="Calibri"/>
          <w:b/>
        </w:rPr>
      </w:pPr>
    </w:p>
    <w:p w14:paraId="3DDE8D6A" w14:textId="77777777" w:rsidR="00841604" w:rsidRPr="003C264B" w:rsidRDefault="00841604" w:rsidP="00841604">
      <w:pPr>
        <w:spacing w:line="256" w:lineRule="auto"/>
        <w:rPr>
          <w:rFonts w:ascii="Calibri" w:eastAsia="Calibri" w:hAnsi="Calibri"/>
          <w:b/>
        </w:rPr>
      </w:pPr>
      <w:r w:rsidRPr="003C264B">
        <w:rPr>
          <w:rFonts w:ascii="Calibri" w:eastAsia="Calibri" w:hAnsi="Calibri"/>
          <w:b/>
        </w:rPr>
        <w:t>Required Alarm Conditions</w:t>
      </w:r>
    </w:p>
    <w:p w14:paraId="1DE3E3BE" w14:textId="77777777" w:rsidR="00841604" w:rsidRPr="003C264B" w:rsidRDefault="00841604" w:rsidP="00841604">
      <w:pPr>
        <w:spacing w:line="256" w:lineRule="auto"/>
        <w:rPr>
          <w:rFonts w:ascii="Calibri" w:eastAsia="Calibri" w:hAnsi="Calibri"/>
        </w:rPr>
      </w:pPr>
      <w:r w:rsidRPr="003C264B">
        <w:rPr>
          <w:rFonts w:ascii="Calibri" w:eastAsia="Calibri" w:hAnsi="Calibri"/>
        </w:rPr>
        <w:t xml:space="preserve">If alarms can be silenced, this feature is temporary and clearly displayed on the ventilator’s screen when annunciated </w:t>
      </w:r>
    </w:p>
    <w:p w14:paraId="4AA4A765" w14:textId="77777777" w:rsidR="00841604" w:rsidRPr="003C264B" w:rsidRDefault="00841604" w:rsidP="00841604">
      <w:pPr>
        <w:numPr>
          <w:ilvl w:val="0"/>
          <w:numId w:val="48"/>
        </w:numPr>
        <w:spacing w:line="256" w:lineRule="auto"/>
        <w:contextualSpacing/>
        <w:rPr>
          <w:rFonts w:ascii="Calibri" w:eastAsia="Calibri" w:hAnsi="Calibri"/>
          <w:b/>
        </w:rPr>
      </w:pPr>
      <w:r w:rsidRPr="003C264B">
        <w:rPr>
          <w:rFonts w:ascii="Calibri" w:eastAsia="Calibri" w:hAnsi="Calibri"/>
        </w:rPr>
        <w:t>FiO2, minute volume, pressure, PEEP, apnea, occlusion, high RR, circuit disconnection</w:t>
      </w:r>
    </w:p>
    <w:p w14:paraId="29B6B073" w14:textId="77777777" w:rsidR="00841604" w:rsidRDefault="00841604" w:rsidP="00841604">
      <w:pPr>
        <w:rPr>
          <w:rFonts w:ascii="Calibri" w:eastAsia="Calibri" w:hAnsi="Calibri"/>
        </w:rPr>
      </w:pPr>
      <w:r w:rsidRPr="003C264B">
        <w:rPr>
          <w:rFonts w:ascii="Calibri" w:eastAsia="Calibri" w:hAnsi="Calibri"/>
        </w:rPr>
        <w:t>Power failure, gas disconnection, low battery, vent inoperative, self-diagnostics</w:t>
      </w:r>
    </w:p>
    <w:p w14:paraId="609BEEB0" w14:textId="77777777" w:rsidR="00841604" w:rsidRDefault="00841604" w:rsidP="00841604">
      <w:pPr>
        <w:rPr>
          <w:rFonts w:ascii="Calibri" w:eastAsia="Calibri" w:hAnsi="Calibri"/>
        </w:rPr>
      </w:pPr>
    </w:p>
    <w:p w14:paraId="5920B7A5" w14:textId="77777777" w:rsidR="00841604" w:rsidRPr="00C70A7F" w:rsidRDefault="00841604" w:rsidP="00841604">
      <w:pPr>
        <w:rPr>
          <w:rFonts w:cstheme="minorHAnsi"/>
          <w:b/>
          <w:bCs/>
        </w:rPr>
      </w:pPr>
      <w:r w:rsidRPr="00C70A7F">
        <w:rPr>
          <w:rFonts w:cstheme="minorHAnsi"/>
          <w:b/>
          <w:bCs/>
        </w:rPr>
        <w:t>Training and Manuals</w:t>
      </w:r>
    </w:p>
    <w:p w14:paraId="57320962" w14:textId="77777777" w:rsidR="00841604" w:rsidRPr="00C70A7F" w:rsidRDefault="00841604" w:rsidP="00841604">
      <w:pPr>
        <w:pStyle w:val="ListParagraph"/>
        <w:numPr>
          <w:ilvl w:val="0"/>
          <w:numId w:val="46"/>
        </w:numPr>
        <w:spacing w:before="120"/>
        <w:rPr>
          <w:rFonts w:asciiTheme="minorHAnsi" w:hAnsiTheme="minorHAnsi" w:cstheme="minorHAnsi"/>
          <w:kern w:val="28"/>
          <w:sz w:val="22"/>
          <w:szCs w:val="22"/>
        </w:rPr>
      </w:pPr>
      <w:r w:rsidRPr="00C70A7F">
        <w:rPr>
          <w:rFonts w:asciiTheme="minorHAnsi" w:hAnsiTheme="minorHAnsi" w:cstheme="minorHAnsi"/>
          <w:b/>
          <w:bCs/>
          <w:sz w:val="22"/>
          <w:szCs w:val="22"/>
        </w:rPr>
        <w:t xml:space="preserve">User Training:  </w:t>
      </w:r>
      <w:r w:rsidRPr="00C70A7F">
        <w:rPr>
          <w:rFonts w:asciiTheme="minorHAnsi" w:hAnsiTheme="minorHAnsi" w:cstheme="minorHAnsi"/>
          <w:sz w:val="22"/>
          <w:szCs w:val="22"/>
        </w:rPr>
        <w:t xml:space="preserve">Supplier shall provide in-person or on-line training adequate to meet the needs of all operators. Training shall be available in English, Spanish and French, and shall be available to users within two (2) weeks of equipment delivery. </w:t>
      </w:r>
    </w:p>
    <w:p w14:paraId="359EE9A4" w14:textId="77777777" w:rsidR="00841604" w:rsidRPr="00C70A7F" w:rsidRDefault="00841604" w:rsidP="00841604">
      <w:pPr>
        <w:pStyle w:val="ListParagraph"/>
        <w:numPr>
          <w:ilvl w:val="0"/>
          <w:numId w:val="46"/>
        </w:numPr>
        <w:spacing w:before="120"/>
        <w:rPr>
          <w:rFonts w:asciiTheme="minorHAnsi" w:hAnsiTheme="minorHAnsi" w:cstheme="minorHAnsi"/>
          <w:b/>
          <w:bCs/>
        </w:rPr>
      </w:pPr>
      <w:r w:rsidRPr="00C70A7F">
        <w:rPr>
          <w:rFonts w:asciiTheme="minorHAnsi" w:hAnsiTheme="minorHAnsi" w:cstheme="minorHAnsi"/>
          <w:b/>
          <w:bCs/>
          <w:kern w:val="28"/>
          <w:sz w:val="22"/>
          <w:szCs w:val="22"/>
        </w:rPr>
        <w:t>User Manuals:</w:t>
      </w:r>
      <w:r w:rsidRPr="00C70A7F">
        <w:rPr>
          <w:rFonts w:asciiTheme="minorHAnsi" w:hAnsiTheme="minorHAnsi" w:cstheme="minorHAnsi"/>
          <w:kern w:val="28"/>
          <w:sz w:val="22"/>
          <w:szCs w:val="22"/>
        </w:rPr>
        <w:t xml:space="preserve">  Supplier shall provide at least one (1) u</w:t>
      </w:r>
      <w:r w:rsidRPr="00C70A7F">
        <w:rPr>
          <w:rFonts w:asciiTheme="minorHAnsi" w:hAnsiTheme="minorHAnsi" w:cstheme="minorHAnsi"/>
          <w:sz w:val="22"/>
          <w:szCs w:val="22"/>
        </w:rPr>
        <w:t xml:space="preserve">ser manual for each device purchased. Manuals shall provide guidance on the operation of all features of the purchased device, be provided in at a printed format, and be available in English, </w:t>
      </w:r>
      <w:r>
        <w:rPr>
          <w:rFonts w:asciiTheme="minorHAnsi" w:hAnsiTheme="minorHAnsi" w:cstheme="minorHAnsi"/>
          <w:sz w:val="22"/>
          <w:szCs w:val="22"/>
        </w:rPr>
        <w:t>Russian</w:t>
      </w:r>
      <w:r w:rsidRPr="00C70A7F">
        <w:rPr>
          <w:rFonts w:asciiTheme="minorHAnsi" w:hAnsiTheme="minorHAnsi" w:cstheme="minorHAnsi"/>
          <w:sz w:val="22"/>
          <w:szCs w:val="22"/>
        </w:rPr>
        <w:t xml:space="preserve">. </w:t>
      </w:r>
    </w:p>
    <w:p w14:paraId="2C7607C7" w14:textId="77777777" w:rsidR="00841604" w:rsidRPr="00C70A7F" w:rsidRDefault="00841604" w:rsidP="00841604">
      <w:pPr>
        <w:pStyle w:val="ListParagraph"/>
        <w:numPr>
          <w:ilvl w:val="0"/>
          <w:numId w:val="46"/>
        </w:numPr>
        <w:spacing w:before="120"/>
        <w:rPr>
          <w:rFonts w:asciiTheme="minorHAnsi" w:hAnsiTheme="minorHAnsi" w:cstheme="minorHAnsi"/>
          <w:b/>
          <w:bCs/>
        </w:rPr>
      </w:pPr>
      <w:r w:rsidRPr="00C70A7F">
        <w:rPr>
          <w:rFonts w:asciiTheme="minorHAnsi" w:hAnsiTheme="minorHAnsi" w:cstheme="minorHAnsi"/>
          <w:b/>
          <w:bCs/>
          <w:kern w:val="28"/>
          <w:sz w:val="22"/>
          <w:szCs w:val="22"/>
        </w:rPr>
        <w:t>Service Manuals:</w:t>
      </w:r>
      <w:r w:rsidRPr="00C70A7F">
        <w:rPr>
          <w:rFonts w:asciiTheme="minorHAnsi" w:hAnsiTheme="minorHAnsi" w:cstheme="minorHAnsi"/>
          <w:kern w:val="28"/>
          <w:sz w:val="22"/>
          <w:szCs w:val="22"/>
        </w:rPr>
        <w:t xml:space="preserve">  Supplier shall provide at least one (1) maintenance</w:t>
      </w:r>
      <w:r w:rsidRPr="00C70A7F">
        <w:rPr>
          <w:rFonts w:asciiTheme="minorHAnsi" w:hAnsiTheme="minorHAnsi" w:cstheme="minorHAnsi"/>
          <w:sz w:val="22"/>
          <w:szCs w:val="22"/>
        </w:rPr>
        <w:t xml:space="preserve"> manual for each device purchased. Manuals shall provide at least, equipment schematics, parts summaries, preventive maintenance requirements, and troubleshooting guidance, be accessible in printed formats, and be available in English, </w:t>
      </w:r>
      <w:r>
        <w:rPr>
          <w:rFonts w:asciiTheme="minorHAnsi" w:hAnsiTheme="minorHAnsi" w:cstheme="minorHAnsi"/>
          <w:sz w:val="22"/>
          <w:szCs w:val="22"/>
        </w:rPr>
        <w:t>Russian</w:t>
      </w:r>
      <w:r w:rsidRPr="00C70A7F">
        <w:rPr>
          <w:rFonts w:asciiTheme="minorHAnsi" w:hAnsiTheme="minorHAnsi" w:cstheme="minorHAnsi"/>
          <w:sz w:val="22"/>
          <w:szCs w:val="22"/>
        </w:rPr>
        <w:t>.</w:t>
      </w:r>
    </w:p>
    <w:p w14:paraId="2CF89B5E" w14:textId="77777777" w:rsidR="00841604" w:rsidRPr="0004651B" w:rsidRDefault="00841604" w:rsidP="0004651B">
      <w:pPr>
        <w:suppressAutoHyphens/>
        <w:spacing w:line="240" w:lineRule="auto"/>
        <w:rPr>
          <w:rFonts w:ascii="Times New Roman" w:eastAsia="Times New Roman" w:hAnsi="Times New Roman" w:cs="Times New Roman"/>
          <w:bCs/>
          <w:i/>
          <w:iCs/>
          <w:sz w:val="24"/>
          <w:szCs w:val="24"/>
        </w:rPr>
      </w:pPr>
    </w:p>
    <w:p w14:paraId="1E7E42D5" w14:textId="77777777" w:rsidR="0004651B" w:rsidRPr="0004651B" w:rsidRDefault="0004651B" w:rsidP="0004651B">
      <w:pPr>
        <w:spacing w:after="0" w:line="240" w:lineRule="auto"/>
        <w:rPr>
          <w:rFonts w:ascii="Times New Roman" w:eastAsia="Times New Roman" w:hAnsi="Times New Roman" w:cs="Times New Roman"/>
          <w:bCs/>
          <w:i/>
          <w:iCs/>
          <w:sz w:val="24"/>
          <w:szCs w:val="24"/>
        </w:rPr>
      </w:pPr>
    </w:p>
    <w:p w14:paraId="71E07004" w14:textId="77777777" w:rsidR="00BA39E0" w:rsidRPr="0004651B" w:rsidRDefault="00BA39E0" w:rsidP="0004651B">
      <w:pPr>
        <w:spacing w:after="0" w:line="240" w:lineRule="auto"/>
        <w:rPr>
          <w:rFonts w:ascii="Times New Roman" w:eastAsia="Times New Roman" w:hAnsi="Times New Roman" w:cs="Times New Roman"/>
          <w:b/>
          <w:color w:val="FF0000"/>
          <w:sz w:val="24"/>
          <w:szCs w:val="24"/>
        </w:rPr>
      </w:pPr>
    </w:p>
    <w:p w14:paraId="03500CC9" w14:textId="77777777" w:rsidR="0004651B" w:rsidRDefault="0004651B"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 </w:t>
      </w:r>
    </w:p>
    <w:p w14:paraId="04A0C276" w14:textId="653026DE" w:rsidR="00C411E6" w:rsidRPr="0004651B" w:rsidRDefault="00C411E6"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b/>
          <w:sz w:val="24"/>
          <w:szCs w:val="24"/>
          <w:u w:val="single"/>
        </w:rPr>
        <w:sectPr w:rsidR="00C411E6" w:rsidRPr="0004651B" w:rsidSect="0004651B">
          <w:endnotePr>
            <w:numFmt w:val="decimal"/>
          </w:endnotePr>
          <w:pgSz w:w="12240" w:h="15840" w:code="1"/>
          <w:pgMar w:top="1440" w:right="1440" w:bottom="1440" w:left="1440" w:header="720" w:footer="720" w:gutter="0"/>
          <w:paperSrc w:first="262" w:other="262"/>
          <w:cols w:space="720"/>
          <w:noEndnote/>
          <w:titlePg/>
          <w:docGrid w:linePitch="326"/>
        </w:sectPr>
      </w:pPr>
    </w:p>
    <w:p w14:paraId="4D86D8D8" w14:textId="43A7CC59" w:rsidR="00B84B28" w:rsidRDefault="0004651B" w:rsidP="001D4126">
      <w:pPr>
        <w:pStyle w:val="DCHeading01"/>
      </w:pPr>
      <w:bookmarkStart w:id="19" w:name="_Toc36213760"/>
      <w:bookmarkStart w:id="20" w:name="_Toc503364209"/>
      <w:r w:rsidRPr="0004651B">
        <w:lastRenderedPageBreak/>
        <w:t xml:space="preserve">ANNEX 2: </w:t>
      </w:r>
      <w:r w:rsidR="00B84B28">
        <w:t>Offer Forms</w:t>
      </w:r>
      <w:bookmarkEnd w:id="19"/>
    </w:p>
    <w:p w14:paraId="17574595" w14:textId="77777777" w:rsidR="00B84B28" w:rsidRDefault="00B84B28" w:rsidP="001D4126">
      <w:pPr>
        <w:pStyle w:val="DCHeading01"/>
      </w:pPr>
    </w:p>
    <w:p w14:paraId="2650D5E7" w14:textId="7691AC2B" w:rsidR="0004651B" w:rsidRPr="009D50F2" w:rsidRDefault="001D4126" w:rsidP="00B84B28">
      <w:pPr>
        <w:pStyle w:val="BidForm2"/>
        <w:rPr>
          <w:rFonts w:ascii="Times New Roman Bold" w:hAnsi="Times New Roman Bold"/>
          <w:kern w:val="28"/>
        </w:rPr>
      </w:pPr>
      <w:r w:rsidRPr="009D50F2">
        <w:t xml:space="preserve">Supplier’s </w:t>
      </w:r>
      <w:r w:rsidR="000813C8" w:rsidRPr="009D50F2">
        <w:rPr>
          <w:rFonts w:ascii="Times New Roman Bold" w:hAnsi="Times New Roman Bold"/>
          <w:kern w:val="28"/>
        </w:rPr>
        <w:t>O</w:t>
      </w:r>
      <w:r w:rsidRPr="009D50F2">
        <w:t xml:space="preserve">ffer </w:t>
      </w:r>
      <w:r w:rsidR="0004651B" w:rsidRPr="009D50F2">
        <w:rPr>
          <w:rFonts w:ascii="Times New Roman Bold" w:hAnsi="Times New Roman Bold"/>
          <w:kern w:val="28"/>
        </w:rPr>
        <w:t>Form</w:t>
      </w:r>
      <w:bookmarkEnd w:id="20"/>
    </w:p>
    <w:p w14:paraId="062AB8C4" w14:textId="77777777" w:rsidR="0004651B" w:rsidRPr="009D50F2"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p w14:paraId="2FFEF35F"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017E1886" w14:textId="77777777" w:rsidTr="0004651B">
        <w:tc>
          <w:tcPr>
            <w:tcW w:w="3150" w:type="dxa"/>
          </w:tcPr>
          <w:p w14:paraId="62CB57E1" w14:textId="77777777" w:rsidR="0004651B" w:rsidRPr="0004651B" w:rsidRDefault="0004651B" w:rsidP="0004651B">
            <w:pPr>
              <w:spacing w:before="40" w:after="40"/>
              <w:rPr>
                <w:b/>
              </w:rPr>
            </w:pPr>
            <w:r w:rsidRPr="0004651B">
              <w:rPr>
                <w:b/>
              </w:rPr>
              <w:t>From:</w:t>
            </w:r>
          </w:p>
        </w:tc>
        <w:tc>
          <w:tcPr>
            <w:tcW w:w="6210" w:type="dxa"/>
          </w:tcPr>
          <w:p w14:paraId="2DF740CF" w14:textId="5D5014B8" w:rsidR="0004651B" w:rsidRPr="0004651B" w:rsidRDefault="00DC4091" w:rsidP="0004651B">
            <w:pPr>
              <w:spacing w:before="40" w:after="40"/>
            </w:pPr>
            <w:ins w:id="21" w:author="maritas" w:date="2020-05-11T22:32:00Z">
              <w:r>
                <w:rPr>
                  <w:b/>
                </w:rPr>
                <w:t xml:space="preserve">LLC MTECH </w:t>
              </w:r>
            </w:ins>
            <w:del w:id="22" w:author="maritas" w:date="2020-05-11T22:32:00Z">
              <w:r w:rsidR="0004651B" w:rsidRPr="0004651B" w:rsidDel="00DC4091">
                <w:rPr>
                  <w:b/>
                </w:rPr>
                <w:delText>[</w:delText>
              </w:r>
              <w:r w:rsidR="0004651B" w:rsidRPr="0004651B" w:rsidDel="00DC4091">
                <w:rPr>
                  <w:b/>
                  <w:i/>
                </w:rPr>
                <w:delText>Insert Supplier’s name</w:delText>
              </w:r>
              <w:r w:rsidR="0004651B" w:rsidRPr="0004651B" w:rsidDel="00DC4091">
                <w:rPr>
                  <w:b/>
                </w:rPr>
                <w:delText>]</w:delText>
              </w:r>
            </w:del>
          </w:p>
        </w:tc>
      </w:tr>
      <w:tr w:rsidR="0004651B" w:rsidRPr="0004651B" w14:paraId="5432709E" w14:textId="77777777" w:rsidTr="0004651B">
        <w:tc>
          <w:tcPr>
            <w:tcW w:w="3150" w:type="dxa"/>
          </w:tcPr>
          <w:p w14:paraId="5D7F7F8E" w14:textId="77777777" w:rsidR="0004651B" w:rsidRPr="0004651B" w:rsidRDefault="0004651B" w:rsidP="0004651B">
            <w:pPr>
              <w:spacing w:before="40" w:after="40"/>
              <w:rPr>
                <w:b/>
              </w:rPr>
            </w:pPr>
            <w:r w:rsidRPr="0004651B">
              <w:rPr>
                <w:b/>
              </w:rPr>
              <w:t>Supplier’s Representative:</w:t>
            </w:r>
          </w:p>
        </w:tc>
        <w:tc>
          <w:tcPr>
            <w:tcW w:w="6210" w:type="dxa"/>
          </w:tcPr>
          <w:p w14:paraId="7F4D513C" w14:textId="0AA75062" w:rsidR="0004651B" w:rsidRPr="0004651B" w:rsidRDefault="00DC4091" w:rsidP="0004651B">
            <w:pPr>
              <w:spacing w:before="40" w:after="40"/>
            </w:pPr>
            <w:ins w:id="23" w:author="maritas" w:date="2020-05-11T22:32:00Z">
              <w:r>
                <w:t>Lela Atoshvili</w:t>
              </w:r>
            </w:ins>
            <w:del w:id="24" w:author="maritas" w:date="2020-05-11T22:32:00Z">
              <w:r w:rsidR="0004651B" w:rsidRPr="0004651B" w:rsidDel="00DC4091">
                <w:delText>[</w:delText>
              </w:r>
              <w:r w:rsidR="0004651B" w:rsidRPr="0004651B" w:rsidDel="00DC4091">
                <w:rPr>
                  <w:i/>
                </w:rPr>
                <w:delText>Insert name of Supplier’s Representative</w:delText>
              </w:r>
              <w:r w:rsidR="0004651B" w:rsidRPr="0004651B" w:rsidDel="00DC4091">
                <w:delText>]</w:delText>
              </w:r>
            </w:del>
          </w:p>
        </w:tc>
      </w:tr>
      <w:tr w:rsidR="0004651B" w:rsidRPr="0004651B" w14:paraId="63A9A596" w14:textId="77777777" w:rsidTr="0004651B">
        <w:tc>
          <w:tcPr>
            <w:tcW w:w="3150" w:type="dxa"/>
          </w:tcPr>
          <w:p w14:paraId="2E174720" w14:textId="77777777" w:rsidR="0004651B" w:rsidRPr="0004651B" w:rsidRDefault="0004651B" w:rsidP="0004651B">
            <w:pPr>
              <w:spacing w:before="40" w:after="40"/>
              <w:rPr>
                <w:b/>
              </w:rPr>
            </w:pPr>
            <w:r w:rsidRPr="0004651B">
              <w:rPr>
                <w:b/>
              </w:rPr>
              <w:t>Title/Position:</w:t>
            </w:r>
          </w:p>
        </w:tc>
        <w:tc>
          <w:tcPr>
            <w:tcW w:w="6210" w:type="dxa"/>
          </w:tcPr>
          <w:p w14:paraId="4E10556A" w14:textId="672C2493" w:rsidR="0004651B" w:rsidRPr="0004651B" w:rsidRDefault="00DC4091" w:rsidP="0004651B">
            <w:pPr>
              <w:spacing w:before="40" w:after="40"/>
              <w:rPr>
                <w:b/>
              </w:rPr>
            </w:pPr>
            <w:ins w:id="25" w:author="maritas" w:date="2020-05-11T22:33:00Z">
              <w:r>
                <w:t xml:space="preserve">Director </w:t>
              </w:r>
            </w:ins>
            <w:del w:id="26" w:author="maritas" w:date="2020-05-11T22:33:00Z">
              <w:r w:rsidR="0004651B" w:rsidRPr="0004651B" w:rsidDel="00DC4091">
                <w:delText>[</w:delText>
              </w:r>
              <w:r w:rsidR="0004651B" w:rsidRPr="0004651B" w:rsidDel="00DC4091">
                <w:rPr>
                  <w:i/>
                </w:rPr>
                <w:delText>Insert Representatives title or position</w:delText>
              </w:r>
              <w:r w:rsidR="0004651B" w:rsidRPr="0004651B" w:rsidDel="00DC4091">
                <w:delText>]</w:delText>
              </w:r>
            </w:del>
          </w:p>
        </w:tc>
      </w:tr>
      <w:tr w:rsidR="0004651B" w:rsidRPr="0004651B" w14:paraId="12904CB9" w14:textId="77777777" w:rsidTr="0004651B">
        <w:tc>
          <w:tcPr>
            <w:tcW w:w="3150" w:type="dxa"/>
          </w:tcPr>
          <w:p w14:paraId="7E4262C6" w14:textId="77777777" w:rsidR="0004651B" w:rsidRPr="0004651B" w:rsidRDefault="0004651B" w:rsidP="0004651B">
            <w:pPr>
              <w:spacing w:before="40" w:after="40"/>
              <w:rPr>
                <w:b/>
              </w:rPr>
            </w:pPr>
            <w:r w:rsidRPr="0004651B">
              <w:rPr>
                <w:b/>
              </w:rPr>
              <w:t>Address:</w:t>
            </w:r>
          </w:p>
        </w:tc>
        <w:tc>
          <w:tcPr>
            <w:tcW w:w="6210" w:type="dxa"/>
          </w:tcPr>
          <w:p w14:paraId="53D44CBA" w14:textId="63CE60EA" w:rsidR="0004651B" w:rsidRPr="0004651B" w:rsidRDefault="00DC4091" w:rsidP="0004651B">
            <w:pPr>
              <w:spacing w:before="40" w:after="40"/>
            </w:pPr>
            <w:ins w:id="27" w:author="maritas" w:date="2020-05-11T22:34:00Z">
              <w:r>
                <w:t xml:space="preserve">Tbilisi, </w:t>
              </w:r>
              <w:proofErr w:type="spellStart"/>
              <w:r>
                <w:t>Mirtskhulava</w:t>
              </w:r>
              <w:proofErr w:type="spellEnd"/>
              <w:r>
                <w:t xml:space="preserve"> str. 10</w:t>
              </w:r>
            </w:ins>
            <w:del w:id="28" w:author="maritas" w:date="2020-05-11T22:33:00Z">
              <w:r w:rsidR="0004651B" w:rsidRPr="0004651B" w:rsidDel="00DC4091">
                <w:delText>[</w:delText>
              </w:r>
              <w:r w:rsidR="0004651B" w:rsidRPr="0004651B" w:rsidDel="00DC4091">
                <w:rPr>
                  <w:i/>
                </w:rPr>
                <w:delText>Insert Supplier’s address</w:delText>
              </w:r>
              <w:r w:rsidR="0004651B" w:rsidRPr="0004651B" w:rsidDel="00DC4091">
                <w:delText>]</w:delText>
              </w:r>
            </w:del>
          </w:p>
        </w:tc>
      </w:tr>
      <w:tr w:rsidR="0004651B" w:rsidRPr="0004651B" w14:paraId="48AF9721" w14:textId="77777777" w:rsidTr="0004651B">
        <w:tc>
          <w:tcPr>
            <w:tcW w:w="3150" w:type="dxa"/>
          </w:tcPr>
          <w:p w14:paraId="44DBFDD1" w14:textId="77777777" w:rsidR="0004651B" w:rsidRPr="0004651B" w:rsidRDefault="0004651B" w:rsidP="0004651B">
            <w:pPr>
              <w:spacing w:before="40" w:after="40"/>
              <w:rPr>
                <w:b/>
              </w:rPr>
            </w:pPr>
            <w:r w:rsidRPr="0004651B">
              <w:rPr>
                <w:b/>
              </w:rPr>
              <w:t>Email:</w:t>
            </w:r>
          </w:p>
        </w:tc>
        <w:tc>
          <w:tcPr>
            <w:tcW w:w="6210" w:type="dxa"/>
          </w:tcPr>
          <w:p w14:paraId="46A52600" w14:textId="1A60F0CF" w:rsidR="0004651B" w:rsidRPr="0004651B" w:rsidRDefault="00DC4091" w:rsidP="0004651B">
            <w:pPr>
              <w:spacing w:before="40" w:after="40"/>
            </w:pPr>
            <w:ins w:id="29" w:author="maritas" w:date="2020-05-11T22:33:00Z">
              <w:r>
                <w:t>Info@mtech.ge</w:t>
              </w:r>
            </w:ins>
            <w:del w:id="30" w:author="maritas" w:date="2020-05-11T22:33:00Z">
              <w:r w:rsidR="0004651B" w:rsidRPr="0004651B" w:rsidDel="00DC4091">
                <w:delText>[</w:delText>
              </w:r>
              <w:r w:rsidR="0004651B" w:rsidRPr="0004651B" w:rsidDel="00DC4091">
                <w:rPr>
                  <w:i/>
                </w:rPr>
                <w:delText>Insert Supplier’s email address</w:delText>
              </w:r>
              <w:r w:rsidR="0004651B" w:rsidRPr="0004651B" w:rsidDel="00DC4091">
                <w:delText>]</w:delText>
              </w:r>
            </w:del>
          </w:p>
        </w:tc>
      </w:tr>
    </w:tbl>
    <w:p w14:paraId="1345B19F"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6C883B03" w14:textId="77777777" w:rsidTr="0004651B">
        <w:tc>
          <w:tcPr>
            <w:tcW w:w="3150" w:type="dxa"/>
          </w:tcPr>
          <w:p w14:paraId="73BBD210" w14:textId="77777777" w:rsidR="0004651B" w:rsidRPr="0004651B" w:rsidRDefault="0004651B" w:rsidP="0004651B">
            <w:pPr>
              <w:spacing w:before="40" w:after="40"/>
              <w:rPr>
                <w:b/>
              </w:rPr>
            </w:pPr>
            <w:r w:rsidRPr="0004651B">
              <w:rPr>
                <w:b/>
              </w:rPr>
              <w:t>To:</w:t>
            </w:r>
          </w:p>
        </w:tc>
        <w:tc>
          <w:tcPr>
            <w:tcW w:w="6210" w:type="dxa"/>
          </w:tcPr>
          <w:p w14:paraId="07769D96" w14:textId="77777777" w:rsidR="0004651B" w:rsidRPr="0004651B" w:rsidRDefault="0004651B" w:rsidP="0004651B">
            <w:pPr>
              <w:tabs>
                <w:tab w:val="right" w:pos="5040"/>
                <w:tab w:val="left" w:pos="5220"/>
                <w:tab w:val="left" w:pos="8280"/>
              </w:tabs>
            </w:pPr>
            <w:r w:rsidRPr="0004651B">
              <w:rPr>
                <w:b/>
              </w:rPr>
              <w:t>[</w:t>
            </w:r>
            <w:r w:rsidRPr="0004651B">
              <w:rPr>
                <w:b/>
                <w:i/>
              </w:rPr>
              <w:t>Insert Purchaser’s name</w:t>
            </w:r>
            <w:r w:rsidRPr="0004651B">
              <w:rPr>
                <w:b/>
              </w:rPr>
              <w:t>]</w:t>
            </w:r>
          </w:p>
        </w:tc>
      </w:tr>
      <w:tr w:rsidR="0004651B" w:rsidRPr="0004651B" w14:paraId="0048F966" w14:textId="77777777" w:rsidTr="0004651B">
        <w:tc>
          <w:tcPr>
            <w:tcW w:w="3150" w:type="dxa"/>
          </w:tcPr>
          <w:p w14:paraId="414CD2C8" w14:textId="77777777" w:rsidR="0004651B" w:rsidRPr="0004651B" w:rsidRDefault="0004651B" w:rsidP="0004651B">
            <w:pPr>
              <w:spacing w:before="40" w:after="40"/>
              <w:rPr>
                <w:b/>
              </w:rPr>
            </w:pPr>
            <w:r w:rsidRPr="0004651B">
              <w:rPr>
                <w:b/>
              </w:rPr>
              <w:t>Purchaser’s Representative:</w:t>
            </w:r>
          </w:p>
        </w:tc>
        <w:tc>
          <w:tcPr>
            <w:tcW w:w="6210" w:type="dxa"/>
          </w:tcPr>
          <w:p w14:paraId="3B3F23B0" w14:textId="77777777" w:rsidR="0004651B" w:rsidRPr="0004651B" w:rsidRDefault="0004651B" w:rsidP="0004651B">
            <w:pPr>
              <w:spacing w:before="40" w:after="40"/>
            </w:pPr>
            <w:r w:rsidRPr="0004651B">
              <w:t>[</w:t>
            </w:r>
            <w:r w:rsidRPr="0004651B">
              <w:rPr>
                <w:i/>
              </w:rPr>
              <w:t>Insert name of Purchaser’s Representative</w:t>
            </w:r>
            <w:r w:rsidRPr="0004651B">
              <w:t>]</w:t>
            </w:r>
          </w:p>
        </w:tc>
      </w:tr>
      <w:tr w:rsidR="0004651B" w:rsidRPr="0004651B" w14:paraId="17027D2F" w14:textId="77777777" w:rsidTr="0004651B">
        <w:tc>
          <w:tcPr>
            <w:tcW w:w="3150" w:type="dxa"/>
          </w:tcPr>
          <w:p w14:paraId="0A946519" w14:textId="77777777" w:rsidR="0004651B" w:rsidRPr="0004651B" w:rsidRDefault="0004651B" w:rsidP="0004651B">
            <w:pPr>
              <w:spacing w:before="40" w:after="40"/>
              <w:rPr>
                <w:b/>
              </w:rPr>
            </w:pPr>
            <w:r w:rsidRPr="0004651B">
              <w:rPr>
                <w:b/>
              </w:rPr>
              <w:t>Title/Position:</w:t>
            </w:r>
          </w:p>
        </w:tc>
        <w:tc>
          <w:tcPr>
            <w:tcW w:w="6210" w:type="dxa"/>
          </w:tcPr>
          <w:p w14:paraId="79F7158B" w14:textId="77777777" w:rsidR="0004651B" w:rsidRPr="0004651B" w:rsidRDefault="0004651B" w:rsidP="0004651B">
            <w:pPr>
              <w:spacing w:before="40" w:after="40"/>
              <w:rPr>
                <w:b/>
              </w:rPr>
            </w:pPr>
            <w:r w:rsidRPr="0004651B">
              <w:t>[</w:t>
            </w:r>
            <w:r w:rsidRPr="0004651B">
              <w:rPr>
                <w:i/>
              </w:rPr>
              <w:t>Insert Representatives title or position</w:t>
            </w:r>
            <w:r w:rsidRPr="0004651B">
              <w:t>]</w:t>
            </w:r>
          </w:p>
        </w:tc>
      </w:tr>
      <w:tr w:rsidR="0004651B" w:rsidRPr="0004651B" w14:paraId="5A082C87" w14:textId="77777777" w:rsidTr="0004651B">
        <w:tc>
          <w:tcPr>
            <w:tcW w:w="3150" w:type="dxa"/>
          </w:tcPr>
          <w:p w14:paraId="55893CD4" w14:textId="77777777" w:rsidR="0004651B" w:rsidRPr="0004651B" w:rsidRDefault="0004651B" w:rsidP="0004651B">
            <w:pPr>
              <w:spacing w:before="40" w:after="40"/>
              <w:rPr>
                <w:b/>
              </w:rPr>
            </w:pPr>
            <w:proofErr w:type="gramStart"/>
            <w:r w:rsidRPr="0004651B">
              <w:rPr>
                <w:b/>
              </w:rPr>
              <w:t>Address :</w:t>
            </w:r>
            <w:proofErr w:type="gramEnd"/>
          </w:p>
        </w:tc>
        <w:tc>
          <w:tcPr>
            <w:tcW w:w="6210" w:type="dxa"/>
          </w:tcPr>
          <w:p w14:paraId="0CEF792B" w14:textId="77777777" w:rsidR="0004651B" w:rsidRPr="0004651B" w:rsidRDefault="0004651B" w:rsidP="0004651B">
            <w:pPr>
              <w:spacing w:before="40" w:after="40"/>
            </w:pPr>
            <w:r w:rsidRPr="0004651B">
              <w:t>[</w:t>
            </w:r>
            <w:r w:rsidRPr="0004651B">
              <w:rPr>
                <w:i/>
              </w:rPr>
              <w:t xml:space="preserve">Insert Purchaser’s address, </w:t>
            </w:r>
            <w:r w:rsidRPr="0004651B">
              <w:rPr>
                <w:b/>
                <w:i/>
              </w:rPr>
              <w:t>including email</w:t>
            </w:r>
            <w:r w:rsidRPr="0004651B">
              <w:t>]</w:t>
            </w:r>
          </w:p>
        </w:tc>
      </w:tr>
      <w:tr w:rsidR="0004651B" w:rsidRPr="0004651B" w14:paraId="46A957F8" w14:textId="77777777" w:rsidTr="0004651B">
        <w:tc>
          <w:tcPr>
            <w:tcW w:w="3150" w:type="dxa"/>
          </w:tcPr>
          <w:p w14:paraId="06A122F2" w14:textId="35A73222" w:rsidR="0004651B" w:rsidRPr="0004651B" w:rsidRDefault="00791241" w:rsidP="0004651B">
            <w:pPr>
              <w:spacing w:before="40" w:after="40"/>
              <w:rPr>
                <w:b/>
              </w:rPr>
            </w:pPr>
            <w:r>
              <w:rPr>
                <w:b/>
              </w:rPr>
              <w:t xml:space="preserve">Invitation for Direct Contracting </w:t>
            </w:r>
            <w:r w:rsidR="0004651B" w:rsidRPr="0004651B">
              <w:rPr>
                <w:b/>
              </w:rPr>
              <w:t>Ref No.:</w:t>
            </w:r>
          </w:p>
        </w:tc>
        <w:tc>
          <w:tcPr>
            <w:tcW w:w="6210" w:type="dxa"/>
          </w:tcPr>
          <w:p w14:paraId="6EC6409A" w14:textId="77777777" w:rsidR="0004651B" w:rsidRPr="0004651B" w:rsidRDefault="0004651B" w:rsidP="0004651B">
            <w:pPr>
              <w:spacing w:before="40" w:after="40"/>
            </w:pPr>
          </w:p>
        </w:tc>
      </w:tr>
      <w:tr w:rsidR="0004651B" w:rsidRPr="0004651B" w14:paraId="294C5E77" w14:textId="77777777" w:rsidTr="0004651B">
        <w:tc>
          <w:tcPr>
            <w:tcW w:w="3150" w:type="dxa"/>
          </w:tcPr>
          <w:p w14:paraId="69A0A107" w14:textId="00F986B5" w:rsidR="0004651B" w:rsidRPr="0004651B" w:rsidRDefault="0004651B" w:rsidP="0004651B">
            <w:pPr>
              <w:spacing w:before="40" w:after="40"/>
              <w:rPr>
                <w:b/>
              </w:rPr>
            </w:pPr>
            <w:r w:rsidRPr="0004651B">
              <w:rPr>
                <w:b/>
              </w:rPr>
              <w:t xml:space="preserve">Date of </w:t>
            </w:r>
            <w:r w:rsidR="002D36A5">
              <w:rPr>
                <w:b/>
              </w:rPr>
              <w:t>Offer</w:t>
            </w:r>
            <w:r w:rsidRPr="0004651B">
              <w:rPr>
                <w:b/>
              </w:rPr>
              <w:t>:</w:t>
            </w:r>
          </w:p>
        </w:tc>
        <w:tc>
          <w:tcPr>
            <w:tcW w:w="6210" w:type="dxa"/>
          </w:tcPr>
          <w:p w14:paraId="524E84E0" w14:textId="77777777" w:rsidR="0004651B" w:rsidRPr="0004651B" w:rsidRDefault="0004651B" w:rsidP="0004651B">
            <w:pPr>
              <w:spacing w:before="40" w:after="40"/>
            </w:pPr>
          </w:p>
        </w:tc>
      </w:tr>
    </w:tbl>
    <w:p w14:paraId="71D0D3F1"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p w14:paraId="735FC726"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 xml:space="preserve">        </w:t>
      </w:r>
    </w:p>
    <w:p w14:paraId="3C67EDB9"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Dear [</w:t>
      </w:r>
      <w:r w:rsidRPr="0004651B">
        <w:rPr>
          <w:rFonts w:ascii="Times New Roman" w:eastAsia="Times New Roman" w:hAnsi="Times New Roman" w:cs="Times New Roman"/>
          <w:i/>
          <w:sz w:val="24"/>
          <w:szCs w:val="24"/>
        </w:rPr>
        <w:t>insert name of Purchaser’s Representative</w:t>
      </w:r>
      <w:r w:rsidRPr="0004651B">
        <w:rPr>
          <w:rFonts w:ascii="Times New Roman" w:eastAsia="Times New Roman" w:hAnsi="Times New Roman" w:cs="Times New Roman"/>
          <w:sz w:val="24"/>
          <w:szCs w:val="24"/>
        </w:rPr>
        <w:t>]:</w:t>
      </w:r>
    </w:p>
    <w:p w14:paraId="7A17A1DA" w14:textId="1CDA0099" w:rsidR="0004651B" w:rsidRPr="0004651B" w:rsidRDefault="0004651B" w:rsidP="0004651B">
      <w:pPr>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5E17B3">
        <w:rPr>
          <w:rFonts w:ascii="Times New Roman" w:eastAsia="Times New Roman" w:hAnsi="Times New Roman" w:cs="Times New Roman"/>
          <w:b/>
          <w:color w:val="333333"/>
          <w:sz w:val="24"/>
          <w:szCs w:val="24"/>
        </w:rPr>
        <w:t>OFFER</w:t>
      </w:r>
    </w:p>
    <w:p w14:paraId="77A92B9E"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Conformity and no reservations</w:t>
      </w:r>
      <w:r w:rsidRPr="0004651B">
        <w:rPr>
          <w:rFonts w:ascii="Times New Roman" w:eastAsia="Times New Roman" w:hAnsi="Times New Roman" w:cs="Times New Roman"/>
          <w:color w:val="333333"/>
          <w:sz w:val="24"/>
          <w:szCs w:val="24"/>
        </w:rPr>
        <w:t xml:space="preserve"> </w:t>
      </w:r>
    </w:p>
    <w:p w14:paraId="2FFB3D51" w14:textId="1073EF4A" w:rsidR="0004651B" w:rsidRPr="005E17B3"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 xml:space="preserve">In response to the above </w:t>
      </w:r>
      <w:r w:rsidR="00752AC1">
        <w:rPr>
          <w:rFonts w:ascii="Times New Roman" w:eastAsia="Times New Roman" w:hAnsi="Times New Roman" w:cs="Times New Roman"/>
          <w:color w:val="333333"/>
          <w:sz w:val="24"/>
          <w:szCs w:val="24"/>
        </w:rPr>
        <w:t xml:space="preserve">invitation for direct contracting, </w:t>
      </w:r>
      <w:r w:rsidRPr="0004651B">
        <w:rPr>
          <w:rFonts w:ascii="Times New Roman" w:eastAsia="Times New Roman" w:hAnsi="Times New Roman" w:cs="Times New Roman"/>
          <w:color w:val="333333"/>
          <w:sz w:val="24"/>
          <w:szCs w:val="24"/>
        </w:rPr>
        <w:t xml:space="preserve">we offer to supply the Goods, </w:t>
      </w:r>
      <w:del w:id="31" w:author="maritas" w:date="2020-05-11T23:28:00Z">
        <w:r w:rsidRPr="0004651B" w:rsidDel="00F179F0">
          <w:rPr>
            <w:rFonts w:ascii="Times New Roman" w:eastAsia="Times New Roman" w:hAnsi="Times New Roman" w:cs="Times New Roman"/>
            <w:color w:val="333333"/>
            <w:sz w:val="24"/>
            <w:szCs w:val="24"/>
          </w:rPr>
          <w:delText>[</w:delText>
        </w:r>
        <w:r w:rsidRPr="00251132" w:rsidDel="00F179F0">
          <w:rPr>
            <w:rFonts w:ascii="Times New Roman" w:eastAsia="Times New Roman" w:hAnsi="Times New Roman" w:cs="Times New Roman"/>
            <w:b/>
            <w:i/>
            <w:color w:val="333333"/>
            <w:sz w:val="24"/>
            <w:szCs w:val="24"/>
          </w:rPr>
          <w:delText>add if applicable</w:delText>
        </w:r>
        <w:r w:rsidRPr="0004651B" w:rsidDel="00F179F0">
          <w:rPr>
            <w:rFonts w:ascii="Times New Roman" w:eastAsia="Times New Roman" w:hAnsi="Times New Roman" w:cs="Times New Roman"/>
            <w:i/>
            <w:color w:val="333333"/>
            <w:sz w:val="24"/>
            <w:szCs w:val="24"/>
          </w:rPr>
          <w:delText>:</w:delText>
        </w:r>
        <w:r w:rsidRPr="0004651B" w:rsidDel="00F179F0">
          <w:rPr>
            <w:rFonts w:ascii="Times New Roman" w:eastAsia="Times New Roman" w:hAnsi="Times New Roman" w:cs="Times New Roman"/>
            <w:color w:val="333333"/>
            <w:sz w:val="24"/>
            <w:szCs w:val="24"/>
          </w:rPr>
          <w:delText xml:space="preserve"> “</w:delText>
        </w:r>
      </w:del>
      <w:r w:rsidRPr="0004651B">
        <w:rPr>
          <w:rFonts w:ascii="Times New Roman" w:eastAsia="Times New Roman" w:hAnsi="Times New Roman" w:cs="Times New Roman"/>
          <w:color w:val="333333"/>
          <w:sz w:val="24"/>
          <w:szCs w:val="24"/>
        </w:rPr>
        <w:t>and deliver the Related Services,</w:t>
      </w:r>
      <w:del w:id="32" w:author="maritas" w:date="2020-05-11T23:28:00Z">
        <w:r w:rsidRPr="0004651B" w:rsidDel="00F179F0">
          <w:rPr>
            <w:rFonts w:ascii="Times New Roman" w:eastAsia="Times New Roman" w:hAnsi="Times New Roman" w:cs="Times New Roman"/>
            <w:color w:val="333333"/>
            <w:sz w:val="24"/>
            <w:szCs w:val="24"/>
          </w:rPr>
          <w:delText>”]</w:delText>
        </w:r>
      </w:del>
      <w:r w:rsidRPr="0004651B">
        <w:rPr>
          <w:rFonts w:ascii="Times New Roman" w:eastAsia="Times New Roman" w:hAnsi="Times New Roman" w:cs="Times New Roman"/>
          <w:color w:val="333333"/>
          <w:sz w:val="24"/>
          <w:szCs w:val="24"/>
        </w:rPr>
        <w:t xml:space="preserve"> as per this </w:t>
      </w:r>
      <w:r w:rsidR="00752AC1">
        <w:rPr>
          <w:rFonts w:ascii="Times New Roman" w:eastAsia="Times New Roman" w:hAnsi="Times New Roman" w:cs="Times New Roman"/>
          <w:color w:val="333333"/>
          <w:sz w:val="24"/>
          <w:szCs w:val="24"/>
        </w:rPr>
        <w:t xml:space="preserve">invitation </w:t>
      </w:r>
      <w:r w:rsidR="00752AC1" w:rsidRPr="005E17B3">
        <w:rPr>
          <w:rFonts w:ascii="Times New Roman" w:eastAsia="Times New Roman" w:hAnsi="Times New Roman" w:cs="Times New Roman"/>
          <w:color w:val="333333"/>
          <w:sz w:val="24"/>
          <w:szCs w:val="24"/>
        </w:rPr>
        <w:t>subject to any negotiations that may be carried out to finalize the contract.</w:t>
      </w:r>
      <w:r w:rsidRPr="005E17B3">
        <w:rPr>
          <w:rFonts w:ascii="Times New Roman" w:eastAsia="Times New Roman" w:hAnsi="Times New Roman" w:cs="Times New Roman"/>
          <w:sz w:val="24"/>
          <w:szCs w:val="24"/>
        </w:rPr>
        <w:t xml:space="preserve"> </w:t>
      </w:r>
    </w:p>
    <w:p w14:paraId="546C1C13"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 xml:space="preserve">Eligibility </w:t>
      </w:r>
    </w:p>
    <w:p w14:paraId="527DE1F6" w14:textId="5DB7F413" w:rsidR="0004651B" w:rsidRPr="0004651B" w:rsidRDefault="0004651B" w:rsidP="0004651B">
      <w:p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If awarded the Contract, the Goods </w:t>
      </w:r>
      <w:del w:id="33" w:author="maritas" w:date="2020-05-11T23:28:00Z">
        <w:r w:rsidRPr="0004651B" w:rsidDel="00F179F0">
          <w:rPr>
            <w:rFonts w:ascii="Times New Roman" w:eastAsia="Times New Roman" w:hAnsi="Times New Roman" w:cs="Times New Roman"/>
            <w:color w:val="333333"/>
            <w:sz w:val="24"/>
            <w:szCs w:val="24"/>
          </w:rPr>
          <w:delText>[</w:delText>
        </w:r>
        <w:r w:rsidRPr="0004651B" w:rsidDel="00F179F0">
          <w:rPr>
            <w:rFonts w:ascii="Times New Roman" w:eastAsia="Times New Roman" w:hAnsi="Times New Roman" w:cs="Times New Roman"/>
            <w:i/>
            <w:color w:val="333333"/>
            <w:sz w:val="24"/>
            <w:szCs w:val="24"/>
          </w:rPr>
          <w:delText>add if applicable:</w:delText>
        </w:r>
        <w:r w:rsidRPr="0004651B" w:rsidDel="00F179F0">
          <w:rPr>
            <w:rFonts w:ascii="Times New Roman" w:eastAsia="Times New Roman" w:hAnsi="Times New Roman" w:cs="Times New Roman"/>
            <w:color w:val="333333"/>
            <w:sz w:val="24"/>
            <w:szCs w:val="24"/>
          </w:rPr>
          <w:delText xml:space="preserve"> “</w:delText>
        </w:r>
      </w:del>
      <w:r w:rsidRPr="0004651B">
        <w:rPr>
          <w:rFonts w:ascii="Times New Roman" w:eastAsia="Times New Roman" w:hAnsi="Times New Roman" w:cs="Times New Roman"/>
          <w:color w:val="333333"/>
          <w:sz w:val="24"/>
          <w:szCs w:val="24"/>
        </w:rPr>
        <w:t>and Related Services,</w:t>
      </w:r>
      <w:del w:id="34" w:author="maritas" w:date="2020-05-11T23:28:00Z">
        <w:r w:rsidRPr="0004651B" w:rsidDel="00F179F0">
          <w:rPr>
            <w:rFonts w:ascii="Times New Roman" w:eastAsia="Times New Roman" w:hAnsi="Times New Roman" w:cs="Times New Roman"/>
            <w:color w:val="333333"/>
            <w:sz w:val="24"/>
            <w:szCs w:val="24"/>
          </w:rPr>
          <w:delText>”]</w:delText>
        </w:r>
      </w:del>
      <w:r w:rsidRPr="0004651B">
        <w:rPr>
          <w:rFonts w:ascii="Times New Roman" w:eastAsia="Times New Roman" w:hAnsi="Times New Roman" w:cs="Times New Roman"/>
          <w:color w:val="333333"/>
          <w:sz w:val="24"/>
          <w:szCs w:val="24"/>
        </w:rPr>
        <w:t xml:space="preserve"> </w:t>
      </w:r>
      <w:r w:rsidRPr="0004651B">
        <w:rPr>
          <w:rFonts w:ascii="Times New Roman" w:eastAsia="Times New Roman" w:hAnsi="Times New Roman" w:cs="Times New Roman"/>
          <w:sz w:val="24"/>
          <w:szCs w:val="24"/>
        </w:rPr>
        <w:t>that we supply shall be sourced from an eligible country.</w:t>
      </w:r>
    </w:p>
    <w:p w14:paraId="42528B22"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sz w:val="24"/>
          <w:szCs w:val="24"/>
        </w:rPr>
        <w:t>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Purchaser’s Country laws or official regulations or pursuant to a decision of the United Nations Security Council</w:t>
      </w:r>
      <w:r w:rsidRPr="0004651B">
        <w:rPr>
          <w:rFonts w:ascii="Times New Roman" w:eastAsia="Times New Roman" w:hAnsi="Times New Roman" w:cs="Times New Roman"/>
          <w:color w:val="333333"/>
          <w:sz w:val="24"/>
          <w:szCs w:val="24"/>
        </w:rPr>
        <w:t>.</w:t>
      </w:r>
    </w:p>
    <w:p w14:paraId="73B07F59"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p>
    <w:p w14:paraId="55127E07" w14:textId="6A54FD29" w:rsidR="0004651B" w:rsidRPr="0004651B" w:rsidRDefault="005E17B3" w:rsidP="001E419A">
      <w:pPr>
        <w:keepNext/>
        <w:numPr>
          <w:ilvl w:val="0"/>
          <w:numId w:val="17"/>
        </w:numPr>
        <w:spacing w:before="240" w:after="120" w:line="240" w:lineRule="auto"/>
        <w:ind w:left="360"/>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 xml:space="preserve">Offered </w:t>
      </w:r>
      <w:r w:rsidR="0004651B" w:rsidRPr="0004651B">
        <w:rPr>
          <w:rFonts w:ascii="Times New Roman" w:eastAsia="Times New Roman" w:hAnsi="Times New Roman" w:cs="Times New Roman"/>
          <w:b/>
          <w:color w:val="333333"/>
          <w:sz w:val="24"/>
          <w:szCs w:val="24"/>
        </w:rPr>
        <w:t>Price</w:t>
      </w:r>
    </w:p>
    <w:p w14:paraId="4179C6C2" w14:textId="703AE9B8" w:rsidR="0004651B" w:rsidRPr="0004651B" w:rsidRDefault="0004651B" w:rsidP="0004651B">
      <w:pPr>
        <w:keepNext/>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The total price of our offer is</w:t>
      </w:r>
      <w:r w:rsidR="00816959">
        <w:rPr>
          <w:rFonts w:ascii="Times New Roman" w:eastAsia="Times New Roman" w:hAnsi="Times New Roman" w:cs="Times New Roman"/>
          <w:sz w:val="24"/>
          <w:szCs w:val="24"/>
        </w:rPr>
        <w:t xml:space="preserve"> </w:t>
      </w:r>
      <w:ins w:id="35" w:author="M-TECH" w:date="2020-05-19T13:00:00Z">
        <w:r w:rsidR="008858E0">
          <w:rPr>
            <w:rFonts w:ascii="Times New Roman" w:eastAsia="Times New Roman" w:hAnsi="Times New Roman" w:cs="Times New Roman"/>
            <w:sz w:val="24"/>
            <w:szCs w:val="24"/>
          </w:rPr>
          <w:t xml:space="preserve">Four </w:t>
        </w:r>
      </w:ins>
      <w:ins w:id="36" w:author="M-TECH" w:date="2020-05-19T13:01:00Z">
        <w:r w:rsidR="008858E0">
          <w:rPr>
            <w:rFonts w:ascii="Times New Roman" w:eastAsia="Times New Roman" w:hAnsi="Times New Roman" w:cs="Times New Roman"/>
            <w:sz w:val="24"/>
            <w:szCs w:val="24"/>
          </w:rPr>
          <w:t xml:space="preserve">Hundred Three Thousand and Four Hundred Thirty-Seven and </w:t>
        </w:r>
      </w:ins>
      <w:ins w:id="37" w:author="M-TECH" w:date="2020-05-19T13:03:00Z">
        <w:r w:rsidR="008858E0">
          <w:rPr>
            <w:rFonts w:ascii="Times New Roman" w:eastAsia="Times New Roman" w:hAnsi="Times New Roman" w:cs="Times New Roman"/>
            <w:sz w:val="24"/>
            <w:szCs w:val="24"/>
          </w:rPr>
          <w:t>Six</w:t>
        </w:r>
      </w:ins>
      <w:ins w:id="38" w:author="M-TECH" w:date="2020-05-19T13:01:00Z">
        <w:r w:rsidR="008858E0">
          <w:rPr>
            <w:rFonts w:ascii="Times New Roman" w:eastAsia="Times New Roman" w:hAnsi="Times New Roman" w:cs="Times New Roman"/>
            <w:sz w:val="24"/>
            <w:szCs w:val="24"/>
          </w:rPr>
          <w:t xml:space="preserve"> </w:t>
        </w:r>
      </w:ins>
      <w:ins w:id="39" w:author="M-TECH" w:date="2020-05-19T13:02:00Z">
        <w:r w:rsidR="008858E0">
          <w:rPr>
            <w:rFonts w:ascii="Times New Roman" w:eastAsia="Times New Roman" w:hAnsi="Times New Roman" w:cs="Times New Roman"/>
            <w:sz w:val="24"/>
            <w:szCs w:val="24"/>
          </w:rPr>
          <w:t>USD 403 437.</w:t>
        </w:r>
      </w:ins>
      <w:ins w:id="40" w:author="M-TECH" w:date="2020-05-19T13:03:00Z">
        <w:r w:rsidR="008858E0">
          <w:rPr>
            <w:rFonts w:ascii="Times New Roman" w:eastAsia="Times New Roman" w:hAnsi="Times New Roman" w:cs="Times New Roman"/>
            <w:sz w:val="24"/>
            <w:szCs w:val="24"/>
          </w:rPr>
          <w:t>6</w:t>
        </w:r>
      </w:ins>
      <w:bookmarkStart w:id="41" w:name="_GoBack"/>
      <w:bookmarkEnd w:id="41"/>
      <w:ins w:id="42" w:author="M-TECH" w:date="2020-05-19T13:02:00Z">
        <w:r w:rsidR="008858E0">
          <w:rPr>
            <w:rFonts w:ascii="Times New Roman" w:eastAsia="Times New Roman" w:hAnsi="Times New Roman" w:cs="Times New Roman"/>
            <w:sz w:val="24"/>
            <w:szCs w:val="24"/>
          </w:rPr>
          <w:t xml:space="preserve"> USD; Five Thousand GEL 5000 GEL </w:t>
        </w:r>
      </w:ins>
      <w:del w:id="43" w:author="maritas" w:date="2020-05-11T23:29:00Z">
        <w:r w:rsidRPr="0004651B" w:rsidDel="00F179F0">
          <w:rPr>
            <w:rFonts w:ascii="Times New Roman" w:eastAsia="Times New Roman" w:hAnsi="Times New Roman" w:cs="Times New Roman"/>
            <w:sz w:val="24"/>
            <w:szCs w:val="24"/>
          </w:rPr>
          <w:delText>[</w:delText>
        </w:r>
        <w:r w:rsidRPr="0004651B" w:rsidDel="00F179F0">
          <w:rPr>
            <w:rFonts w:ascii="Times New Roman" w:eastAsia="Times New Roman" w:hAnsi="Times New Roman" w:cs="Times New Roman"/>
            <w:i/>
            <w:sz w:val="24"/>
            <w:szCs w:val="24"/>
          </w:rPr>
          <w:delText xml:space="preserve">insert the total price of the </w:delText>
        </w:r>
        <w:r w:rsidR="00B21B06" w:rsidDel="00F179F0">
          <w:rPr>
            <w:rFonts w:ascii="Times New Roman" w:eastAsia="Times New Roman" w:hAnsi="Times New Roman" w:cs="Times New Roman"/>
            <w:i/>
            <w:sz w:val="24"/>
            <w:szCs w:val="24"/>
          </w:rPr>
          <w:delText xml:space="preserve">offer </w:delText>
        </w:r>
        <w:r w:rsidRPr="0004651B" w:rsidDel="00F179F0">
          <w:rPr>
            <w:rFonts w:ascii="Times New Roman" w:eastAsia="Times New Roman" w:hAnsi="Times New Roman" w:cs="Times New Roman"/>
            <w:i/>
            <w:sz w:val="24"/>
            <w:szCs w:val="24"/>
          </w:rPr>
          <w:delText>in words and figures, indicating the various amounts and the respective currencies</w:delText>
        </w:r>
        <w:r w:rsidRPr="0004651B" w:rsidDel="00F179F0">
          <w:rPr>
            <w:rFonts w:ascii="Times New Roman" w:eastAsia="Times New Roman" w:hAnsi="Times New Roman" w:cs="Times New Roman"/>
            <w:sz w:val="24"/>
            <w:szCs w:val="24"/>
          </w:rPr>
          <w:delText>]</w:delText>
        </w:r>
      </w:del>
      <w:r w:rsidRPr="0004651B">
        <w:rPr>
          <w:rFonts w:ascii="Times New Roman" w:eastAsia="Times New Roman" w:hAnsi="Times New Roman" w:cs="Times New Roman"/>
          <w:sz w:val="24"/>
          <w:szCs w:val="24"/>
        </w:rPr>
        <w:t>.</w:t>
      </w:r>
    </w:p>
    <w:p w14:paraId="77CACFBF" w14:textId="2852B1FD"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color w:val="333333"/>
          <w:sz w:val="24"/>
          <w:szCs w:val="24"/>
        </w:rPr>
        <w:t>Validity</w:t>
      </w:r>
      <w:r w:rsidR="00752AC1">
        <w:rPr>
          <w:rFonts w:ascii="Times New Roman" w:eastAsia="Times New Roman" w:hAnsi="Times New Roman" w:cs="Times New Roman"/>
          <w:b/>
          <w:color w:val="333333"/>
          <w:sz w:val="24"/>
          <w:szCs w:val="24"/>
        </w:rPr>
        <w:t xml:space="preserve"> of the Offer</w:t>
      </w:r>
      <w:r w:rsidRPr="0004651B">
        <w:rPr>
          <w:rFonts w:ascii="Times New Roman" w:eastAsia="Times New Roman" w:hAnsi="Times New Roman" w:cs="Times New Roman"/>
          <w:b/>
          <w:color w:val="333333"/>
          <w:sz w:val="24"/>
          <w:szCs w:val="24"/>
        </w:rPr>
        <w:t xml:space="preserve"> </w:t>
      </w:r>
    </w:p>
    <w:p w14:paraId="3A90D955" w14:textId="28A74FB1" w:rsidR="0004651B" w:rsidRPr="0004651B" w:rsidRDefault="0004651B" w:rsidP="00C44370">
      <w:p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Our </w:t>
      </w:r>
      <w:r w:rsidR="00752AC1">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shall be valid until</w:t>
      </w:r>
      <w:del w:id="44" w:author="maritas" w:date="2020-05-11T23:31:00Z">
        <w:r w:rsidRPr="0004651B" w:rsidDel="00F179F0">
          <w:rPr>
            <w:rFonts w:ascii="Times New Roman" w:eastAsia="Times New Roman" w:hAnsi="Times New Roman" w:cs="Times New Roman"/>
            <w:color w:val="333333"/>
            <w:sz w:val="24"/>
            <w:szCs w:val="24"/>
          </w:rPr>
          <w:delText xml:space="preserve"> </w:delText>
        </w:r>
      </w:del>
      <w:ins w:id="45" w:author="maritas" w:date="2020-05-11T23:31:00Z">
        <w:r w:rsidR="00F179F0">
          <w:rPr>
            <w:rFonts w:ascii="Times New Roman" w:eastAsia="Times New Roman" w:hAnsi="Times New Roman" w:cs="Times New Roman"/>
            <w:color w:val="333333"/>
            <w:sz w:val="24"/>
            <w:szCs w:val="24"/>
          </w:rPr>
          <w:t>31.05.2020</w:t>
        </w:r>
      </w:ins>
      <w:del w:id="46" w:author="maritas" w:date="2020-05-11T23:31:00Z">
        <w:r w:rsidR="00752AC1" w:rsidRPr="00752AC1" w:rsidDel="00F179F0">
          <w:rPr>
            <w:rFonts w:ascii="Times New Roman" w:eastAsia="Times New Roman" w:hAnsi="Times New Roman" w:cs="Times New Roman"/>
            <w:b/>
            <w:i/>
            <w:color w:val="333333"/>
            <w:sz w:val="24"/>
            <w:szCs w:val="24"/>
          </w:rPr>
          <w:delText>[insert date]</w:delText>
        </w:r>
      </w:del>
      <w:r w:rsidRPr="00752AC1">
        <w:rPr>
          <w:rFonts w:ascii="Times New Roman" w:eastAsia="Times New Roman" w:hAnsi="Times New Roman" w:cs="Times New Roman"/>
          <w:b/>
          <w:i/>
          <w:color w:val="333333"/>
          <w:sz w:val="24"/>
          <w:szCs w:val="24"/>
        </w:rPr>
        <w:t>.</w:t>
      </w:r>
      <w:r w:rsidRPr="0004651B">
        <w:rPr>
          <w:rFonts w:ascii="Times New Roman" w:eastAsia="Times New Roman" w:hAnsi="Times New Roman" w:cs="Times New Roman"/>
          <w:color w:val="333333"/>
          <w:sz w:val="24"/>
          <w:szCs w:val="24"/>
        </w:rPr>
        <w:t xml:space="preserve">  </w:t>
      </w:r>
    </w:p>
    <w:p w14:paraId="61EE70F6" w14:textId="77777777" w:rsidR="0004651B" w:rsidRPr="006F0749" w:rsidRDefault="0004651B" w:rsidP="001E419A">
      <w:pPr>
        <w:numPr>
          <w:ilvl w:val="0"/>
          <w:numId w:val="17"/>
        </w:numPr>
        <w:spacing w:before="240" w:after="120" w:line="240" w:lineRule="auto"/>
        <w:ind w:left="360"/>
        <w:jc w:val="both"/>
        <w:rPr>
          <w:rFonts w:ascii="Times New Roman" w:eastAsia="Times New Roman" w:hAnsi="Times New Roman" w:cs="Times New Roman"/>
          <w:b/>
          <w:color w:val="333333"/>
          <w:sz w:val="24"/>
          <w:szCs w:val="24"/>
        </w:rPr>
      </w:pPr>
      <w:r w:rsidRPr="006F0749">
        <w:rPr>
          <w:rFonts w:ascii="Times New Roman" w:eastAsia="Times New Roman" w:hAnsi="Times New Roman" w:cs="Times New Roman"/>
          <w:b/>
          <w:color w:val="333333"/>
          <w:sz w:val="24"/>
          <w:szCs w:val="24"/>
        </w:rPr>
        <w:t>Performance Security</w:t>
      </w:r>
      <w:r w:rsidRPr="006F0749">
        <w:rPr>
          <w:rFonts w:ascii="Times New Roman" w:eastAsia="Times New Roman" w:hAnsi="Times New Roman" w:cs="Times New Roman"/>
          <w:color w:val="333333"/>
          <w:sz w:val="24"/>
          <w:szCs w:val="24"/>
        </w:rPr>
        <w:t xml:space="preserve"> </w:t>
      </w:r>
      <w:r w:rsidRPr="009D50F2">
        <w:rPr>
          <w:rFonts w:ascii="Times New Roman" w:eastAsia="Times New Roman" w:hAnsi="Times New Roman" w:cs="Times New Roman"/>
          <w:b/>
          <w:i/>
          <w:color w:val="333333"/>
          <w:sz w:val="24"/>
          <w:szCs w:val="24"/>
        </w:rPr>
        <w:t>[d</w:t>
      </w:r>
      <w:r w:rsidRPr="006F0749">
        <w:rPr>
          <w:rFonts w:ascii="Times New Roman" w:eastAsia="Times New Roman" w:hAnsi="Times New Roman" w:cs="Times New Roman"/>
          <w:b/>
          <w:i/>
          <w:color w:val="333333"/>
          <w:sz w:val="24"/>
          <w:szCs w:val="24"/>
        </w:rPr>
        <w:t>elete if</w:t>
      </w:r>
      <w:r w:rsidR="00B21B06" w:rsidRPr="006F0749">
        <w:rPr>
          <w:rFonts w:ascii="Times New Roman" w:eastAsia="Times New Roman" w:hAnsi="Times New Roman" w:cs="Times New Roman"/>
          <w:b/>
          <w:i/>
          <w:color w:val="333333"/>
          <w:sz w:val="24"/>
          <w:szCs w:val="24"/>
        </w:rPr>
        <w:t xml:space="preserve"> </w:t>
      </w:r>
      <w:r w:rsidRPr="006F0749">
        <w:rPr>
          <w:rFonts w:ascii="Times New Roman" w:eastAsia="Times New Roman" w:hAnsi="Times New Roman" w:cs="Times New Roman"/>
          <w:b/>
          <w:i/>
          <w:color w:val="333333"/>
          <w:sz w:val="24"/>
          <w:szCs w:val="24"/>
        </w:rPr>
        <w:t xml:space="preserve">performance security is </w:t>
      </w:r>
      <w:r w:rsidR="00B21B06" w:rsidRPr="006F0749">
        <w:rPr>
          <w:rFonts w:ascii="Times New Roman" w:eastAsia="Times New Roman" w:hAnsi="Times New Roman" w:cs="Times New Roman"/>
          <w:b/>
          <w:i/>
          <w:color w:val="333333"/>
          <w:sz w:val="24"/>
          <w:szCs w:val="24"/>
        </w:rPr>
        <w:t xml:space="preserve">not </w:t>
      </w:r>
      <w:r w:rsidRPr="006F0749">
        <w:rPr>
          <w:rFonts w:ascii="Times New Roman" w:eastAsia="Times New Roman" w:hAnsi="Times New Roman" w:cs="Times New Roman"/>
          <w:b/>
          <w:i/>
          <w:color w:val="333333"/>
          <w:sz w:val="24"/>
          <w:szCs w:val="24"/>
        </w:rPr>
        <w:t>required</w:t>
      </w:r>
      <w:r w:rsidRPr="006F0749">
        <w:rPr>
          <w:rFonts w:ascii="Times New Roman" w:eastAsia="Times New Roman" w:hAnsi="Times New Roman" w:cs="Times New Roman"/>
          <w:b/>
          <w:color w:val="333333"/>
          <w:sz w:val="24"/>
          <w:szCs w:val="24"/>
        </w:rPr>
        <w:t xml:space="preserve">] </w:t>
      </w:r>
    </w:p>
    <w:p w14:paraId="13707A77" w14:textId="72EE2305"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6F0749">
        <w:rPr>
          <w:rFonts w:ascii="Times New Roman" w:eastAsia="Times New Roman" w:hAnsi="Times New Roman" w:cs="Times New Roman"/>
          <w:color w:val="333333"/>
          <w:sz w:val="24"/>
          <w:szCs w:val="24"/>
        </w:rPr>
        <w:t xml:space="preserve">If we are awarded the Contract, we </w:t>
      </w:r>
      <w:r w:rsidRPr="006F0749">
        <w:rPr>
          <w:rFonts w:ascii="Times New Roman" w:eastAsia="Times New Roman" w:hAnsi="Times New Roman" w:cs="Times New Roman"/>
          <w:sz w:val="24"/>
          <w:szCs w:val="24"/>
        </w:rPr>
        <w:t xml:space="preserve">commit to obtain a Performance Security in accordance with the </w:t>
      </w:r>
      <w:r w:rsidR="00791241" w:rsidRPr="006F0749">
        <w:rPr>
          <w:rFonts w:ascii="Times New Roman" w:eastAsia="Times New Roman" w:hAnsi="Times New Roman" w:cs="Times New Roman"/>
          <w:sz w:val="24"/>
          <w:szCs w:val="24"/>
        </w:rPr>
        <w:t>invitation for direct contracting</w:t>
      </w:r>
      <w:r w:rsidRPr="006F0749">
        <w:rPr>
          <w:rFonts w:ascii="Times New Roman" w:eastAsia="Times New Roman" w:hAnsi="Times New Roman" w:cs="Times New Roman"/>
          <w:sz w:val="24"/>
          <w:szCs w:val="24"/>
        </w:rPr>
        <w:t>.</w:t>
      </w:r>
    </w:p>
    <w:p w14:paraId="5D16ECB0"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sz w:val="24"/>
          <w:szCs w:val="24"/>
        </w:rPr>
        <w:t>Commissions, gratuities, fees</w:t>
      </w:r>
    </w:p>
    <w:p w14:paraId="53830463" w14:textId="6DFA2213"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We have paid, or will pay the following commissions, gratuities, or fees with respect to this </w:t>
      </w:r>
      <w:r w:rsidR="000813C8">
        <w:rPr>
          <w:rFonts w:ascii="Times New Roman" w:eastAsia="Times New Roman" w:hAnsi="Times New Roman" w:cs="Times New Roman"/>
          <w:color w:val="333333"/>
          <w:sz w:val="24"/>
          <w:szCs w:val="24"/>
        </w:rPr>
        <w:t>offer.</w:t>
      </w:r>
    </w:p>
    <w:p w14:paraId="644C2BBF" w14:textId="6F67440B"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del w:id="47" w:author="maritas" w:date="2020-05-11T22:35:00Z">
        <w:r w:rsidRPr="0004651B" w:rsidDel="00DC4091">
          <w:rPr>
            <w:rFonts w:ascii="Times New Roman" w:eastAsia="Times New Roman" w:hAnsi="Times New Roman" w:cs="Times New Roman"/>
            <w:color w:val="333333"/>
            <w:sz w:val="24"/>
            <w:szCs w:val="24"/>
          </w:rPr>
          <w:delText>[</w:delText>
        </w:r>
        <w:r w:rsidRPr="0004651B" w:rsidDel="00DC4091">
          <w:rPr>
            <w:rFonts w:ascii="Times New Roman" w:eastAsia="Times New Roman" w:hAnsi="Times New Roman" w:cs="Times New Roman"/>
            <w:i/>
            <w:sz w:val="24"/>
            <w:szCs w:val="24"/>
          </w:rPr>
          <w:delText>If none has been paid or is to be paid, indicate</w:delText>
        </w:r>
      </w:del>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none</w:t>
      </w:r>
      <w:r w:rsidRPr="0004651B">
        <w:rPr>
          <w:rFonts w:ascii="Times New Roman" w:eastAsia="Times New Roman" w:hAnsi="Times New Roman" w:cs="Times New Roman"/>
          <w:i/>
          <w:sz w:val="24"/>
          <w:szCs w:val="24"/>
        </w:rPr>
        <w:t>.”</w:t>
      </w:r>
      <w:del w:id="48" w:author="maritas" w:date="2020-05-11T22:35:00Z">
        <w:r w:rsidRPr="0004651B" w:rsidDel="00DC4091">
          <w:rPr>
            <w:rFonts w:ascii="Times New Roman" w:eastAsia="Times New Roman" w:hAnsi="Times New Roman" w:cs="Times New Roman"/>
            <w:sz w:val="24"/>
            <w:szCs w:val="24"/>
          </w:rPr>
          <w:delText>]</w:delText>
        </w:r>
      </w:del>
    </w:p>
    <w:tbl>
      <w:tblPr>
        <w:tblW w:w="874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070"/>
        <w:gridCol w:w="1548"/>
      </w:tblGrid>
      <w:tr w:rsidR="0004651B" w:rsidRPr="0004651B" w14:paraId="408016CC" w14:textId="77777777" w:rsidTr="0004651B">
        <w:tc>
          <w:tcPr>
            <w:tcW w:w="2610" w:type="dxa"/>
          </w:tcPr>
          <w:p w14:paraId="593719CC"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Name of Recipient</w:t>
            </w:r>
          </w:p>
        </w:tc>
        <w:tc>
          <w:tcPr>
            <w:tcW w:w="2520" w:type="dxa"/>
          </w:tcPr>
          <w:p w14:paraId="31E59807"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Address</w:t>
            </w:r>
          </w:p>
        </w:tc>
        <w:tc>
          <w:tcPr>
            <w:tcW w:w="2070" w:type="dxa"/>
          </w:tcPr>
          <w:p w14:paraId="5006141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Reason</w:t>
            </w:r>
          </w:p>
        </w:tc>
        <w:tc>
          <w:tcPr>
            <w:tcW w:w="1548" w:type="dxa"/>
          </w:tcPr>
          <w:p w14:paraId="143E98F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Amount</w:t>
            </w:r>
          </w:p>
        </w:tc>
      </w:tr>
      <w:tr w:rsidR="0004651B" w:rsidRPr="0004651B" w14:paraId="056D5EFC" w14:textId="77777777" w:rsidTr="0004651B">
        <w:tc>
          <w:tcPr>
            <w:tcW w:w="2610" w:type="dxa"/>
          </w:tcPr>
          <w:p w14:paraId="0CF777BD" w14:textId="29A8C1E2" w:rsidR="0004651B" w:rsidRPr="0004651B" w:rsidRDefault="00DC4091" w:rsidP="0004651B">
            <w:pPr>
              <w:spacing w:after="0" w:line="240" w:lineRule="auto"/>
              <w:rPr>
                <w:rFonts w:ascii="Times New Roman" w:eastAsia="Times New Roman" w:hAnsi="Times New Roman" w:cs="Times New Roman"/>
                <w:sz w:val="24"/>
                <w:szCs w:val="24"/>
                <w:u w:val="single"/>
              </w:rPr>
            </w:pPr>
            <w:ins w:id="49" w:author="maritas" w:date="2020-05-11T22:36:00Z">
              <w:r>
                <w:rPr>
                  <w:rFonts w:ascii="Times New Roman" w:eastAsia="Times New Roman" w:hAnsi="Times New Roman" w:cs="Times New Roman"/>
                  <w:sz w:val="24"/>
                  <w:szCs w:val="24"/>
                  <w:u w:val="single"/>
                </w:rPr>
                <w:t>None</w:t>
              </w:r>
            </w:ins>
          </w:p>
        </w:tc>
        <w:tc>
          <w:tcPr>
            <w:tcW w:w="2520" w:type="dxa"/>
          </w:tcPr>
          <w:p w14:paraId="0CB94928" w14:textId="327FA2A9" w:rsidR="0004651B" w:rsidRPr="0004651B" w:rsidRDefault="00DC4091" w:rsidP="0004651B">
            <w:pPr>
              <w:spacing w:after="0" w:line="240" w:lineRule="auto"/>
              <w:rPr>
                <w:rFonts w:ascii="Times New Roman" w:eastAsia="Times New Roman" w:hAnsi="Times New Roman" w:cs="Times New Roman"/>
                <w:sz w:val="24"/>
                <w:szCs w:val="24"/>
                <w:u w:val="single"/>
              </w:rPr>
            </w:pPr>
            <w:ins w:id="50" w:author="maritas" w:date="2020-05-11T22:36:00Z">
              <w:r>
                <w:rPr>
                  <w:rFonts w:ascii="Times New Roman" w:eastAsia="Times New Roman" w:hAnsi="Times New Roman" w:cs="Times New Roman"/>
                  <w:sz w:val="24"/>
                  <w:szCs w:val="24"/>
                  <w:u w:val="single"/>
                </w:rPr>
                <w:t>None</w:t>
              </w:r>
            </w:ins>
          </w:p>
        </w:tc>
        <w:tc>
          <w:tcPr>
            <w:tcW w:w="2070" w:type="dxa"/>
          </w:tcPr>
          <w:p w14:paraId="3B383F8D" w14:textId="01B1A1AD" w:rsidR="0004651B" w:rsidRPr="0004651B" w:rsidRDefault="00DC4091" w:rsidP="0004651B">
            <w:pPr>
              <w:spacing w:after="0" w:line="240" w:lineRule="auto"/>
              <w:rPr>
                <w:rFonts w:ascii="Times New Roman" w:eastAsia="Times New Roman" w:hAnsi="Times New Roman" w:cs="Times New Roman"/>
                <w:sz w:val="24"/>
                <w:szCs w:val="24"/>
                <w:u w:val="single"/>
              </w:rPr>
            </w:pPr>
            <w:ins w:id="51" w:author="maritas" w:date="2020-05-11T22:36:00Z">
              <w:r>
                <w:rPr>
                  <w:rFonts w:ascii="Times New Roman" w:eastAsia="Times New Roman" w:hAnsi="Times New Roman" w:cs="Times New Roman"/>
                  <w:sz w:val="24"/>
                  <w:szCs w:val="24"/>
                  <w:u w:val="single"/>
                </w:rPr>
                <w:t>None</w:t>
              </w:r>
            </w:ins>
          </w:p>
        </w:tc>
        <w:tc>
          <w:tcPr>
            <w:tcW w:w="1548" w:type="dxa"/>
          </w:tcPr>
          <w:p w14:paraId="77EACAA7" w14:textId="35049B92" w:rsidR="0004651B" w:rsidRPr="0004651B" w:rsidRDefault="00DC4091" w:rsidP="0004651B">
            <w:pPr>
              <w:spacing w:after="0" w:line="240" w:lineRule="auto"/>
              <w:rPr>
                <w:rFonts w:ascii="Times New Roman" w:eastAsia="Times New Roman" w:hAnsi="Times New Roman" w:cs="Times New Roman"/>
                <w:sz w:val="24"/>
                <w:szCs w:val="24"/>
                <w:u w:val="single"/>
              </w:rPr>
            </w:pPr>
            <w:ins w:id="52" w:author="maritas" w:date="2020-05-11T22:36:00Z">
              <w:r>
                <w:rPr>
                  <w:rFonts w:ascii="Times New Roman" w:eastAsia="Times New Roman" w:hAnsi="Times New Roman" w:cs="Times New Roman"/>
                  <w:sz w:val="24"/>
                  <w:szCs w:val="24"/>
                  <w:u w:val="single"/>
                </w:rPr>
                <w:t>None</w:t>
              </w:r>
            </w:ins>
          </w:p>
        </w:tc>
      </w:tr>
      <w:tr w:rsidR="0004651B" w:rsidRPr="0004651B" w14:paraId="5522272C" w14:textId="77777777" w:rsidTr="0004651B">
        <w:tc>
          <w:tcPr>
            <w:tcW w:w="2610" w:type="dxa"/>
          </w:tcPr>
          <w:p w14:paraId="4FE195D4"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1C3DCD45"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09F88F16"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1F95E941"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0BD8E2F8" w14:textId="77777777" w:rsidTr="0004651B">
        <w:tc>
          <w:tcPr>
            <w:tcW w:w="2610" w:type="dxa"/>
          </w:tcPr>
          <w:p w14:paraId="1A45A48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7CC62F00"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5A061047"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35AB689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1AFC548B" w14:textId="77777777" w:rsidTr="0004651B">
        <w:tc>
          <w:tcPr>
            <w:tcW w:w="2610" w:type="dxa"/>
          </w:tcPr>
          <w:p w14:paraId="1A8803B6"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6F0318C2"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64D9BAC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0FDFE261"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bl>
    <w:p w14:paraId="5D441FE7"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Not Bound to Accept</w:t>
      </w:r>
      <w:r w:rsidRPr="0004651B">
        <w:rPr>
          <w:rFonts w:ascii="Times New Roman" w:eastAsia="Times New Roman" w:hAnsi="Times New Roman" w:cs="Times New Roman"/>
          <w:sz w:val="24"/>
          <w:szCs w:val="24"/>
        </w:rPr>
        <w:t xml:space="preserve"> </w:t>
      </w:r>
    </w:p>
    <w:p w14:paraId="1988BEBB"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understand that you reserve the right to:</w:t>
      </w:r>
    </w:p>
    <w:p w14:paraId="2E09CF4C" w14:textId="3595B46E" w:rsidR="0004651B" w:rsidRPr="0004651B" w:rsidRDefault="0004651B" w:rsidP="001E419A">
      <w:pPr>
        <w:numPr>
          <w:ilvl w:val="0"/>
          <w:numId w:val="18"/>
        </w:numPr>
        <w:spacing w:after="120" w:line="240" w:lineRule="auto"/>
        <w:ind w:left="851" w:hanging="425"/>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accept or reject </w:t>
      </w:r>
      <w:r w:rsidR="000813C8">
        <w:rPr>
          <w:rFonts w:ascii="Times New Roman" w:eastAsia="Times New Roman" w:hAnsi="Times New Roman" w:cs="Times New Roman"/>
          <w:sz w:val="24"/>
          <w:szCs w:val="24"/>
        </w:rPr>
        <w:t>the offer</w:t>
      </w:r>
      <w:r w:rsidRPr="0004651B">
        <w:rPr>
          <w:rFonts w:ascii="Times New Roman" w:eastAsia="Times New Roman" w:hAnsi="Times New Roman" w:cs="Times New Roman"/>
          <w:sz w:val="24"/>
          <w:szCs w:val="24"/>
        </w:rPr>
        <w:t xml:space="preserve">, and </w:t>
      </w:r>
    </w:p>
    <w:p w14:paraId="509C5E3B" w14:textId="509A38A5" w:rsidR="000813C8" w:rsidRDefault="0004651B" w:rsidP="009D50F2">
      <w:pPr>
        <w:numPr>
          <w:ilvl w:val="0"/>
          <w:numId w:val="18"/>
        </w:numPr>
        <w:spacing w:after="120" w:line="240" w:lineRule="auto"/>
        <w:ind w:left="851" w:hanging="425"/>
        <w:jc w:val="both"/>
        <w:rPr>
          <w:rFonts w:ascii="Times New Roman" w:eastAsia="Times New Roman" w:hAnsi="Times New Roman" w:cs="Times New Roman"/>
          <w:sz w:val="24"/>
          <w:szCs w:val="24"/>
        </w:rPr>
      </w:pPr>
      <w:r w:rsidRPr="000813C8">
        <w:rPr>
          <w:rFonts w:ascii="Times New Roman" w:eastAsia="Times New Roman" w:hAnsi="Times New Roman" w:cs="Times New Roman"/>
          <w:sz w:val="24"/>
          <w:szCs w:val="24"/>
        </w:rPr>
        <w:t xml:space="preserve">annul the </w:t>
      </w:r>
      <w:r w:rsidR="000813C8" w:rsidRPr="000813C8">
        <w:rPr>
          <w:rFonts w:ascii="Times New Roman" w:eastAsia="Times New Roman" w:hAnsi="Times New Roman" w:cs="Times New Roman"/>
          <w:sz w:val="24"/>
          <w:szCs w:val="24"/>
        </w:rPr>
        <w:t xml:space="preserve">direct contracting </w:t>
      </w:r>
      <w:r w:rsidRPr="000813C8">
        <w:rPr>
          <w:rFonts w:ascii="Times New Roman" w:eastAsia="Times New Roman" w:hAnsi="Times New Roman" w:cs="Times New Roman"/>
          <w:sz w:val="24"/>
          <w:szCs w:val="24"/>
        </w:rPr>
        <w:t>process at any time prior to the award of the Contract</w:t>
      </w:r>
      <w:r w:rsidR="000813C8">
        <w:rPr>
          <w:rFonts w:ascii="Times New Roman" w:eastAsia="Times New Roman" w:hAnsi="Times New Roman" w:cs="Times New Roman"/>
          <w:sz w:val="24"/>
          <w:szCs w:val="24"/>
        </w:rPr>
        <w:t>.</w:t>
      </w:r>
    </w:p>
    <w:p w14:paraId="5C730C22" w14:textId="384BD7A3" w:rsidR="0004651B" w:rsidRPr="000813C8"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813C8">
        <w:rPr>
          <w:rFonts w:ascii="Times New Roman" w:eastAsia="Times New Roman" w:hAnsi="Times New Roman" w:cs="Times New Roman"/>
          <w:b/>
          <w:sz w:val="24"/>
          <w:szCs w:val="24"/>
        </w:rPr>
        <w:t>Fraud and Corruption</w:t>
      </w:r>
      <w:r w:rsidRPr="000813C8">
        <w:rPr>
          <w:rFonts w:ascii="Times New Roman" w:eastAsia="Times New Roman" w:hAnsi="Times New Roman" w:cs="Times New Roman"/>
          <w:sz w:val="24"/>
          <w:szCs w:val="24"/>
        </w:rPr>
        <w:t xml:space="preserve"> </w:t>
      </w:r>
    </w:p>
    <w:p w14:paraId="44A56BA3"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hereby certify that we have taken steps to ensure that no person acting for us, or on our behalf, engages in any type of Fraud and Corruption.</w:t>
      </w:r>
    </w:p>
    <w:p w14:paraId="191F2CA6" w14:textId="77777777" w:rsidR="0004651B" w:rsidRPr="0004651B" w:rsidRDefault="0004651B" w:rsidP="009D50F2">
      <w:pPr>
        <w:spacing w:before="240" w:after="24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On behalf of the Supplier:</w:t>
      </w:r>
    </w:p>
    <w:p w14:paraId="6BB9DB0F" w14:textId="7C87C328" w:rsidR="000F7986" w:rsidRPr="00C52AD1" w:rsidRDefault="000F7986" w:rsidP="000F7986">
      <w:pPr>
        <w:rPr>
          <w:rFonts w:ascii="Times New Roman" w:eastAsia="Times New Roman" w:hAnsi="Times New Roman" w:cs="Times New Roman"/>
          <w:sz w:val="24"/>
          <w:szCs w:val="24"/>
        </w:rPr>
      </w:pPr>
      <w:r w:rsidRPr="00C52AD1">
        <w:rPr>
          <w:rFonts w:ascii="Times New Roman" w:eastAsia="Times New Roman" w:hAnsi="Times New Roman" w:cs="Times New Roman"/>
          <w:sz w:val="24"/>
          <w:szCs w:val="24"/>
        </w:rPr>
        <w:t xml:space="preserve">Name of the person duly authorized to sign the </w:t>
      </w:r>
      <w:r>
        <w:rPr>
          <w:rFonts w:ascii="Times New Roman" w:eastAsia="Times New Roman" w:hAnsi="Times New Roman" w:cs="Times New Roman"/>
          <w:sz w:val="24"/>
          <w:szCs w:val="24"/>
        </w:rPr>
        <w:t xml:space="preserve">offer </w:t>
      </w:r>
      <w:r w:rsidRPr="00C52AD1">
        <w:rPr>
          <w:rFonts w:ascii="Times New Roman" w:eastAsia="Times New Roman" w:hAnsi="Times New Roman" w:cs="Times New Roman"/>
          <w:sz w:val="24"/>
          <w:szCs w:val="24"/>
        </w:rPr>
        <w:t xml:space="preserve">on behalf of the Supplier: </w:t>
      </w:r>
      <w:ins w:id="53" w:author="maritas" w:date="2020-05-11T22:36:00Z">
        <w:r w:rsidR="00DC4091">
          <w:rPr>
            <w:rFonts w:ascii="Times New Roman" w:eastAsia="Times New Roman" w:hAnsi="Times New Roman" w:cs="Times New Roman"/>
            <w:sz w:val="24"/>
            <w:szCs w:val="24"/>
          </w:rPr>
          <w:t>Lela Atoshvili</w:t>
        </w:r>
      </w:ins>
      <w:del w:id="54" w:author="maritas" w:date="2020-05-11T22:36:00Z">
        <w:r w:rsidRPr="00C52AD1" w:rsidDel="00DC4091">
          <w:rPr>
            <w:rFonts w:ascii="Times New Roman" w:eastAsia="Times New Roman" w:hAnsi="Times New Roman" w:cs="Times New Roman"/>
            <w:sz w:val="24"/>
            <w:szCs w:val="24"/>
          </w:rPr>
          <w:delText>[</w:delText>
        </w:r>
        <w:r w:rsidRPr="00C52AD1" w:rsidDel="00DC4091">
          <w:rPr>
            <w:rFonts w:ascii="Times New Roman" w:eastAsia="Times New Roman" w:hAnsi="Times New Roman" w:cs="Times New Roman"/>
            <w:i/>
            <w:sz w:val="24"/>
            <w:szCs w:val="24"/>
          </w:rPr>
          <w:delText xml:space="preserve">insert complete name of person duly authorized to sign the </w:delText>
        </w:r>
        <w:r w:rsidDel="00DC4091">
          <w:rPr>
            <w:rFonts w:ascii="Times New Roman" w:eastAsia="Times New Roman" w:hAnsi="Times New Roman" w:cs="Times New Roman"/>
            <w:i/>
            <w:sz w:val="24"/>
            <w:szCs w:val="24"/>
          </w:rPr>
          <w:delText>offer</w:delText>
        </w:r>
        <w:r w:rsidRPr="00C52AD1" w:rsidDel="00DC4091">
          <w:rPr>
            <w:rFonts w:ascii="Times New Roman" w:eastAsia="Times New Roman" w:hAnsi="Times New Roman" w:cs="Times New Roman"/>
            <w:sz w:val="24"/>
            <w:szCs w:val="24"/>
          </w:rPr>
          <w:delText>]</w:delText>
        </w:r>
      </w:del>
    </w:p>
    <w:p w14:paraId="5415B45A" w14:textId="6BC0B0B8"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Title of the person signing the </w:t>
      </w:r>
      <w:r>
        <w:rPr>
          <w:rFonts w:ascii="Times New Roman" w:eastAsia="Times New Roman" w:hAnsi="Times New Roman" w:cs="Times New Roman"/>
          <w:sz w:val="24"/>
          <w:szCs w:val="24"/>
        </w:rPr>
        <w:t>offer</w:t>
      </w:r>
      <w:r w:rsidRPr="00C52AD1">
        <w:rPr>
          <w:rFonts w:ascii="Times New Roman" w:eastAsia="Times New Roman" w:hAnsi="Times New Roman" w:cs="Times New Roman"/>
          <w:sz w:val="24"/>
          <w:szCs w:val="24"/>
        </w:rPr>
        <w:t xml:space="preserve">: </w:t>
      </w:r>
      <w:del w:id="55" w:author="maritas" w:date="2020-05-11T22:36:00Z">
        <w:r w:rsidRPr="000F7986" w:rsidDel="00DC4091">
          <w:rPr>
            <w:rFonts w:ascii="Times New Roman" w:eastAsia="Times New Roman" w:hAnsi="Times New Roman" w:cs="Times New Roman"/>
            <w:i/>
            <w:sz w:val="24"/>
            <w:szCs w:val="24"/>
          </w:rPr>
          <w:delText>[insert complete title of the person signing the offer]</w:delText>
        </w:r>
      </w:del>
      <w:ins w:id="56" w:author="maritas" w:date="2020-05-11T22:36:00Z">
        <w:r w:rsidR="00DC4091">
          <w:rPr>
            <w:rFonts w:ascii="Times New Roman" w:eastAsia="Times New Roman" w:hAnsi="Times New Roman" w:cs="Times New Roman"/>
            <w:i/>
            <w:sz w:val="24"/>
            <w:szCs w:val="24"/>
          </w:rPr>
          <w:t>Director</w:t>
        </w:r>
      </w:ins>
    </w:p>
    <w:p w14:paraId="3392E960" w14:textId="77777777"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Signature of the person named above: </w:t>
      </w:r>
      <w:r w:rsidRPr="000F7986">
        <w:rPr>
          <w:rFonts w:ascii="Times New Roman" w:eastAsia="Times New Roman" w:hAnsi="Times New Roman" w:cs="Times New Roman"/>
          <w:i/>
          <w:sz w:val="24"/>
          <w:szCs w:val="24"/>
        </w:rPr>
        <w:t>[insert signature of person whose name and capacity are shown above]</w:t>
      </w:r>
    </w:p>
    <w:p w14:paraId="51CAC0E3" w14:textId="77777777" w:rsidR="006B3F05" w:rsidRDefault="000F7986" w:rsidP="006B3F05">
      <w:pPr>
        <w:rPr>
          <w:rFonts w:ascii="Times New Roman" w:eastAsia="Times New Roman" w:hAnsi="Times New Roman" w:cs="Times New Roman"/>
          <w:i/>
          <w:sz w:val="24"/>
          <w:szCs w:val="24"/>
        </w:rPr>
        <w:sectPr w:rsidR="006B3F05" w:rsidSect="0004651B">
          <w:headerReference w:type="even" r:id="rId16"/>
          <w:headerReference w:type="default" r:id="rId17"/>
          <w:headerReference w:type="first" r:id="rId18"/>
          <w:endnotePr>
            <w:numFmt w:val="decimal"/>
          </w:endnotePr>
          <w:pgSz w:w="12240" w:h="15840" w:code="1"/>
          <w:pgMar w:top="1440" w:right="1440" w:bottom="1440" w:left="1440" w:header="720" w:footer="720" w:gutter="0"/>
          <w:paperSrc w:first="262" w:other="262"/>
          <w:cols w:space="720"/>
          <w:noEndnote/>
          <w:titlePg/>
        </w:sectPr>
      </w:pPr>
      <w:r w:rsidRPr="00C52AD1">
        <w:rPr>
          <w:rFonts w:ascii="Times New Roman" w:eastAsia="Times New Roman" w:hAnsi="Times New Roman" w:cs="Times New Roman"/>
          <w:sz w:val="24"/>
          <w:szCs w:val="24"/>
        </w:rPr>
        <w:lastRenderedPageBreak/>
        <w:t xml:space="preserve">Date signed </w:t>
      </w:r>
      <w:r w:rsidRPr="000F7986">
        <w:rPr>
          <w:rFonts w:ascii="Times New Roman" w:eastAsia="Times New Roman" w:hAnsi="Times New Roman" w:cs="Times New Roman"/>
          <w:i/>
          <w:sz w:val="24"/>
          <w:szCs w:val="24"/>
        </w:rPr>
        <w:t>[insert date of signing]</w:t>
      </w:r>
      <w:r w:rsidRPr="00C52AD1">
        <w:rPr>
          <w:rFonts w:ascii="Times New Roman" w:eastAsia="Times New Roman" w:hAnsi="Times New Roman" w:cs="Times New Roman"/>
          <w:sz w:val="24"/>
          <w:szCs w:val="24"/>
        </w:rPr>
        <w:t xml:space="preserve"> day of </w:t>
      </w:r>
      <w:r w:rsidRPr="000F7986">
        <w:rPr>
          <w:rFonts w:ascii="Times New Roman" w:eastAsia="Times New Roman" w:hAnsi="Times New Roman" w:cs="Times New Roman"/>
          <w:i/>
          <w:sz w:val="24"/>
          <w:szCs w:val="24"/>
        </w:rPr>
        <w:t>[insert month]</w:t>
      </w:r>
      <w:r w:rsidRPr="00C52AD1">
        <w:rPr>
          <w:rFonts w:ascii="Times New Roman" w:eastAsia="Times New Roman" w:hAnsi="Times New Roman" w:cs="Times New Roman"/>
          <w:sz w:val="24"/>
          <w:szCs w:val="24"/>
        </w:rPr>
        <w:t xml:space="preserve">, </w:t>
      </w:r>
      <w:r w:rsidRPr="000F7986">
        <w:rPr>
          <w:rFonts w:ascii="Times New Roman" w:eastAsia="Times New Roman" w:hAnsi="Times New Roman" w:cs="Times New Roman"/>
          <w:i/>
          <w:sz w:val="24"/>
          <w:szCs w:val="24"/>
        </w:rPr>
        <w:t>[insert year]</w:t>
      </w:r>
    </w:p>
    <w:p w14:paraId="3375157E" w14:textId="78C3CC8B" w:rsidR="00132F7F" w:rsidRDefault="00132F7F" w:rsidP="001D4126">
      <w:pPr>
        <w:suppressAutoHyphens/>
        <w:spacing w:after="0" w:line="240" w:lineRule="auto"/>
        <w:jc w:val="center"/>
        <w:rPr>
          <w:rFonts w:ascii="Times New Roman" w:eastAsia="Times New Roman" w:hAnsi="Times New Roman" w:cs="Times New Roman"/>
          <w:b/>
          <w:iCs/>
          <w:sz w:val="24"/>
          <w:szCs w:val="24"/>
        </w:rPr>
      </w:pPr>
      <w:r w:rsidRPr="001D4126">
        <w:rPr>
          <w:rFonts w:ascii="Times New Roman Bold" w:eastAsia="Times New Roman" w:hAnsi="Times New Roman Bold" w:cs="Times New Roman"/>
          <w:kern w:val="28"/>
          <w:sz w:val="40"/>
          <w:szCs w:val="40"/>
          <w:lang w:val="en-GB"/>
        </w:rPr>
        <w:lastRenderedPageBreak/>
        <w:t>Price Schedules</w:t>
      </w:r>
    </w:p>
    <w:p w14:paraId="0A8AEC82" w14:textId="7F939F94" w:rsidR="00132F7F" w:rsidRDefault="00132F7F" w:rsidP="00132F7F">
      <w:pPr>
        <w:spacing w:after="120" w:line="240" w:lineRule="auto"/>
        <w:rPr>
          <w:rFonts w:ascii="Times New Roman" w:eastAsia="Times New Roman" w:hAnsi="Times New Roman" w:cs="Times New Roman"/>
          <w:b/>
          <w:iCs/>
          <w:sz w:val="24"/>
          <w:szCs w:val="24"/>
        </w:rPr>
      </w:pPr>
    </w:p>
    <w:p w14:paraId="5D5DF5FD" w14:textId="0FCEF677" w:rsidR="001A2083" w:rsidRPr="00F25C00" w:rsidRDefault="00F25C00" w:rsidP="00132F7F">
      <w:pPr>
        <w:spacing w:after="120" w:line="240" w:lineRule="auto"/>
        <w:rPr>
          <w:rFonts w:ascii="Times New Roman" w:eastAsia="Times New Roman" w:hAnsi="Times New Roman" w:cs="Times New Roman"/>
          <w:b/>
          <w:i/>
          <w:iCs/>
          <w:sz w:val="24"/>
          <w:szCs w:val="24"/>
        </w:rPr>
      </w:pPr>
      <w:r w:rsidRPr="00F25C00">
        <w:rPr>
          <w:rFonts w:ascii="Times New Roman" w:eastAsia="Times New Roman" w:hAnsi="Times New Roman" w:cs="Times New Roman"/>
          <w:b/>
          <w:i/>
          <w:iCs/>
          <w:sz w:val="24"/>
          <w:szCs w:val="24"/>
        </w:rPr>
        <w:t>[</w:t>
      </w:r>
      <w:r w:rsidR="001A2083" w:rsidRPr="00F25C00">
        <w:rPr>
          <w:rFonts w:ascii="Times New Roman" w:eastAsia="Times New Roman" w:hAnsi="Times New Roman" w:cs="Times New Roman"/>
          <w:b/>
          <w:i/>
          <w:iCs/>
          <w:sz w:val="24"/>
          <w:szCs w:val="24"/>
        </w:rPr>
        <w:t>The following forms may be used by the Supplier</w:t>
      </w:r>
      <w:r w:rsidR="00121BF8" w:rsidRPr="00F25C00">
        <w:rPr>
          <w:rFonts w:ascii="Times New Roman" w:eastAsia="Times New Roman" w:hAnsi="Times New Roman" w:cs="Times New Roman"/>
          <w:b/>
          <w:i/>
          <w:iCs/>
          <w:sz w:val="24"/>
          <w:szCs w:val="24"/>
        </w:rPr>
        <w:t xml:space="preserve"> for submitting its offer. The forms </w:t>
      </w:r>
      <w:r w:rsidR="00BB3872" w:rsidRPr="00F25C00">
        <w:rPr>
          <w:rFonts w:ascii="Times New Roman" w:eastAsia="Times New Roman" w:hAnsi="Times New Roman" w:cs="Times New Roman"/>
          <w:b/>
          <w:i/>
          <w:iCs/>
          <w:sz w:val="24"/>
          <w:szCs w:val="24"/>
        </w:rPr>
        <w:t xml:space="preserve">may also be used for the </w:t>
      </w:r>
      <w:r w:rsidR="00F60ECB" w:rsidRPr="00F25C00">
        <w:rPr>
          <w:rFonts w:ascii="Times New Roman" w:eastAsia="Times New Roman" w:hAnsi="Times New Roman" w:cs="Times New Roman"/>
          <w:b/>
          <w:i/>
          <w:iCs/>
          <w:sz w:val="24"/>
          <w:szCs w:val="24"/>
        </w:rPr>
        <w:t>contract subsequent to any negotiations.</w:t>
      </w:r>
      <w:r w:rsidRPr="00F25C00">
        <w:rPr>
          <w:rFonts w:ascii="Times New Roman" w:eastAsia="Times New Roman" w:hAnsi="Times New Roman" w:cs="Times New Roman"/>
          <w:b/>
          <w:i/>
          <w:iCs/>
          <w:sz w:val="24"/>
          <w:szCs w:val="24"/>
        </w:rPr>
        <w:t>]</w:t>
      </w:r>
    </w:p>
    <w:p w14:paraId="432AA6D6" w14:textId="564F4545" w:rsidR="00132F7F" w:rsidRDefault="00132F7F" w:rsidP="0004651B">
      <w:pPr>
        <w:spacing w:after="120" w:line="240" w:lineRule="auto"/>
        <w:rPr>
          <w:rFonts w:ascii="Times New Roman" w:eastAsia="Times New Roman" w:hAnsi="Times New Roman" w:cs="Times New Roman"/>
          <w:b/>
          <w:iCs/>
          <w:sz w:val="24"/>
          <w:szCs w:val="24"/>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1098"/>
        <w:gridCol w:w="1152"/>
        <w:gridCol w:w="1710"/>
        <w:gridCol w:w="1530"/>
        <w:gridCol w:w="18"/>
        <w:gridCol w:w="1859"/>
        <w:gridCol w:w="13"/>
        <w:gridCol w:w="2340"/>
      </w:tblGrid>
      <w:tr w:rsidR="0004651B" w:rsidRPr="0004651B" w14:paraId="7453714A" w14:textId="77777777" w:rsidTr="0004651B">
        <w:trPr>
          <w:cantSplit/>
          <w:trHeight w:val="140"/>
        </w:trPr>
        <w:tc>
          <w:tcPr>
            <w:tcW w:w="13230" w:type="dxa"/>
            <w:gridSpan w:val="11"/>
            <w:tcBorders>
              <w:top w:val="nil"/>
              <w:left w:val="nil"/>
              <w:bottom w:val="nil"/>
              <w:right w:val="nil"/>
            </w:tcBorders>
          </w:tcPr>
          <w:p w14:paraId="0F94835A" w14:textId="77E61D94"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57" w:name="_Toc503364210"/>
            <w:r w:rsidRPr="0004651B">
              <w:rPr>
                <w:rFonts w:ascii="Times New Roman Bold" w:eastAsia="Times New Roman" w:hAnsi="Times New Roman Bold" w:cs="Times New Roman"/>
                <w:kern w:val="28"/>
                <w:sz w:val="40"/>
                <w:szCs w:val="40"/>
                <w:lang w:val="en-GB"/>
              </w:rPr>
              <w:t>Price Schedule 1</w:t>
            </w:r>
            <w:bookmarkEnd w:id="57"/>
            <w:r w:rsidRPr="0004651B">
              <w:rPr>
                <w:rFonts w:ascii="Times New Roman Bold" w:eastAsia="Times New Roman" w:hAnsi="Times New Roman Bold" w:cs="Times New Roman"/>
                <w:kern w:val="28"/>
                <w:sz w:val="40"/>
                <w:szCs w:val="40"/>
                <w:lang w:val="en-GB"/>
              </w:rPr>
              <w:t xml:space="preserve"> </w:t>
            </w:r>
          </w:p>
          <w:p w14:paraId="4F7FC91E" w14:textId="298035C8" w:rsidR="0004651B" w:rsidRPr="0004651B" w:rsidRDefault="00237FCA" w:rsidP="0004651B">
            <w:pPr>
              <w:spacing w:after="120" w:line="240" w:lineRule="auto"/>
              <w:jc w:val="center"/>
              <w:rPr>
                <w:rFonts w:ascii="Times New Roman" w:eastAsia="Times New Roman" w:hAnsi="Times New Roman" w:cs="Times New Roman"/>
                <w:b/>
                <w:sz w:val="32"/>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 xml:space="preserve">to be supplied from </w:t>
            </w:r>
            <w:r w:rsidR="0004651B" w:rsidRPr="0004651B">
              <w:rPr>
                <w:rFonts w:ascii="Times New Roman" w:eastAsia="Times New Roman" w:hAnsi="Times New Roman" w:cs="Times New Roman"/>
                <w:b/>
                <w:sz w:val="24"/>
                <w:szCs w:val="24"/>
              </w:rPr>
              <w:t xml:space="preserve">outside the Purchaser’s country </w:t>
            </w:r>
          </w:p>
        </w:tc>
      </w:tr>
      <w:tr w:rsidR="0004651B" w:rsidRPr="0004651B" w14:paraId="07BDC8C3" w14:textId="77777777" w:rsidTr="00C44370">
        <w:trPr>
          <w:cantSplit/>
        </w:trPr>
        <w:tc>
          <w:tcPr>
            <w:tcW w:w="720" w:type="dxa"/>
            <w:tcBorders>
              <w:top w:val="double" w:sz="6" w:space="0" w:color="auto"/>
              <w:bottom w:val="double" w:sz="6" w:space="0" w:color="auto"/>
              <w:right w:val="single" w:sz="6" w:space="0" w:color="auto"/>
            </w:tcBorders>
          </w:tcPr>
          <w:p w14:paraId="402E2B94"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800" w:type="dxa"/>
            <w:tcBorders>
              <w:top w:val="double" w:sz="6" w:space="0" w:color="auto"/>
              <w:left w:val="single" w:sz="6" w:space="0" w:color="auto"/>
              <w:bottom w:val="double" w:sz="6" w:space="0" w:color="auto"/>
              <w:right w:val="single" w:sz="6" w:space="0" w:color="auto"/>
            </w:tcBorders>
          </w:tcPr>
          <w:p w14:paraId="464AA4CE"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990" w:type="dxa"/>
            <w:tcBorders>
              <w:top w:val="double" w:sz="6" w:space="0" w:color="auto"/>
              <w:left w:val="single" w:sz="6" w:space="0" w:color="auto"/>
              <w:bottom w:val="double" w:sz="6" w:space="0" w:color="auto"/>
              <w:right w:val="single" w:sz="6" w:space="0" w:color="auto"/>
            </w:tcBorders>
          </w:tcPr>
          <w:p w14:paraId="38A15D16"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098" w:type="dxa"/>
            <w:tcBorders>
              <w:top w:val="double" w:sz="6" w:space="0" w:color="auto"/>
              <w:left w:val="single" w:sz="6" w:space="0" w:color="auto"/>
              <w:bottom w:val="double" w:sz="6" w:space="0" w:color="auto"/>
              <w:right w:val="single" w:sz="6" w:space="0" w:color="auto"/>
            </w:tcBorders>
          </w:tcPr>
          <w:p w14:paraId="217CDE3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152" w:type="dxa"/>
            <w:tcBorders>
              <w:top w:val="double" w:sz="6" w:space="0" w:color="auto"/>
              <w:left w:val="single" w:sz="6" w:space="0" w:color="auto"/>
              <w:bottom w:val="double" w:sz="6" w:space="0" w:color="auto"/>
              <w:right w:val="single" w:sz="6" w:space="0" w:color="auto"/>
            </w:tcBorders>
          </w:tcPr>
          <w:p w14:paraId="4E650FC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710" w:type="dxa"/>
            <w:tcBorders>
              <w:top w:val="double" w:sz="6" w:space="0" w:color="auto"/>
              <w:left w:val="single" w:sz="6" w:space="0" w:color="auto"/>
              <w:bottom w:val="double" w:sz="6" w:space="0" w:color="auto"/>
              <w:right w:val="single" w:sz="6" w:space="0" w:color="auto"/>
            </w:tcBorders>
          </w:tcPr>
          <w:p w14:paraId="161A7F6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530" w:type="dxa"/>
            <w:tcBorders>
              <w:top w:val="double" w:sz="6" w:space="0" w:color="auto"/>
              <w:left w:val="single" w:sz="6" w:space="0" w:color="auto"/>
              <w:bottom w:val="double" w:sz="6" w:space="0" w:color="auto"/>
              <w:right w:val="single" w:sz="6" w:space="0" w:color="auto"/>
            </w:tcBorders>
          </w:tcPr>
          <w:p w14:paraId="1195C0C0"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890" w:type="dxa"/>
            <w:gridSpan w:val="3"/>
            <w:tcBorders>
              <w:top w:val="double" w:sz="6" w:space="0" w:color="auto"/>
              <w:left w:val="single" w:sz="6" w:space="0" w:color="auto"/>
              <w:bottom w:val="double" w:sz="6" w:space="0" w:color="auto"/>
              <w:right w:val="single" w:sz="6" w:space="0" w:color="auto"/>
            </w:tcBorders>
          </w:tcPr>
          <w:p w14:paraId="391039AD"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8</w:t>
            </w:r>
          </w:p>
        </w:tc>
        <w:tc>
          <w:tcPr>
            <w:tcW w:w="2340" w:type="dxa"/>
            <w:tcBorders>
              <w:top w:val="double" w:sz="6" w:space="0" w:color="auto"/>
              <w:left w:val="single" w:sz="6" w:space="0" w:color="auto"/>
              <w:bottom w:val="double" w:sz="6" w:space="0" w:color="auto"/>
            </w:tcBorders>
          </w:tcPr>
          <w:p w14:paraId="3E8176F7"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9</w:t>
            </w:r>
          </w:p>
        </w:tc>
      </w:tr>
      <w:tr w:rsidR="0004651B" w:rsidRPr="0004651B" w14:paraId="374A1D74" w14:textId="77777777" w:rsidTr="00C44370">
        <w:trPr>
          <w:cantSplit/>
          <w:trHeight w:val="1305"/>
        </w:trPr>
        <w:tc>
          <w:tcPr>
            <w:tcW w:w="720" w:type="dxa"/>
            <w:tcBorders>
              <w:top w:val="double" w:sz="6" w:space="0" w:color="auto"/>
              <w:left w:val="double" w:sz="6" w:space="0" w:color="auto"/>
              <w:bottom w:val="single" w:sz="6" w:space="0" w:color="auto"/>
              <w:right w:val="single" w:sz="6" w:space="0" w:color="auto"/>
            </w:tcBorders>
          </w:tcPr>
          <w:p w14:paraId="16CB8AF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199E694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p w14:paraId="6D391923"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800" w:type="dxa"/>
            <w:tcBorders>
              <w:top w:val="double" w:sz="6" w:space="0" w:color="auto"/>
              <w:left w:val="single" w:sz="6" w:space="0" w:color="auto"/>
              <w:bottom w:val="single" w:sz="6" w:space="0" w:color="auto"/>
              <w:right w:val="single" w:sz="6" w:space="0" w:color="auto"/>
            </w:tcBorders>
          </w:tcPr>
          <w:p w14:paraId="42863FD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334BD2C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098" w:type="dxa"/>
            <w:tcBorders>
              <w:top w:val="double" w:sz="6" w:space="0" w:color="auto"/>
              <w:left w:val="single" w:sz="6" w:space="0" w:color="auto"/>
              <w:bottom w:val="single" w:sz="6" w:space="0" w:color="auto"/>
              <w:right w:val="single" w:sz="6" w:space="0" w:color="auto"/>
            </w:tcBorders>
          </w:tcPr>
          <w:p w14:paraId="7EE1F48E" w14:textId="00B2F984"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sidR="00C73960">
              <w:rPr>
                <w:rFonts w:ascii="Times New Roman" w:eastAsia="Times New Roman" w:hAnsi="Times New Roman" w:cs="Times New Roman"/>
                <w:b/>
                <w:sz w:val="16"/>
                <w:szCs w:val="24"/>
              </w:rPr>
              <w:t>Date</w:t>
            </w:r>
            <w:r w:rsidR="00C73960" w:rsidRPr="0004651B">
              <w:rPr>
                <w:rFonts w:ascii="Times New Roman" w:eastAsia="Times New Roman" w:hAnsi="Times New Roman" w:cs="Times New Roman"/>
                <w:b/>
                <w:sz w:val="16"/>
                <w:szCs w:val="24"/>
              </w:rPr>
              <w:t xml:space="preserve"> </w:t>
            </w:r>
            <w:r w:rsidRPr="0004651B">
              <w:rPr>
                <w:rFonts w:ascii="Times New Roman" w:eastAsia="Times New Roman" w:hAnsi="Times New Roman" w:cs="Times New Roman"/>
                <w:b/>
                <w:sz w:val="16"/>
                <w:szCs w:val="24"/>
              </w:rPr>
              <w:t>as defined by Incoterms</w:t>
            </w:r>
          </w:p>
        </w:tc>
        <w:tc>
          <w:tcPr>
            <w:tcW w:w="1152" w:type="dxa"/>
            <w:tcBorders>
              <w:top w:val="double" w:sz="6" w:space="0" w:color="auto"/>
              <w:left w:val="single" w:sz="6" w:space="0" w:color="auto"/>
              <w:bottom w:val="single" w:sz="6" w:space="0" w:color="auto"/>
              <w:right w:val="single" w:sz="6" w:space="0" w:color="auto"/>
            </w:tcBorders>
          </w:tcPr>
          <w:p w14:paraId="3D6FEABD"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098D37F2"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Unit price </w:t>
            </w:r>
          </w:p>
          <w:p w14:paraId="09A7E5E1" w14:textId="2E93EC8A" w:rsidR="0004651B" w:rsidRDefault="0004651B" w:rsidP="0004651B">
            <w:pPr>
              <w:suppressAutoHyphens/>
              <w:spacing w:after="0" w:line="240" w:lineRule="auto"/>
              <w:jc w:val="center"/>
              <w:rPr>
                <w:rFonts w:ascii="Times New Roman" w:eastAsia="Times New Roman" w:hAnsi="Times New Roman" w:cs="Times New Roman"/>
                <w:b/>
                <w:i/>
                <w:iCs/>
                <w:sz w:val="16"/>
                <w:szCs w:val="24"/>
              </w:rPr>
            </w:pPr>
            <w:proofErr w:type="spellStart"/>
            <w:r w:rsidRPr="0004651B">
              <w:rPr>
                <w:rFonts w:ascii="Times New Roman" w:eastAsia="Times New Roman" w:hAnsi="Times New Roman" w:cs="Times New Roman"/>
                <w:b/>
                <w:smallCaps/>
                <w:sz w:val="16"/>
                <w:szCs w:val="24"/>
              </w:rPr>
              <w:t>cip</w:t>
            </w:r>
            <w:proofErr w:type="spellEnd"/>
            <w:r w:rsidRPr="0004651B">
              <w:rPr>
                <w:rFonts w:ascii="Times New Roman" w:eastAsia="Times New Roman" w:hAnsi="Times New Roman" w:cs="Times New Roman"/>
                <w:b/>
                <w:sz w:val="16"/>
                <w:szCs w:val="24"/>
              </w:rPr>
              <w:t xml:space="preserve"> </w:t>
            </w:r>
            <w:r w:rsidRPr="0004651B">
              <w:rPr>
                <w:rFonts w:ascii="Times New Roman" w:eastAsia="Times New Roman" w:hAnsi="Times New Roman" w:cs="Times New Roman"/>
                <w:b/>
                <w:i/>
                <w:iCs/>
                <w:sz w:val="16"/>
                <w:szCs w:val="24"/>
              </w:rPr>
              <w:t>[insert place of destination]</w:t>
            </w:r>
            <w:r w:rsidR="00973E63">
              <w:rPr>
                <w:rFonts w:ascii="Times New Roman" w:eastAsia="Times New Roman" w:hAnsi="Times New Roman" w:cs="Times New Roman"/>
                <w:b/>
                <w:i/>
                <w:iCs/>
                <w:sz w:val="16"/>
                <w:szCs w:val="24"/>
              </w:rPr>
              <w:t xml:space="preserve"> [ as applicable, FCA (named place0]</w:t>
            </w:r>
          </w:p>
          <w:p w14:paraId="6359E0C0" w14:textId="77777777" w:rsidR="00973E63" w:rsidRPr="0004651B" w:rsidRDefault="00973E63" w:rsidP="0004651B">
            <w:pPr>
              <w:suppressAutoHyphens/>
              <w:spacing w:after="0" w:line="240" w:lineRule="auto"/>
              <w:jc w:val="center"/>
              <w:rPr>
                <w:rFonts w:ascii="Times New Roman" w:eastAsia="Times New Roman" w:hAnsi="Times New Roman" w:cs="Times New Roman"/>
                <w:b/>
                <w:sz w:val="16"/>
                <w:szCs w:val="24"/>
              </w:rPr>
            </w:pPr>
          </w:p>
          <w:p w14:paraId="092AAD9A"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530" w:type="dxa"/>
            <w:tcBorders>
              <w:top w:val="double" w:sz="6" w:space="0" w:color="auto"/>
              <w:left w:val="single" w:sz="6" w:space="0" w:color="auto"/>
              <w:bottom w:val="single" w:sz="6" w:space="0" w:color="auto"/>
              <w:right w:val="single" w:sz="6" w:space="0" w:color="auto"/>
            </w:tcBorders>
          </w:tcPr>
          <w:p w14:paraId="45529DA6" w14:textId="0E23FDB8"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CIP </w:t>
            </w:r>
            <w:r w:rsidR="00973E63">
              <w:rPr>
                <w:rFonts w:ascii="Times New Roman" w:eastAsia="Times New Roman" w:hAnsi="Times New Roman" w:cs="Times New Roman"/>
                <w:b/>
                <w:sz w:val="16"/>
                <w:szCs w:val="24"/>
              </w:rPr>
              <w:t xml:space="preserve">(or FCA as applicable) </w:t>
            </w:r>
            <w:r w:rsidRPr="0004651B">
              <w:rPr>
                <w:rFonts w:ascii="Times New Roman" w:eastAsia="Times New Roman" w:hAnsi="Times New Roman" w:cs="Times New Roman"/>
                <w:b/>
                <w:sz w:val="16"/>
                <w:szCs w:val="24"/>
              </w:rPr>
              <w:t>Price per line item</w:t>
            </w:r>
          </w:p>
          <w:p w14:paraId="0D76C5B2"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208AEFB8" w14:textId="6DEDAA96" w:rsidR="0004651B" w:rsidRPr="0004651B" w:rsidRDefault="004127A5" w:rsidP="0004651B">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w:t>
            </w:r>
            <w:r w:rsidR="00064497">
              <w:rPr>
                <w:rFonts w:ascii="Times New Roman" w:eastAsia="Times New Roman" w:hAnsi="Times New Roman" w:cs="Times New Roman"/>
                <w:b/>
                <w:i/>
                <w:sz w:val="16"/>
                <w:szCs w:val="24"/>
              </w:rPr>
              <w:t xml:space="preserve">FOR CIP, </w:t>
            </w:r>
            <w:r w:rsidRPr="00C44370">
              <w:rPr>
                <w:rFonts w:ascii="Times New Roman" w:eastAsia="Times New Roman" w:hAnsi="Times New Roman" w:cs="Times New Roman"/>
                <w:b/>
                <w:i/>
                <w:sz w:val="16"/>
                <w:szCs w:val="24"/>
              </w:rPr>
              <w:t>IF REQUIRED</w:t>
            </w:r>
            <w:r>
              <w:rPr>
                <w:rFonts w:ascii="Times New Roman" w:eastAsia="Times New Roman" w:hAnsi="Times New Roman" w:cs="Times New Roman"/>
                <w:b/>
                <w:sz w:val="16"/>
                <w:szCs w:val="24"/>
              </w:rPr>
              <w:t xml:space="preserve">] </w:t>
            </w:r>
            <w:r w:rsidR="0004651B"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specified in </w:t>
            </w:r>
            <w:r w:rsidR="00791241">
              <w:rPr>
                <w:rFonts w:ascii="Times New Roman" w:eastAsia="Times New Roman" w:hAnsi="Times New Roman" w:cs="Times New Roman"/>
                <w:b/>
                <w:sz w:val="16"/>
                <w:szCs w:val="24"/>
              </w:rPr>
              <w:t>the invitation for direct contracting</w:t>
            </w:r>
          </w:p>
        </w:tc>
        <w:tc>
          <w:tcPr>
            <w:tcW w:w="2340" w:type="dxa"/>
            <w:tcBorders>
              <w:top w:val="double" w:sz="6" w:space="0" w:color="auto"/>
              <w:left w:val="single" w:sz="6" w:space="0" w:color="auto"/>
              <w:bottom w:val="single" w:sz="6" w:space="0" w:color="auto"/>
              <w:right w:val="double" w:sz="6" w:space="0" w:color="auto"/>
            </w:tcBorders>
          </w:tcPr>
          <w:p w14:paraId="0D1B263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Line item </w:t>
            </w:r>
          </w:p>
          <w:p w14:paraId="65959A3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7+8)</w:t>
            </w:r>
          </w:p>
        </w:tc>
      </w:tr>
      <w:tr w:rsidR="0004651B" w:rsidRPr="0004651B" w14:paraId="6290BF94"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3158AD1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31F4AC1D"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good]</w:t>
            </w:r>
          </w:p>
        </w:tc>
        <w:tc>
          <w:tcPr>
            <w:tcW w:w="990" w:type="dxa"/>
            <w:tcBorders>
              <w:top w:val="single" w:sz="6" w:space="0" w:color="auto"/>
              <w:left w:val="single" w:sz="6" w:space="0" w:color="auto"/>
              <w:right w:val="single" w:sz="6" w:space="0" w:color="auto"/>
            </w:tcBorders>
          </w:tcPr>
          <w:p w14:paraId="127B91D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country of origin of the Good]</w:t>
            </w:r>
          </w:p>
        </w:tc>
        <w:tc>
          <w:tcPr>
            <w:tcW w:w="1098" w:type="dxa"/>
            <w:tcBorders>
              <w:top w:val="single" w:sz="6" w:space="0" w:color="auto"/>
              <w:left w:val="single" w:sz="6" w:space="0" w:color="auto"/>
              <w:right w:val="single" w:sz="6" w:space="0" w:color="auto"/>
            </w:tcBorders>
          </w:tcPr>
          <w:p w14:paraId="29963BD2" w14:textId="6617B0D8"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 xml:space="preserve">[insert quoted Delivery </w:t>
            </w:r>
            <w:r w:rsidR="00C73960">
              <w:rPr>
                <w:rFonts w:ascii="Times New Roman" w:eastAsia="Times New Roman" w:hAnsi="Times New Roman" w:cs="Times New Roman"/>
                <w:i/>
                <w:iCs/>
                <w:sz w:val="16"/>
                <w:szCs w:val="24"/>
              </w:rPr>
              <w:t>Date quoted p</w:t>
            </w:r>
            <w:r w:rsidR="00052CA8">
              <w:rPr>
                <w:rFonts w:ascii="Times New Roman" w:eastAsia="Times New Roman" w:hAnsi="Times New Roman" w:cs="Times New Roman"/>
                <w:i/>
                <w:iCs/>
                <w:sz w:val="16"/>
                <w:szCs w:val="24"/>
              </w:rPr>
              <w:t xml:space="preserve">hased </w:t>
            </w:r>
            <w:r w:rsidR="00C73960">
              <w:rPr>
                <w:rFonts w:ascii="Times New Roman" w:eastAsia="Times New Roman" w:hAnsi="Times New Roman" w:cs="Times New Roman"/>
                <w:i/>
                <w:iCs/>
                <w:sz w:val="16"/>
                <w:szCs w:val="24"/>
              </w:rPr>
              <w:t>D</w:t>
            </w:r>
            <w:r w:rsidR="00052CA8">
              <w:rPr>
                <w:rFonts w:ascii="Times New Roman" w:eastAsia="Times New Roman" w:hAnsi="Times New Roman" w:cs="Times New Roman"/>
                <w:i/>
                <w:iCs/>
                <w:sz w:val="16"/>
                <w:szCs w:val="24"/>
              </w:rPr>
              <w:t>elivery period</w:t>
            </w:r>
            <w:r w:rsidR="00C73960">
              <w:rPr>
                <w:rFonts w:ascii="Times New Roman" w:eastAsia="Times New Roman" w:hAnsi="Times New Roman" w:cs="Times New Roman"/>
                <w:i/>
                <w:iCs/>
                <w:sz w:val="16"/>
                <w:szCs w:val="24"/>
              </w:rPr>
              <w:t>s if applicable</w:t>
            </w:r>
            <w:r w:rsidRPr="0004651B">
              <w:rPr>
                <w:rFonts w:ascii="Times New Roman" w:eastAsia="Times New Roman" w:hAnsi="Times New Roman" w:cs="Times New Roman"/>
                <w:i/>
                <w:iCs/>
                <w:sz w:val="16"/>
                <w:szCs w:val="24"/>
              </w:rPr>
              <w:t>]</w:t>
            </w:r>
          </w:p>
        </w:tc>
        <w:tc>
          <w:tcPr>
            <w:tcW w:w="1152" w:type="dxa"/>
            <w:tcBorders>
              <w:top w:val="single" w:sz="6" w:space="0" w:color="auto"/>
              <w:left w:val="single" w:sz="6" w:space="0" w:color="auto"/>
              <w:bottom w:val="single" w:sz="6" w:space="0" w:color="auto"/>
              <w:right w:val="single" w:sz="6" w:space="0" w:color="auto"/>
            </w:tcBorders>
          </w:tcPr>
          <w:p w14:paraId="0381BDE9"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235F4639"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unit price CIP per unit]</w:t>
            </w:r>
          </w:p>
        </w:tc>
        <w:tc>
          <w:tcPr>
            <w:tcW w:w="1530" w:type="dxa"/>
            <w:tcBorders>
              <w:top w:val="single" w:sz="6" w:space="0" w:color="auto"/>
              <w:left w:val="single" w:sz="6" w:space="0" w:color="auto"/>
              <w:bottom w:val="single" w:sz="6" w:space="0" w:color="auto"/>
              <w:right w:val="single" w:sz="6" w:space="0" w:color="auto"/>
            </w:tcBorders>
          </w:tcPr>
          <w:p w14:paraId="1915C37D"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72F95086"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619314C5"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of the line item]</w:t>
            </w:r>
          </w:p>
        </w:tc>
      </w:tr>
      <w:tr w:rsidR="0004651B" w:rsidRPr="0004651B" w14:paraId="063CC2CE"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66126DD3" w14:textId="53EF2F98" w:rsidR="0004651B" w:rsidRPr="0004651B" w:rsidRDefault="004C4E7D" w:rsidP="0004651B">
            <w:pPr>
              <w:suppressAutoHyphens/>
              <w:spacing w:before="60" w:after="60" w:line="240" w:lineRule="auto"/>
              <w:rPr>
                <w:rFonts w:ascii="Times New Roman" w:eastAsia="Times New Roman" w:hAnsi="Times New Roman" w:cs="Times New Roman"/>
                <w:sz w:val="20"/>
                <w:szCs w:val="24"/>
              </w:rPr>
            </w:pPr>
            <w:ins w:id="58" w:author="M-TECH" w:date="2020-05-19T12:34:00Z">
              <w:r>
                <w:rPr>
                  <w:rFonts w:ascii="Times New Roman" w:eastAsia="Times New Roman" w:hAnsi="Times New Roman" w:cs="Times New Roman"/>
                  <w:sz w:val="20"/>
                  <w:szCs w:val="24"/>
                </w:rPr>
                <w:t>1.</w:t>
              </w:r>
            </w:ins>
          </w:p>
        </w:tc>
        <w:tc>
          <w:tcPr>
            <w:tcW w:w="1800" w:type="dxa"/>
            <w:tcBorders>
              <w:top w:val="single" w:sz="6" w:space="0" w:color="auto"/>
              <w:left w:val="single" w:sz="6" w:space="0" w:color="auto"/>
              <w:bottom w:val="single" w:sz="6" w:space="0" w:color="auto"/>
              <w:right w:val="single" w:sz="6" w:space="0" w:color="auto"/>
            </w:tcBorders>
          </w:tcPr>
          <w:p w14:paraId="6C0C286B" w14:textId="47329782" w:rsidR="0004651B" w:rsidRPr="0004651B" w:rsidRDefault="004C4E7D" w:rsidP="0004651B">
            <w:pPr>
              <w:suppressAutoHyphens/>
              <w:spacing w:before="60" w:after="60" w:line="240" w:lineRule="auto"/>
              <w:rPr>
                <w:rFonts w:ascii="Times New Roman" w:eastAsia="Times New Roman" w:hAnsi="Times New Roman" w:cs="Times New Roman"/>
                <w:sz w:val="20"/>
                <w:szCs w:val="24"/>
              </w:rPr>
            </w:pPr>
            <w:ins w:id="59" w:author="M-TECH" w:date="2020-05-19T12:34:00Z">
              <w:r>
                <w:rPr>
                  <w:rFonts w:ascii="Times New Roman" w:eastAsia="Times New Roman" w:hAnsi="Times New Roman" w:cs="Times New Roman"/>
                  <w:b/>
                  <w:bCs/>
                </w:rPr>
                <w:t>Critical Care Ventilator</w:t>
              </w:r>
            </w:ins>
          </w:p>
        </w:tc>
        <w:tc>
          <w:tcPr>
            <w:tcW w:w="990" w:type="dxa"/>
            <w:tcBorders>
              <w:left w:val="single" w:sz="6" w:space="0" w:color="auto"/>
              <w:right w:val="single" w:sz="6" w:space="0" w:color="auto"/>
            </w:tcBorders>
          </w:tcPr>
          <w:p w14:paraId="297778E0" w14:textId="6578322E" w:rsidR="0004651B" w:rsidRPr="0004651B" w:rsidRDefault="004C4E7D" w:rsidP="0004651B">
            <w:pPr>
              <w:suppressAutoHyphens/>
              <w:spacing w:before="60" w:after="60" w:line="240" w:lineRule="auto"/>
              <w:rPr>
                <w:rFonts w:ascii="Times New Roman" w:eastAsia="Times New Roman" w:hAnsi="Times New Roman" w:cs="Times New Roman"/>
                <w:sz w:val="20"/>
                <w:szCs w:val="24"/>
              </w:rPr>
            </w:pPr>
            <w:ins w:id="60" w:author="M-TECH" w:date="2020-05-19T12:34:00Z">
              <w:r>
                <w:rPr>
                  <w:rFonts w:ascii="Times New Roman" w:eastAsia="Times New Roman" w:hAnsi="Times New Roman" w:cs="Times New Roman"/>
                  <w:sz w:val="20"/>
                  <w:szCs w:val="24"/>
                </w:rPr>
                <w:t>CHINA</w:t>
              </w:r>
            </w:ins>
          </w:p>
        </w:tc>
        <w:tc>
          <w:tcPr>
            <w:tcW w:w="1098" w:type="dxa"/>
            <w:tcBorders>
              <w:left w:val="single" w:sz="6" w:space="0" w:color="auto"/>
              <w:right w:val="single" w:sz="6" w:space="0" w:color="auto"/>
            </w:tcBorders>
          </w:tcPr>
          <w:p w14:paraId="6764E158" w14:textId="2C3709D4" w:rsidR="0004651B" w:rsidRPr="0004651B" w:rsidRDefault="004C4E7D" w:rsidP="0004651B">
            <w:pPr>
              <w:suppressAutoHyphens/>
              <w:spacing w:before="60" w:after="60" w:line="240" w:lineRule="auto"/>
              <w:rPr>
                <w:rFonts w:ascii="Times New Roman" w:eastAsia="Times New Roman" w:hAnsi="Times New Roman" w:cs="Times New Roman"/>
                <w:sz w:val="20"/>
                <w:szCs w:val="24"/>
              </w:rPr>
            </w:pPr>
            <w:ins w:id="61" w:author="M-TECH" w:date="2020-05-19T12:35:00Z">
              <w:r>
                <w:rPr>
                  <w:rFonts w:ascii="Times New Roman" w:eastAsia="Times New Roman" w:hAnsi="Times New Roman" w:cs="Times New Roman"/>
                  <w:sz w:val="20"/>
                  <w:szCs w:val="24"/>
                </w:rPr>
                <w:t>30 after the prepayment</w:t>
              </w:r>
            </w:ins>
          </w:p>
        </w:tc>
        <w:tc>
          <w:tcPr>
            <w:tcW w:w="1152" w:type="dxa"/>
            <w:tcBorders>
              <w:top w:val="single" w:sz="6" w:space="0" w:color="auto"/>
              <w:left w:val="single" w:sz="6" w:space="0" w:color="auto"/>
              <w:bottom w:val="single" w:sz="6" w:space="0" w:color="auto"/>
              <w:right w:val="single" w:sz="6" w:space="0" w:color="auto"/>
            </w:tcBorders>
          </w:tcPr>
          <w:p w14:paraId="2425E11C" w14:textId="26EC1A2D" w:rsidR="0004651B" w:rsidRPr="0004651B" w:rsidRDefault="004C4E7D" w:rsidP="004C4E7D">
            <w:pPr>
              <w:suppressAutoHyphens/>
              <w:spacing w:before="60" w:after="60" w:line="240" w:lineRule="auto"/>
              <w:jc w:val="center"/>
              <w:rPr>
                <w:rFonts w:ascii="Times New Roman" w:eastAsia="Times New Roman" w:hAnsi="Times New Roman" w:cs="Times New Roman"/>
                <w:sz w:val="20"/>
                <w:szCs w:val="24"/>
              </w:rPr>
              <w:pPrChange w:id="62" w:author="M-TECH" w:date="2020-05-19T12:40:00Z">
                <w:pPr>
                  <w:suppressAutoHyphens/>
                  <w:spacing w:before="60" w:after="60" w:line="240" w:lineRule="auto"/>
                </w:pPr>
              </w:pPrChange>
            </w:pPr>
            <w:ins w:id="63" w:author="M-TECH" w:date="2020-05-19T12:35:00Z">
              <w:r>
                <w:rPr>
                  <w:rFonts w:ascii="Times New Roman" w:eastAsia="Times New Roman" w:hAnsi="Times New Roman" w:cs="Times New Roman"/>
                  <w:sz w:val="20"/>
                  <w:szCs w:val="24"/>
                </w:rPr>
                <w:t>30</w:t>
              </w:r>
            </w:ins>
          </w:p>
        </w:tc>
        <w:tc>
          <w:tcPr>
            <w:tcW w:w="1710" w:type="dxa"/>
            <w:tcBorders>
              <w:top w:val="single" w:sz="6" w:space="0" w:color="auto"/>
              <w:left w:val="single" w:sz="6" w:space="0" w:color="auto"/>
              <w:bottom w:val="single" w:sz="6" w:space="0" w:color="auto"/>
              <w:right w:val="single" w:sz="6" w:space="0" w:color="auto"/>
            </w:tcBorders>
          </w:tcPr>
          <w:p w14:paraId="5C39B77A" w14:textId="2AB067D9" w:rsidR="0004651B" w:rsidRPr="00816959" w:rsidRDefault="004C4E7D" w:rsidP="0004651B">
            <w:pPr>
              <w:suppressAutoHyphens/>
              <w:spacing w:before="60" w:after="60" w:line="240" w:lineRule="auto"/>
              <w:rPr>
                <w:rFonts w:ascii="Sylfaen" w:eastAsia="Times New Roman" w:hAnsi="Sylfaen" w:cs="Times New Roman"/>
                <w:sz w:val="20"/>
                <w:szCs w:val="24"/>
              </w:rPr>
            </w:pPr>
            <w:ins w:id="64" w:author="M-TECH" w:date="2020-05-19T12:39:00Z">
              <w:r>
                <w:rPr>
                  <w:rFonts w:ascii="Times New Roman" w:eastAsia="Times New Roman" w:hAnsi="Times New Roman" w:cs="Times New Roman"/>
                  <w:sz w:val="20"/>
                  <w:szCs w:val="24"/>
                </w:rPr>
                <w:t xml:space="preserve">USD 13 447.92 </w:t>
              </w:r>
            </w:ins>
            <w:ins w:id="65" w:author="M-TECH" w:date="2020-05-19T12:36:00Z">
              <w:r>
                <w:rPr>
                  <w:rFonts w:ascii="Times New Roman" w:eastAsia="Times New Roman" w:hAnsi="Times New Roman" w:cs="Times New Roman"/>
                  <w:sz w:val="20"/>
                  <w:szCs w:val="24"/>
                </w:rPr>
                <w:t>CIP</w:t>
              </w:r>
            </w:ins>
            <w:r w:rsidR="00816959">
              <w:rPr>
                <w:rFonts w:ascii="Sylfaen" w:eastAsia="Times New Roman" w:hAnsi="Sylfaen" w:cs="Times New Roman"/>
                <w:sz w:val="20"/>
                <w:szCs w:val="24"/>
              </w:rPr>
              <w:t xml:space="preserve"> </w:t>
            </w:r>
            <w:ins w:id="66" w:author="M-TECH" w:date="2020-05-19T12:56:00Z">
              <w:r w:rsidR="00816959">
                <w:rPr>
                  <w:rFonts w:ascii="Sylfaen" w:eastAsia="Times New Roman" w:hAnsi="Sylfaen" w:cs="Times New Roman"/>
                  <w:sz w:val="20"/>
                  <w:szCs w:val="24"/>
                </w:rPr>
                <w:t>TBILISI</w:t>
              </w:r>
            </w:ins>
          </w:p>
        </w:tc>
        <w:tc>
          <w:tcPr>
            <w:tcW w:w="1530" w:type="dxa"/>
            <w:tcBorders>
              <w:top w:val="single" w:sz="6" w:space="0" w:color="auto"/>
              <w:left w:val="single" w:sz="6" w:space="0" w:color="auto"/>
              <w:bottom w:val="single" w:sz="6" w:space="0" w:color="auto"/>
              <w:right w:val="single" w:sz="6" w:space="0" w:color="auto"/>
            </w:tcBorders>
          </w:tcPr>
          <w:p w14:paraId="2D40A807" w14:textId="13EC6E4E" w:rsidR="0004651B" w:rsidRPr="0004651B" w:rsidRDefault="005B21A3" w:rsidP="0004651B">
            <w:pPr>
              <w:suppressAutoHyphens/>
              <w:spacing w:before="60" w:after="60" w:line="240" w:lineRule="auto"/>
              <w:rPr>
                <w:rFonts w:ascii="Times New Roman" w:eastAsia="Times New Roman" w:hAnsi="Times New Roman" w:cs="Times New Roman"/>
                <w:sz w:val="20"/>
                <w:szCs w:val="24"/>
              </w:rPr>
            </w:pPr>
            <w:ins w:id="67" w:author="M-TECH" w:date="2020-05-19T12:40:00Z">
              <w:r>
                <w:rPr>
                  <w:rFonts w:ascii="Times New Roman" w:eastAsia="Times New Roman" w:hAnsi="Times New Roman" w:cs="Times New Roman"/>
                  <w:sz w:val="20"/>
                  <w:szCs w:val="24"/>
                </w:rPr>
                <w:t xml:space="preserve">USD 403 437.6 CIP </w:t>
              </w:r>
            </w:ins>
            <w:ins w:id="68" w:author="M-TECH" w:date="2020-05-19T12:56:00Z">
              <w:r w:rsidR="00816959">
                <w:rPr>
                  <w:rFonts w:ascii="Times New Roman" w:eastAsia="Times New Roman" w:hAnsi="Times New Roman" w:cs="Times New Roman"/>
                  <w:sz w:val="20"/>
                  <w:szCs w:val="24"/>
                </w:rPr>
                <w:t>TBILISI</w:t>
              </w:r>
            </w:ins>
          </w:p>
        </w:tc>
        <w:tc>
          <w:tcPr>
            <w:tcW w:w="1890" w:type="dxa"/>
            <w:gridSpan w:val="3"/>
            <w:tcBorders>
              <w:top w:val="single" w:sz="6" w:space="0" w:color="auto"/>
              <w:left w:val="single" w:sz="6" w:space="0" w:color="auto"/>
              <w:bottom w:val="single" w:sz="6" w:space="0" w:color="auto"/>
              <w:right w:val="single" w:sz="6" w:space="0" w:color="auto"/>
            </w:tcBorders>
          </w:tcPr>
          <w:p w14:paraId="247ACCD1" w14:textId="233460A1" w:rsidR="0004651B" w:rsidRPr="0004651B" w:rsidRDefault="005B21A3" w:rsidP="0004651B">
            <w:pPr>
              <w:suppressAutoHyphens/>
              <w:spacing w:before="60" w:after="60" w:line="240" w:lineRule="auto"/>
              <w:rPr>
                <w:rFonts w:ascii="Times New Roman" w:eastAsia="Times New Roman" w:hAnsi="Times New Roman" w:cs="Times New Roman"/>
                <w:sz w:val="20"/>
                <w:szCs w:val="24"/>
              </w:rPr>
            </w:pPr>
            <w:ins w:id="69" w:author="M-TECH" w:date="2020-05-19T12:40:00Z">
              <w:r>
                <w:rPr>
                  <w:rFonts w:ascii="Times New Roman" w:eastAsia="Times New Roman" w:hAnsi="Times New Roman" w:cs="Times New Roman"/>
                  <w:sz w:val="20"/>
                  <w:szCs w:val="24"/>
                </w:rPr>
                <w:t xml:space="preserve">       </w:t>
              </w:r>
            </w:ins>
            <w:ins w:id="70" w:author="M-TECH" w:date="2020-05-19T12:38:00Z">
              <w:r w:rsidR="004C4E7D">
                <w:rPr>
                  <w:rFonts w:ascii="Times New Roman" w:eastAsia="Times New Roman" w:hAnsi="Times New Roman" w:cs="Times New Roman"/>
                  <w:sz w:val="20"/>
                  <w:szCs w:val="24"/>
                </w:rPr>
                <w:t>5000 GEL</w:t>
              </w:r>
            </w:ins>
          </w:p>
        </w:tc>
        <w:tc>
          <w:tcPr>
            <w:tcW w:w="2340" w:type="dxa"/>
            <w:tcBorders>
              <w:top w:val="single" w:sz="6" w:space="0" w:color="auto"/>
              <w:left w:val="single" w:sz="6" w:space="0" w:color="auto"/>
              <w:bottom w:val="single" w:sz="6" w:space="0" w:color="auto"/>
              <w:right w:val="double" w:sz="6" w:space="0" w:color="auto"/>
            </w:tcBorders>
          </w:tcPr>
          <w:p w14:paraId="4E8780AB" w14:textId="77777777" w:rsidR="0004651B" w:rsidRDefault="005B21A3" w:rsidP="0004651B">
            <w:pPr>
              <w:suppressAutoHyphens/>
              <w:spacing w:before="60" w:after="60" w:line="240" w:lineRule="auto"/>
              <w:rPr>
                <w:ins w:id="71" w:author="M-TECH" w:date="2020-05-19T12:42:00Z"/>
                <w:rFonts w:ascii="Times New Roman" w:eastAsia="Times New Roman" w:hAnsi="Times New Roman" w:cs="Times New Roman"/>
                <w:sz w:val="20"/>
                <w:szCs w:val="24"/>
              </w:rPr>
            </w:pPr>
            <w:ins w:id="72" w:author="M-TECH" w:date="2020-05-19T12:42:00Z">
              <w:r>
                <w:rPr>
                  <w:rFonts w:ascii="Times New Roman" w:eastAsia="Times New Roman" w:hAnsi="Times New Roman" w:cs="Times New Roman"/>
                  <w:sz w:val="20"/>
                  <w:szCs w:val="24"/>
                </w:rPr>
                <w:t>USD 403 437.6</w:t>
              </w:r>
            </w:ins>
          </w:p>
          <w:p w14:paraId="16103137" w14:textId="2517BB0E" w:rsidR="005B21A3" w:rsidRPr="0004651B" w:rsidRDefault="005B21A3" w:rsidP="0004651B">
            <w:pPr>
              <w:suppressAutoHyphens/>
              <w:spacing w:before="60" w:after="60" w:line="240" w:lineRule="auto"/>
              <w:rPr>
                <w:rFonts w:ascii="Times New Roman" w:eastAsia="Times New Roman" w:hAnsi="Times New Roman" w:cs="Times New Roman"/>
                <w:sz w:val="20"/>
                <w:szCs w:val="24"/>
              </w:rPr>
            </w:pPr>
            <w:ins w:id="73" w:author="M-TECH" w:date="2020-05-19T12:42:00Z">
              <w:r>
                <w:rPr>
                  <w:rFonts w:ascii="Times New Roman" w:eastAsia="Times New Roman" w:hAnsi="Times New Roman" w:cs="Times New Roman"/>
                  <w:sz w:val="20"/>
                  <w:szCs w:val="24"/>
                </w:rPr>
                <w:t>GEL 5000</w:t>
              </w:r>
            </w:ins>
          </w:p>
        </w:tc>
      </w:tr>
      <w:tr w:rsidR="0004651B" w:rsidRPr="0004651B" w14:paraId="249A227E" w14:textId="77777777" w:rsidTr="00C44370">
        <w:trPr>
          <w:cantSplit/>
          <w:trHeight w:val="390"/>
        </w:trPr>
        <w:tc>
          <w:tcPr>
            <w:tcW w:w="720" w:type="dxa"/>
            <w:tcBorders>
              <w:top w:val="single" w:sz="6" w:space="0" w:color="auto"/>
              <w:left w:val="double" w:sz="6" w:space="0" w:color="auto"/>
              <w:bottom w:val="nil"/>
              <w:right w:val="single" w:sz="6" w:space="0" w:color="auto"/>
            </w:tcBorders>
          </w:tcPr>
          <w:p w14:paraId="640A18A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nil"/>
              <w:right w:val="single" w:sz="6" w:space="0" w:color="auto"/>
            </w:tcBorders>
          </w:tcPr>
          <w:p w14:paraId="7261756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top w:val="single" w:sz="6" w:space="0" w:color="auto"/>
              <w:left w:val="single" w:sz="6" w:space="0" w:color="auto"/>
              <w:bottom w:val="nil"/>
              <w:right w:val="single" w:sz="6" w:space="0" w:color="auto"/>
            </w:tcBorders>
          </w:tcPr>
          <w:p w14:paraId="1FE187A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top w:val="single" w:sz="6" w:space="0" w:color="auto"/>
              <w:left w:val="single" w:sz="6" w:space="0" w:color="auto"/>
              <w:bottom w:val="nil"/>
              <w:right w:val="single" w:sz="6" w:space="0" w:color="auto"/>
            </w:tcBorders>
          </w:tcPr>
          <w:p w14:paraId="2A1DAAC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nil"/>
              <w:right w:val="single" w:sz="6" w:space="0" w:color="auto"/>
            </w:tcBorders>
          </w:tcPr>
          <w:p w14:paraId="4F2D1BA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nil"/>
              <w:right w:val="single" w:sz="6" w:space="0" w:color="auto"/>
            </w:tcBorders>
          </w:tcPr>
          <w:p w14:paraId="108A0E6A"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nil"/>
              <w:right w:val="single" w:sz="6" w:space="0" w:color="auto"/>
            </w:tcBorders>
          </w:tcPr>
          <w:p w14:paraId="1B57B5F4"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nil"/>
              <w:right w:val="single" w:sz="6" w:space="0" w:color="auto"/>
            </w:tcBorders>
          </w:tcPr>
          <w:p w14:paraId="0EEC030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nil"/>
              <w:right w:val="double" w:sz="6" w:space="0" w:color="auto"/>
            </w:tcBorders>
          </w:tcPr>
          <w:p w14:paraId="0F3CA532"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7F58E3D9" w14:textId="77777777" w:rsidTr="0004651B">
        <w:trPr>
          <w:cantSplit/>
          <w:trHeight w:val="333"/>
        </w:trPr>
        <w:tc>
          <w:tcPr>
            <w:tcW w:w="9018" w:type="dxa"/>
            <w:gridSpan w:val="8"/>
            <w:tcBorders>
              <w:top w:val="double" w:sz="6" w:space="0" w:color="auto"/>
              <w:left w:val="nil"/>
              <w:bottom w:val="nil"/>
              <w:right w:val="double" w:sz="6" w:space="0" w:color="auto"/>
            </w:tcBorders>
          </w:tcPr>
          <w:p w14:paraId="4829FF82" w14:textId="77777777" w:rsidR="0004651B" w:rsidRPr="0004651B" w:rsidRDefault="0004651B" w:rsidP="0004651B">
            <w:pPr>
              <w:suppressAutoHyphens/>
              <w:spacing w:after="0" w:line="240" w:lineRule="auto"/>
              <w:rPr>
                <w:rFonts w:ascii="Times New Roman" w:eastAsia="Times New Roman" w:hAnsi="Times New Roman" w:cs="Times New Roman"/>
                <w:sz w:val="20"/>
                <w:szCs w:val="24"/>
              </w:rPr>
            </w:pPr>
          </w:p>
        </w:tc>
        <w:tc>
          <w:tcPr>
            <w:tcW w:w="1859" w:type="dxa"/>
            <w:tcBorders>
              <w:top w:val="double" w:sz="6" w:space="0" w:color="auto"/>
              <w:left w:val="double" w:sz="6" w:space="0" w:color="auto"/>
              <w:bottom w:val="double" w:sz="6" w:space="0" w:color="auto"/>
              <w:right w:val="double" w:sz="6" w:space="0" w:color="auto"/>
            </w:tcBorders>
          </w:tcPr>
          <w:p w14:paraId="0E3BFFDD" w14:textId="745F8A76" w:rsidR="0004651B"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04651B" w:rsidRPr="0004651B">
              <w:rPr>
                <w:rFonts w:ascii="Times New Roman" w:eastAsia="Times New Roman" w:hAnsi="Times New Roman" w:cs="Times New Roman"/>
                <w:b/>
                <w:sz w:val="20"/>
                <w:szCs w:val="24"/>
              </w:rPr>
              <w:t>Price</w:t>
            </w:r>
          </w:p>
        </w:tc>
        <w:tc>
          <w:tcPr>
            <w:tcW w:w="2353" w:type="dxa"/>
            <w:gridSpan w:val="2"/>
            <w:tcBorders>
              <w:top w:val="double" w:sz="6" w:space="0" w:color="auto"/>
              <w:left w:val="double" w:sz="6" w:space="0" w:color="auto"/>
              <w:bottom w:val="double" w:sz="6" w:space="0" w:color="auto"/>
              <w:right w:val="double" w:sz="6" w:space="0" w:color="auto"/>
            </w:tcBorders>
          </w:tcPr>
          <w:p w14:paraId="01E5E70A" w14:textId="77777777" w:rsidR="0004651B" w:rsidRDefault="005B21A3" w:rsidP="0004651B">
            <w:pPr>
              <w:suppressAutoHyphens/>
              <w:spacing w:before="60" w:after="60" w:line="240" w:lineRule="auto"/>
              <w:rPr>
                <w:ins w:id="74" w:author="M-TECH" w:date="2020-05-19T12:42:00Z"/>
                <w:rFonts w:ascii="Times New Roman" w:eastAsia="Times New Roman" w:hAnsi="Times New Roman" w:cs="Times New Roman"/>
                <w:sz w:val="20"/>
                <w:szCs w:val="24"/>
              </w:rPr>
            </w:pPr>
            <w:ins w:id="75" w:author="M-TECH" w:date="2020-05-19T12:42:00Z">
              <w:r>
                <w:rPr>
                  <w:rFonts w:ascii="Times New Roman" w:eastAsia="Times New Roman" w:hAnsi="Times New Roman" w:cs="Times New Roman"/>
                  <w:sz w:val="20"/>
                  <w:szCs w:val="24"/>
                </w:rPr>
                <w:t>USD 403 437.6</w:t>
              </w:r>
            </w:ins>
          </w:p>
          <w:p w14:paraId="2ED36866" w14:textId="466F016B" w:rsidR="005B21A3" w:rsidRPr="0004651B" w:rsidRDefault="005B21A3" w:rsidP="0004651B">
            <w:pPr>
              <w:suppressAutoHyphens/>
              <w:spacing w:before="60" w:after="60" w:line="240" w:lineRule="auto"/>
              <w:rPr>
                <w:rFonts w:ascii="Times New Roman" w:eastAsia="Times New Roman" w:hAnsi="Times New Roman" w:cs="Times New Roman"/>
                <w:sz w:val="20"/>
                <w:szCs w:val="24"/>
              </w:rPr>
            </w:pPr>
            <w:ins w:id="76" w:author="M-TECH" w:date="2020-05-19T12:42:00Z">
              <w:r>
                <w:rPr>
                  <w:rFonts w:ascii="Times New Roman" w:eastAsia="Times New Roman" w:hAnsi="Times New Roman" w:cs="Times New Roman"/>
                  <w:sz w:val="20"/>
                  <w:szCs w:val="24"/>
                </w:rPr>
                <w:t>GEL 5000</w:t>
              </w:r>
            </w:ins>
          </w:p>
        </w:tc>
      </w:tr>
      <w:tr w:rsidR="0004651B" w:rsidRPr="0004651B" w14:paraId="341029F4" w14:textId="77777777" w:rsidTr="0004651B">
        <w:trPr>
          <w:cantSplit/>
          <w:trHeight w:hRule="exact" w:val="495"/>
        </w:trPr>
        <w:tc>
          <w:tcPr>
            <w:tcW w:w="13230" w:type="dxa"/>
            <w:gridSpan w:val="11"/>
            <w:tcBorders>
              <w:top w:val="nil"/>
              <w:left w:val="nil"/>
              <w:bottom w:val="nil"/>
              <w:right w:val="nil"/>
            </w:tcBorders>
          </w:tcPr>
          <w:p w14:paraId="1029F106" w14:textId="77777777" w:rsidR="0004651B" w:rsidRPr="0004651B" w:rsidRDefault="0004651B" w:rsidP="0004651B">
            <w:pPr>
              <w:suppressAutoHyphens/>
              <w:spacing w:before="100" w:after="0" w:line="240" w:lineRule="auto"/>
              <w:rPr>
                <w:rFonts w:ascii="Times New Roman" w:eastAsia="Times New Roman" w:hAnsi="Times New Roman" w:cs="Times New Roman"/>
                <w:i/>
                <w:iCs/>
                <w:sz w:val="20"/>
                <w:szCs w:val="24"/>
              </w:rPr>
            </w:pPr>
          </w:p>
        </w:tc>
      </w:tr>
    </w:tbl>
    <w:p w14:paraId="6B264703"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p w14:paraId="0B9DD271" w14:textId="7616538C"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77" w:name="_Toc503364212"/>
      <w:r w:rsidRPr="0004651B">
        <w:rPr>
          <w:rFonts w:ascii="Times New Roman Bold" w:eastAsia="Times New Roman" w:hAnsi="Times New Roman Bold" w:cs="Times New Roman"/>
          <w:kern w:val="28"/>
          <w:sz w:val="40"/>
          <w:szCs w:val="40"/>
          <w:lang w:val="en-GB"/>
        </w:rPr>
        <w:lastRenderedPageBreak/>
        <w:t xml:space="preserve">Price Schedule </w:t>
      </w:r>
      <w:bookmarkEnd w:id="77"/>
      <w:r w:rsidR="00251132">
        <w:rPr>
          <w:rFonts w:ascii="Times New Roman Bold" w:eastAsia="Times New Roman" w:hAnsi="Times New Roman Bold" w:cs="Times New Roman"/>
          <w:kern w:val="28"/>
          <w:sz w:val="40"/>
          <w:szCs w:val="40"/>
          <w:lang w:val="en-GB"/>
        </w:rPr>
        <w:t>2</w:t>
      </w:r>
    </w:p>
    <w:p w14:paraId="409F02EE" w14:textId="1DBE868F" w:rsidR="0004651B" w:rsidRPr="0004651B" w:rsidRDefault="00237FCA" w:rsidP="0004651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to be supplied from within the Purchaser’s country</w:t>
      </w:r>
    </w:p>
    <w:tbl>
      <w:tblPr>
        <w:tblW w:w="1305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2965"/>
        <w:gridCol w:w="1080"/>
        <w:gridCol w:w="810"/>
        <w:gridCol w:w="1080"/>
        <w:gridCol w:w="1170"/>
        <w:gridCol w:w="1895"/>
        <w:gridCol w:w="1615"/>
        <w:gridCol w:w="1715"/>
      </w:tblGrid>
      <w:tr w:rsidR="00EB78BA" w:rsidRPr="0004651B" w14:paraId="7550D238" w14:textId="77777777" w:rsidTr="008B0E0D">
        <w:trPr>
          <w:cantSplit/>
        </w:trPr>
        <w:tc>
          <w:tcPr>
            <w:tcW w:w="720" w:type="dxa"/>
            <w:tcBorders>
              <w:top w:val="double" w:sz="6" w:space="0" w:color="auto"/>
              <w:bottom w:val="double" w:sz="6" w:space="0" w:color="auto"/>
              <w:right w:val="single" w:sz="6" w:space="0" w:color="auto"/>
            </w:tcBorders>
          </w:tcPr>
          <w:p w14:paraId="6E3833AD"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2965" w:type="dxa"/>
            <w:tcBorders>
              <w:top w:val="double" w:sz="6" w:space="0" w:color="auto"/>
              <w:left w:val="single" w:sz="6" w:space="0" w:color="auto"/>
              <w:bottom w:val="double" w:sz="6" w:space="0" w:color="auto"/>
              <w:right w:val="single" w:sz="6" w:space="0" w:color="auto"/>
            </w:tcBorders>
          </w:tcPr>
          <w:p w14:paraId="7D235F2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080" w:type="dxa"/>
            <w:tcBorders>
              <w:top w:val="double" w:sz="6" w:space="0" w:color="auto"/>
              <w:left w:val="single" w:sz="6" w:space="0" w:color="auto"/>
              <w:bottom w:val="double" w:sz="6" w:space="0" w:color="auto"/>
              <w:right w:val="single" w:sz="6" w:space="0" w:color="auto"/>
            </w:tcBorders>
          </w:tcPr>
          <w:p w14:paraId="5105EC7A"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810" w:type="dxa"/>
            <w:tcBorders>
              <w:top w:val="double" w:sz="6" w:space="0" w:color="auto"/>
              <w:left w:val="single" w:sz="6" w:space="0" w:color="auto"/>
              <w:bottom w:val="double" w:sz="6" w:space="0" w:color="auto"/>
              <w:right w:val="single" w:sz="6" w:space="0" w:color="auto"/>
            </w:tcBorders>
          </w:tcPr>
          <w:p w14:paraId="6B4DDCA9"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080" w:type="dxa"/>
            <w:tcBorders>
              <w:top w:val="double" w:sz="6" w:space="0" w:color="auto"/>
              <w:left w:val="single" w:sz="6" w:space="0" w:color="auto"/>
              <w:bottom w:val="double" w:sz="6" w:space="0" w:color="auto"/>
              <w:right w:val="single" w:sz="6" w:space="0" w:color="auto"/>
            </w:tcBorders>
          </w:tcPr>
          <w:p w14:paraId="25171F2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170" w:type="dxa"/>
            <w:tcBorders>
              <w:top w:val="double" w:sz="6" w:space="0" w:color="auto"/>
              <w:left w:val="single" w:sz="6" w:space="0" w:color="auto"/>
              <w:bottom w:val="double" w:sz="6" w:space="0" w:color="auto"/>
              <w:right w:val="single" w:sz="6" w:space="0" w:color="auto"/>
            </w:tcBorders>
          </w:tcPr>
          <w:p w14:paraId="0312FA6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890" w:type="dxa"/>
            <w:tcBorders>
              <w:top w:val="double" w:sz="6" w:space="0" w:color="auto"/>
              <w:left w:val="single" w:sz="6" w:space="0" w:color="auto"/>
              <w:bottom w:val="double" w:sz="6" w:space="0" w:color="auto"/>
              <w:right w:val="single" w:sz="6" w:space="0" w:color="auto"/>
            </w:tcBorders>
          </w:tcPr>
          <w:p w14:paraId="0A1D1617"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615" w:type="dxa"/>
            <w:tcBorders>
              <w:top w:val="double" w:sz="6" w:space="0" w:color="auto"/>
              <w:left w:val="single" w:sz="6" w:space="0" w:color="auto"/>
              <w:bottom w:val="double" w:sz="6" w:space="0" w:color="auto"/>
              <w:right w:val="single" w:sz="6" w:space="0" w:color="auto"/>
            </w:tcBorders>
          </w:tcPr>
          <w:p w14:paraId="18E52D9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8</w:t>
            </w:r>
          </w:p>
        </w:tc>
        <w:tc>
          <w:tcPr>
            <w:tcW w:w="1715" w:type="dxa"/>
            <w:tcBorders>
              <w:top w:val="double" w:sz="6" w:space="0" w:color="auto"/>
              <w:left w:val="single" w:sz="6" w:space="0" w:color="auto"/>
              <w:bottom w:val="double" w:sz="6" w:space="0" w:color="auto"/>
            </w:tcBorders>
          </w:tcPr>
          <w:p w14:paraId="2B123A3C"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9</w:t>
            </w:r>
          </w:p>
        </w:tc>
      </w:tr>
      <w:tr w:rsidR="00EB78BA" w:rsidRPr="0004651B" w14:paraId="798A5DB5" w14:textId="77777777" w:rsidTr="008B0E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77"/>
        </w:trPr>
        <w:tc>
          <w:tcPr>
            <w:tcW w:w="720" w:type="dxa"/>
            <w:tcBorders>
              <w:top w:val="double" w:sz="6" w:space="0" w:color="auto"/>
              <w:left w:val="double" w:sz="6" w:space="0" w:color="auto"/>
              <w:bottom w:val="single" w:sz="6" w:space="0" w:color="auto"/>
              <w:right w:val="single" w:sz="6" w:space="0" w:color="auto"/>
            </w:tcBorders>
          </w:tcPr>
          <w:p w14:paraId="0E24C7C3"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341041F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tc>
        <w:tc>
          <w:tcPr>
            <w:tcW w:w="2965" w:type="dxa"/>
            <w:tcBorders>
              <w:top w:val="double" w:sz="6" w:space="0" w:color="auto"/>
              <w:left w:val="single" w:sz="6" w:space="0" w:color="auto"/>
              <w:bottom w:val="single" w:sz="6" w:space="0" w:color="auto"/>
              <w:right w:val="single" w:sz="6" w:space="0" w:color="auto"/>
            </w:tcBorders>
          </w:tcPr>
          <w:p w14:paraId="6EBF1DBB"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34E484F2"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Pr>
                <w:rFonts w:ascii="Times New Roman" w:eastAsia="Times New Roman" w:hAnsi="Times New Roman" w:cs="Times New Roman"/>
                <w:b/>
                <w:sz w:val="16"/>
                <w:szCs w:val="24"/>
              </w:rPr>
              <w:t>Date</w:t>
            </w:r>
            <w:r w:rsidRPr="0004651B">
              <w:rPr>
                <w:rFonts w:ascii="Times New Roman" w:eastAsia="Times New Roman" w:hAnsi="Times New Roman" w:cs="Times New Roman"/>
                <w:b/>
                <w:sz w:val="16"/>
                <w:szCs w:val="24"/>
              </w:rPr>
              <w:t xml:space="preserve"> as defined by Incoterms</w:t>
            </w:r>
          </w:p>
        </w:tc>
        <w:tc>
          <w:tcPr>
            <w:tcW w:w="810" w:type="dxa"/>
            <w:tcBorders>
              <w:top w:val="double" w:sz="6" w:space="0" w:color="auto"/>
              <w:left w:val="single" w:sz="6" w:space="0" w:color="auto"/>
              <w:bottom w:val="single" w:sz="6" w:space="0" w:color="auto"/>
              <w:right w:val="single" w:sz="6" w:space="0" w:color="auto"/>
            </w:tcBorders>
          </w:tcPr>
          <w:p w14:paraId="3DCD150D"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7FAD6517"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3A0C2D99"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EXW</w:t>
            </w:r>
            <w:r w:rsidRPr="0004651B">
              <w:rPr>
                <w:rFonts w:ascii="Times New Roman" w:eastAsia="Times New Roman" w:hAnsi="Times New Roman" w:cs="Times New Roman"/>
                <w:b/>
                <w:smallCaps/>
                <w:sz w:val="16"/>
                <w:szCs w:val="24"/>
              </w:rPr>
              <w:t xml:space="preserve"> </w:t>
            </w:r>
            <w:r w:rsidRPr="0004651B">
              <w:rPr>
                <w:rFonts w:ascii="Times New Roman" w:eastAsia="Times New Roman" w:hAnsi="Times New Roman" w:cs="Times New Roman"/>
                <w:b/>
                <w:sz w:val="16"/>
                <w:szCs w:val="24"/>
              </w:rPr>
              <w:t>price per line item</w:t>
            </w:r>
          </w:p>
          <w:p w14:paraId="003E255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4</w:t>
            </w:r>
            <w:r w:rsidRPr="0004651B">
              <w:rPr>
                <w:rFonts w:ascii="Times New Roman" w:eastAsia="Times New Roman" w:hAnsi="Times New Roman" w:cs="Times New Roman"/>
                <w:b/>
                <w:sz w:val="16"/>
                <w:szCs w:val="24"/>
              </w:rPr>
              <w:sym w:font="Symbol" w:char="F0B4"/>
            </w:r>
            <w:r w:rsidRPr="0004651B">
              <w:rPr>
                <w:rFonts w:ascii="Times New Roman" w:eastAsia="Times New Roman" w:hAnsi="Times New Roman" w:cs="Times New Roman"/>
                <w:b/>
                <w:sz w:val="16"/>
                <w:szCs w:val="24"/>
              </w:rPr>
              <w:t>5)</w:t>
            </w:r>
          </w:p>
        </w:tc>
        <w:tc>
          <w:tcPr>
            <w:tcW w:w="1890" w:type="dxa"/>
            <w:tcBorders>
              <w:top w:val="double" w:sz="6" w:space="0" w:color="auto"/>
              <w:left w:val="single" w:sz="6" w:space="0" w:color="auto"/>
              <w:bottom w:val="single" w:sz="6" w:space="0" w:color="auto"/>
              <w:right w:val="single" w:sz="6" w:space="0" w:color="auto"/>
            </w:tcBorders>
          </w:tcPr>
          <w:p w14:paraId="72541025" w14:textId="77777777" w:rsidR="006F0749" w:rsidRDefault="00EB78BA" w:rsidP="00B21B06">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 IF REQUIRED]</w:t>
            </w:r>
            <w:r>
              <w:rPr>
                <w:rFonts w:ascii="Times New Roman" w:eastAsia="Times New Roman" w:hAnsi="Times New Roman" w:cs="Times New Roman"/>
                <w:b/>
                <w:sz w:val="16"/>
                <w:szCs w:val="24"/>
              </w:rPr>
              <w:t xml:space="preserve"> </w:t>
            </w:r>
          </w:p>
          <w:p w14:paraId="6B2C585E" w14:textId="70CB4EEF" w:rsidR="00EB78BA" w:rsidRPr="0004651B" w:rsidRDefault="00EB78BA" w:rsidP="00B21B06">
            <w:pPr>
              <w:suppressAutoHyphens/>
              <w:spacing w:after="0" w:line="240" w:lineRule="auto"/>
              <w:jc w:val="center"/>
              <w:rPr>
                <w:rFonts w:ascii="Times New Roman" w:eastAsia="Times New Roman" w:hAnsi="Times New Roman" w:cs="Times New Roman"/>
                <w:b/>
                <w:sz w:val="19"/>
                <w:szCs w:val="24"/>
              </w:rPr>
            </w:pPr>
            <w:r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w:t>
            </w:r>
            <w:r w:rsidR="006F0749" w:rsidRPr="0004651B">
              <w:rPr>
                <w:rFonts w:ascii="Times New Roman" w:eastAsia="Times New Roman" w:hAnsi="Times New Roman" w:cs="Times New Roman"/>
                <w:b/>
                <w:sz w:val="16"/>
                <w:szCs w:val="24"/>
              </w:rPr>
              <w:t xml:space="preserve">as specified </w:t>
            </w:r>
            <w:r w:rsidR="006F0749">
              <w:rPr>
                <w:rFonts w:ascii="Times New Roman" w:eastAsia="Times New Roman" w:hAnsi="Times New Roman" w:cs="Times New Roman"/>
                <w:b/>
                <w:sz w:val="16"/>
                <w:szCs w:val="24"/>
              </w:rPr>
              <w:t>in the invitation for direct contracting</w:t>
            </w:r>
          </w:p>
        </w:tc>
        <w:tc>
          <w:tcPr>
            <w:tcW w:w="1615" w:type="dxa"/>
            <w:tcBorders>
              <w:top w:val="double" w:sz="6" w:space="0" w:color="auto"/>
              <w:left w:val="single" w:sz="6" w:space="0" w:color="auto"/>
              <w:bottom w:val="single" w:sz="6" w:space="0" w:color="auto"/>
              <w:right w:val="single" w:sz="6" w:space="0" w:color="auto"/>
            </w:tcBorders>
          </w:tcPr>
          <w:p w14:paraId="1F470A7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Sales and other taxes payable per line item if Contract is awarded </w:t>
            </w:r>
          </w:p>
        </w:tc>
        <w:tc>
          <w:tcPr>
            <w:tcW w:w="1715" w:type="dxa"/>
            <w:tcBorders>
              <w:top w:val="double" w:sz="6" w:space="0" w:color="auto"/>
              <w:left w:val="single" w:sz="6" w:space="0" w:color="auto"/>
              <w:bottom w:val="single" w:sz="6" w:space="0" w:color="auto"/>
              <w:right w:val="double" w:sz="6" w:space="0" w:color="auto"/>
            </w:tcBorders>
          </w:tcPr>
          <w:p w14:paraId="0368F98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Price per line item</w:t>
            </w:r>
          </w:p>
          <w:p w14:paraId="6D3A8843" w14:textId="43E8425E" w:rsidR="00EB78BA" w:rsidRPr="0004651B" w:rsidRDefault="00F25C00"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(Col. </w:t>
            </w:r>
            <w:r>
              <w:rPr>
                <w:rFonts w:ascii="Times New Roman" w:eastAsia="Times New Roman" w:hAnsi="Times New Roman" w:cs="Times New Roman"/>
                <w:b/>
                <w:sz w:val="16"/>
                <w:szCs w:val="24"/>
              </w:rPr>
              <w:t>6+7</w:t>
            </w:r>
            <w:r w:rsidRPr="0004651B">
              <w:rPr>
                <w:rFonts w:ascii="Times New Roman" w:eastAsia="Times New Roman" w:hAnsi="Times New Roman" w:cs="Times New Roman"/>
                <w:b/>
                <w:sz w:val="16"/>
                <w:szCs w:val="24"/>
              </w:rPr>
              <w:t>)</w:t>
            </w:r>
          </w:p>
        </w:tc>
      </w:tr>
      <w:tr w:rsidR="00EB78BA" w:rsidRPr="0004651B" w14:paraId="508A4B83"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0A61772" w14:textId="04F27C44"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2965" w:type="dxa"/>
            <w:tcBorders>
              <w:top w:val="single" w:sz="6" w:space="0" w:color="auto"/>
              <w:left w:val="single" w:sz="6" w:space="0" w:color="auto"/>
              <w:bottom w:val="single" w:sz="6" w:space="0" w:color="auto"/>
              <w:right w:val="single" w:sz="6" w:space="0" w:color="auto"/>
            </w:tcBorders>
          </w:tcPr>
          <w:p w14:paraId="0EDE4E74" w14:textId="270A7D6B" w:rsidR="00EB78BA" w:rsidRPr="0004651B" w:rsidRDefault="00EB78BA" w:rsidP="006B6D01">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Good]</w:t>
            </w:r>
          </w:p>
        </w:tc>
        <w:tc>
          <w:tcPr>
            <w:tcW w:w="1080" w:type="dxa"/>
            <w:tcBorders>
              <w:top w:val="single" w:sz="6" w:space="0" w:color="auto"/>
              <w:left w:val="single" w:sz="6" w:space="0" w:color="auto"/>
              <w:right w:val="single" w:sz="6" w:space="0" w:color="auto"/>
            </w:tcBorders>
          </w:tcPr>
          <w:p w14:paraId="01746A0C" w14:textId="16826698"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quoted Delivery Date</w:t>
            </w:r>
            <w:r>
              <w:rPr>
                <w:rFonts w:ascii="Times New Roman" w:eastAsia="Times New Roman" w:hAnsi="Times New Roman" w:cs="Times New Roman"/>
                <w:i/>
                <w:iCs/>
                <w:sz w:val="16"/>
                <w:szCs w:val="24"/>
              </w:rPr>
              <w:t>/ quoted phased Delivery dates if applicable</w:t>
            </w:r>
            <w:r w:rsidRPr="0004651B">
              <w:rPr>
                <w:rFonts w:ascii="Times New Roman" w:eastAsia="Times New Roman" w:hAnsi="Times New Roman" w:cs="Times New Roman"/>
                <w:i/>
                <w:iCs/>
                <w:sz w:val="16"/>
                <w:szCs w:val="24"/>
              </w:rPr>
              <w:t>]</w:t>
            </w:r>
          </w:p>
        </w:tc>
        <w:tc>
          <w:tcPr>
            <w:tcW w:w="810" w:type="dxa"/>
            <w:tcBorders>
              <w:top w:val="single" w:sz="6" w:space="0" w:color="auto"/>
              <w:left w:val="single" w:sz="6" w:space="0" w:color="auto"/>
              <w:right w:val="single" w:sz="6" w:space="0" w:color="auto"/>
            </w:tcBorders>
          </w:tcPr>
          <w:p w14:paraId="6A1500C9" w14:textId="1FEE21ED"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42CC023A" w14:textId="3FA5BB50"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EXW unit price]</w:t>
            </w:r>
          </w:p>
        </w:tc>
        <w:tc>
          <w:tcPr>
            <w:tcW w:w="1170" w:type="dxa"/>
            <w:tcBorders>
              <w:top w:val="single" w:sz="6" w:space="0" w:color="auto"/>
              <w:left w:val="single" w:sz="6" w:space="0" w:color="auto"/>
              <w:bottom w:val="single" w:sz="6" w:space="0" w:color="auto"/>
              <w:right w:val="single" w:sz="6" w:space="0" w:color="auto"/>
            </w:tcBorders>
          </w:tcPr>
          <w:p w14:paraId="277E3CE5" w14:textId="0D99C57F" w:rsidR="00EB78BA" w:rsidRPr="0004651B" w:rsidRDefault="00EB78BA" w:rsidP="00A8319D">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30F2DE28" w14:textId="0F7053D9" w:rsidR="00EB78BA" w:rsidRPr="0004651B" w:rsidRDefault="00EB78BA" w:rsidP="00A8319D">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the corresponding price per line item]</w:t>
            </w:r>
          </w:p>
        </w:tc>
        <w:tc>
          <w:tcPr>
            <w:tcW w:w="1615" w:type="dxa"/>
            <w:tcBorders>
              <w:top w:val="single" w:sz="6" w:space="0" w:color="auto"/>
              <w:left w:val="single" w:sz="6" w:space="0" w:color="auto"/>
              <w:bottom w:val="single" w:sz="6" w:space="0" w:color="auto"/>
              <w:right w:val="single" w:sz="6" w:space="0" w:color="auto"/>
            </w:tcBorders>
          </w:tcPr>
          <w:p w14:paraId="70416A83" w14:textId="2B64FED4"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sales and other taxes payable per line item if Contract is awarded]</w:t>
            </w:r>
          </w:p>
        </w:tc>
        <w:tc>
          <w:tcPr>
            <w:tcW w:w="1715" w:type="dxa"/>
            <w:tcBorders>
              <w:top w:val="single" w:sz="6" w:space="0" w:color="auto"/>
              <w:left w:val="single" w:sz="6" w:space="0" w:color="auto"/>
              <w:bottom w:val="single" w:sz="6" w:space="0" w:color="auto"/>
              <w:right w:val="double" w:sz="6" w:space="0" w:color="auto"/>
            </w:tcBorders>
          </w:tcPr>
          <w:p w14:paraId="18A01675" w14:textId="636C8F10"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per item]</w:t>
            </w:r>
          </w:p>
        </w:tc>
      </w:tr>
      <w:tr w:rsidR="00EB78BA" w:rsidRPr="0004651B" w14:paraId="43023DE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77F3815"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4697561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36CFC19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B42D85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2E7309B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0E49094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22F5A111"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4430CC7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1F20A90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43F9A71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70037D7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50F26BB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7F1B51F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624BF62"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5ACEEB3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4F237EC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1FC4005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3D4E1E9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78F7580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908353D" w14:textId="77777777" w:rsidTr="008B0E0D">
        <w:trPr>
          <w:cantSplit/>
          <w:trHeight w:val="390"/>
        </w:trPr>
        <w:tc>
          <w:tcPr>
            <w:tcW w:w="720" w:type="dxa"/>
            <w:tcBorders>
              <w:top w:val="single" w:sz="6" w:space="0" w:color="auto"/>
              <w:left w:val="double" w:sz="6" w:space="0" w:color="auto"/>
              <w:bottom w:val="nil"/>
              <w:right w:val="single" w:sz="6" w:space="0" w:color="auto"/>
            </w:tcBorders>
          </w:tcPr>
          <w:p w14:paraId="735C858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nil"/>
              <w:right w:val="single" w:sz="6" w:space="0" w:color="auto"/>
            </w:tcBorders>
          </w:tcPr>
          <w:p w14:paraId="3F7CB3FD"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bottom w:val="nil"/>
              <w:right w:val="single" w:sz="6" w:space="0" w:color="auto"/>
            </w:tcBorders>
          </w:tcPr>
          <w:p w14:paraId="2E11C043"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bottom w:val="nil"/>
              <w:right w:val="single" w:sz="6" w:space="0" w:color="auto"/>
            </w:tcBorders>
          </w:tcPr>
          <w:p w14:paraId="7A098B8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nil"/>
              <w:right w:val="single" w:sz="6" w:space="0" w:color="auto"/>
            </w:tcBorders>
          </w:tcPr>
          <w:p w14:paraId="5B3A94E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nil"/>
              <w:right w:val="single" w:sz="6" w:space="0" w:color="auto"/>
            </w:tcBorders>
          </w:tcPr>
          <w:p w14:paraId="7170550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nil"/>
              <w:right w:val="single" w:sz="6" w:space="0" w:color="auto"/>
            </w:tcBorders>
          </w:tcPr>
          <w:p w14:paraId="7D7B2DA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nil"/>
              <w:right w:val="single" w:sz="6" w:space="0" w:color="auto"/>
            </w:tcBorders>
          </w:tcPr>
          <w:p w14:paraId="79937BB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nil"/>
              <w:right w:val="double" w:sz="6" w:space="0" w:color="auto"/>
            </w:tcBorders>
          </w:tcPr>
          <w:p w14:paraId="29FF0FA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9D2558" w:rsidRPr="0004651B" w14:paraId="307CBFCD" w14:textId="77777777" w:rsidTr="00C44370">
        <w:trPr>
          <w:cantSplit/>
          <w:trHeight w:val="333"/>
        </w:trPr>
        <w:tc>
          <w:tcPr>
            <w:tcW w:w="9720" w:type="dxa"/>
            <w:gridSpan w:val="7"/>
            <w:tcBorders>
              <w:top w:val="double" w:sz="6" w:space="0" w:color="auto"/>
              <w:left w:val="nil"/>
              <w:bottom w:val="nil"/>
              <w:right w:val="double" w:sz="6" w:space="0" w:color="auto"/>
            </w:tcBorders>
          </w:tcPr>
          <w:p w14:paraId="020A4B75" w14:textId="77777777" w:rsidR="009D2558" w:rsidRPr="0004651B" w:rsidRDefault="009D2558" w:rsidP="0004651B">
            <w:pPr>
              <w:suppressAutoHyphens/>
              <w:spacing w:after="0" w:line="240" w:lineRule="auto"/>
              <w:rPr>
                <w:rFonts w:ascii="Times New Roman" w:eastAsia="Times New Roman" w:hAnsi="Times New Roman" w:cs="Times New Roman"/>
                <w:sz w:val="20"/>
                <w:szCs w:val="24"/>
              </w:rPr>
            </w:pPr>
          </w:p>
        </w:tc>
        <w:tc>
          <w:tcPr>
            <w:tcW w:w="1615" w:type="dxa"/>
            <w:tcBorders>
              <w:top w:val="double" w:sz="6" w:space="0" w:color="auto"/>
              <w:left w:val="double" w:sz="6" w:space="0" w:color="auto"/>
              <w:bottom w:val="double" w:sz="6" w:space="0" w:color="auto"/>
              <w:right w:val="double" w:sz="6" w:space="0" w:color="auto"/>
            </w:tcBorders>
          </w:tcPr>
          <w:p w14:paraId="4467B4D5" w14:textId="587DF607" w:rsidR="009D2558"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9D2558" w:rsidRPr="0004651B">
              <w:rPr>
                <w:rFonts w:ascii="Times New Roman" w:eastAsia="Times New Roman" w:hAnsi="Times New Roman" w:cs="Times New Roman"/>
                <w:b/>
                <w:sz w:val="20"/>
                <w:szCs w:val="24"/>
              </w:rPr>
              <w:t>Price</w:t>
            </w:r>
          </w:p>
        </w:tc>
        <w:tc>
          <w:tcPr>
            <w:tcW w:w="1715" w:type="dxa"/>
            <w:tcBorders>
              <w:top w:val="double" w:sz="6" w:space="0" w:color="auto"/>
              <w:left w:val="double" w:sz="6" w:space="0" w:color="auto"/>
              <w:bottom w:val="double" w:sz="6" w:space="0" w:color="auto"/>
              <w:right w:val="double" w:sz="6" w:space="0" w:color="auto"/>
            </w:tcBorders>
          </w:tcPr>
          <w:p w14:paraId="59912672" w14:textId="5180BC1E" w:rsidR="009D2558" w:rsidRPr="0004651B" w:rsidRDefault="009D2558" w:rsidP="0004651B">
            <w:pPr>
              <w:suppressAutoHyphens/>
              <w:spacing w:before="60" w:after="60" w:line="240" w:lineRule="auto"/>
              <w:rPr>
                <w:rFonts w:ascii="Times New Roman" w:eastAsia="Times New Roman" w:hAnsi="Times New Roman" w:cs="Times New Roman"/>
                <w:sz w:val="20"/>
                <w:szCs w:val="24"/>
              </w:rPr>
            </w:pPr>
          </w:p>
        </w:tc>
      </w:tr>
    </w:tbl>
    <w:p w14:paraId="3CD6F3E3"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p>
    <w:p w14:paraId="1D573232"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tbl>
      <w:tblPr>
        <w:tblW w:w="12618"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9"/>
        <w:gridCol w:w="1276"/>
        <w:gridCol w:w="2337"/>
        <w:gridCol w:w="1169"/>
        <w:gridCol w:w="1708"/>
        <w:gridCol w:w="2067"/>
        <w:gridCol w:w="1528"/>
        <w:gridCol w:w="1708"/>
        <w:gridCol w:w="16"/>
      </w:tblGrid>
      <w:tr w:rsidR="00EB78BA" w:rsidRPr="0004651B" w14:paraId="12943B7F" w14:textId="77777777" w:rsidTr="008B0E0D">
        <w:trPr>
          <w:cantSplit/>
          <w:trHeight w:val="140"/>
        </w:trPr>
        <w:tc>
          <w:tcPr>
            <w:tcW w:w="12618" w:type="dxa"/>
            <w:gridSpan w:val="9"/>
            <w:tcBorders>
              <w:top w:val="nil"/>
              <w:left w:val="nil"/>
              <w:bottom w:val="nil"/>
              <w:right w:val="nil"/>
            </w:tcBorders>
          </w:tcPr>
          <w:p w14:paraId="04EE5A46" w14:textId="11DC0094" w:rsidR="00EB78BA" w:rsidRDefault="00EB78BA"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78" w:name="_Toc503364213"/>
            <w:r w:rsidRPr="0004651B">
              <w:rPr>
                <w:rFonts w:ascii="Times New Roman Bold" w:eastAsia="Times New Roman" w:hAnsi="Times New Roman Bold" w:cs="Times New Roman"/>
                <w:kern w:val="28"/>
                <w:sz w:val="40"/>
                <w:szCs w:val="40"/>
                <w:lang w:val="en-GB"/>
              </w:rPr>
              <w:lastRenderedPageBreak/>
              <w:t xml:space="preserve">Price Schedule </w:t>
            </w:r>
            <w:bookmarkEnd w:id="78"/>
            <w:r w:rsidR="00064497">
              <w:rPr>
                <w:rFonts w:ascii="Times New Roman Bold" w:eastAsia="Times New Roman" w:hAnsi="Times New Roman Bold" w:cs="Times New Roman"/>
                <w:kern w:val="28"/>
                <w:sz w:val="40"/>
                <w:szCs w:val="40"/>
                <w:lang w:val="en-GB"/>
              </w:rPr>
              <w:t>3</w:t>
            </w:r>
          </w:p>
          <w:p w14:paraId="02E126A5" w14:textId="17C103BB" w:rsidR="00237FCA" w:rsidRPr="009D50F2" w:rsidRDefault="00237FCA" w:rsidP="00237FCA">
            <w:pPr>
              <w:spacing w:after="0" w:line="240" w:lineRule="auto"/>
              <w:jc w:val="center"/>
              <w:rPr>
                <w:rFonts w:ascii="Times New Roman Bold" w:eastAsia="Times New Roman" w:hAnsi="Times New Roman Bold" w:cs="Times New Roman"/>
                <w:kern w:val="28"/>
                <w:sz w:val="40"/>
                <w:szCs w:val="40"/>
                <w:lang w:val="en-GB"/>
              </w:rPr>
            </w:pPr>
            <w:r w:rsidRPr="00237FCA">
              <w:rPr>
                <w:rFonts w:ascii="Times New Roman" w:eastAsia="Times New Roman" w:hAnsi="Times New Roman" w:cs="Times New Roman"/>
                <w:b/>
                <w:sz w:val="24"/>
                <w:szCs w:val="24"/>
              </w:rPr>
              <w:t xml:space="preserve">Related Services </w:t>
            </w:r>
            <w:r w:rsidRPr="00237FCA">
              <w:rPr>
                <w:rFonts w:ascii="Times New Roman" w:eastAsia="Times New Roman" w:hAnsi="Times New Roman" w:cs="Times New Roman"/>
                <w:b/>
                <w:i/>
                <w:sz w:val="24"/>
                <w:szCs w:val="24"/>
              </w:rPr>
              <w:t xml:space="preserve">[If </w:t>
            </w:r>
            <w:r w:rsidRPr="006B3F05">
              <w:rPr>
                <w:rFonts w:ascii="Times New Roman" w:eastAsia="Times New Roman" w:hAnsi="Times New Roman" w:cs="Times New Roman"/>
                <w:b/>
                <w:i/>
                <w:sz w:val="24"/>
                <w:szCs w:val="24"/>
              </w:rPr>
              <w:t>applicable]</w:t>
            </w:r>
          </w:p>
        </w:tc>
      </w:tr>
      <w:tr w:rsidR="0004651B" w:rsidRPr="0004651B" w14:paraId="381F81D0" w14:textId="77777777" w:rsidTr="0004651B">
        <w:trPr>
          <w:cantSplit/>
        </w:trPr>
        <w:tc>
          <w:tcPr>
            <w:tcW w:w="810" w:type="dxa"/>
            <w:tcBorders>
              <w:top w:val="double" w:sz="6" w:space="0" w:color="auto"/>
              <w:bottom w:val="double" w:sz="6" w:space="0" w:color="auto"/>
              <w:right w:val="single" w:sz="6" w:space="0" w:color="auto"/>
            </w:tcBorders>
          </w:tcPr>
          <w:p w14:paraId="394CD8D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278" w:type="dxa"/>
            <w:tcBorders>
              <w:top w:val="double" w:sz="6" w:space="0" w:color="auto"/>
              <w:bottom w:val="double" w:sz="6" w:space="0" w:color="auto"/>
              <w:right w:val="single" w:sz="6" w:space="0" w:color="auto"/>
            </w:tcBorders>
          </w:tcPr>
          <w:p w14:paraId="5427BA1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p>
        </w:tc>
        <w:tc>
          <w:tcPr>
            <w:tcW w:w="2340" w:type="dxa"/>
            <w:tcBorders>
              <w:top w:val="double" w:sz="6" w:space="0" w:color="auto"/>
              <w:left w:val="single" w:sz="6" w:space="0" w:color="auto"/>
              <w:bottom w:val="double" w:sz="6" w:space="0" w:color="auto"/>
              <w:right w:val="single" w:sz="6" w:space="0" w:color="auto"/>
            </w:tcBorders>
          </w:tcPr>
          <w:p w14:paraId="131C276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170" w:type="dxa"/>
            <w:tcBorders>
              <w:top w:val="double" w:sz="6" w:space="0" w:color="auto"/>
              <w:left w:val="single" w:sz="6" w:space="0" w:color="auto"/>
              <w:bottom w:val="double" w:sz="6" w:space="0" w:color="auto"/>
              <w:right w:val="single" w:sz="6" w:space="0" w:color="auto"/>
            </w:tcBorders>
          </w:tcPr>
          <w:p w14:paraId="3A217D94"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710" w:type="dxa"/>
            <w:tcBorders>
              <w:top w:val="double" w:sz="6" w:space="0" w:color="auto"/>
              <w:left w:val="single" w:sz="6" w:space="0" w:color="auto"/>
              <w:bottom w:val="double" w:sz="6" w:space="0" w:color="auto"/>
              <w:right w:val="single" w:sz="6" w:space="0" w:color="auto"/>
            </w:tcBorders>
          </w:tcPr>
          <w:p w14:paraId="31DB6FB5"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2070" w:type="dxa"/>
            <w:tcBorders>
              <w:top w:val="double" w:sz="6" w:space="0" w:color="auto"/>
              <w:left w:val="single" w:sz="6" w:space="0" w:color="auto"/>
              <w:bottom w:val="double" w:sz="6" w:space="0" w:color="auto"/>
              <w:right w:val="single" w:sz="6" w:space="0" w:color="auto"/>
            </w:tcBorders>
          </w:tcPr>
          <w:p w14:paraId="4A593D8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530" w:type="dxa"/>
            <w:tcBorders>
              <w:top w:val="double" w:sz="6" w:space="0" w:color="auto"/>
              <w:left w:val="single" w:sz="6" w:space="0" w:color="auto"/>
              <w:bottom w:val="double" w:sz="6" w:space="0" w:color="auto"/>
              <w:right w:val="single" w:sz="6" w:space="0" w:color="auto"/>
            </w:tcBorders>
          </w:tcPr>
          <w:p w14:paraId="5C9A6EE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710" w:type="dxa"/>
            <w:gridSpan w:val="2"/>
            <w:tcBorders>
              <w:top w:val="double" w:sz="6" w:space="0" w:color="auto"/>
              <w:left w:val="single" w:sz="6" w:space="0" w:color="auto"/>
              <w:bottom w:val="double" w:sz="6" w:space="0" w:color="auto"/>
            </w:tcBorders>
          </w:tcPr>
          <w:p w14:paraId="2B9CC43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r>
      <w:tr w:rsidR="0004651B" w:rsidRPr="0004651B" w14:paraId="495EFB60" w14:textId="77777777" w:rsidTr="00046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2BC3E5A0"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No.</w:t>
            </w:r>
          </w:p>
        </w:tc>
        <w:tc>
          <w:tcPr>
            <w:tcW w:w="1278" w:type="dxa"/>
            <w:tcBorders>
              <w:top w:val="double" w:sz="6" w:space="0" w:color="auto"/>
              <w:left w:val="single" w:sz="6" w:space="0" w:color="auto"/>
              <w:bottom w:val="single" w:sz="6" w:space="0" w:color="auto"/>
              <w:right w:val="single" w:sz="6" w:space="0" w:color="auto"/>
            </w:tcBorders>
          </w:tcPr>
          <w:p w14:paraId="154CF58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description</w:t>
            </w:r>
          </w:p>
        </w:tc>
        <w:tc>
          <w:tcPr>
            <w:tcW w:w="2340" w:type="dxa"/>
            <w:tcBorders>
              <w:top w:val="double" w:sz="6" w:space="0" w:color="auto"/>
              <w:left w:val="single" w:sz="6" w:space="0" w:color="auto"/>
              <w:bottom w:val="single" w:sz="6" w:space="0" w:color="auto"/>
              <w:right w:val="single" w:sz="6" w:space="0" w:color="auto"/>
            </w:tcBorders>
          </w:tcPr>
          <w:p w14:paraId="4474240B"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Services (excludes inland transportation and other services required in the Purchaser’s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36979855"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710" w:type="dxa"/>
            <w:tcBorders>
              <w:top w:val="double" w:sz="6" w:space="0" w:color="auto"/>
              <w:left w:val="single" w:sz="6" w:space="0" w:color="auto"/>
              <w:bottom w:val="single" w:sz="6" w:space="0" w:color="auto"/>
              <w:right w:val="single" w:sz="6" w:space="0" w:color="auto"/>
            </w:tcBorders>
          </w:tcPr>
          <w:p w14:paraId="70BBC2A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Completion Period at place of Final destination</w:t>
            </w:r>
          </w:p>
        </w:tc>
        <w:tc>
          <w:tcPr>
            <w:tcW w:w="2070" w:type="dxa"/>
            <w:tcBorders>
              <w:top w:val="double" w:sz="6" w:space="0" w:color="auto"/>
              <w:left w:val="single" w:sz="6" w:space="0" w:color="auto"/>
              <w:bottom w:val="single" w:sz="6" w:space="0" w:color="auto"/>
              <w:right w:val="single" w:sz="6" w:space="0" w:color="auto"/>
            </w:tcBorders>
          </w:tcPr>
          <w:p w14:paraId="6E276F5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79E71B0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w:t>
            </w:r>
          </w:p>
        </w:tc>
        <w:tc>
          <w:tcPr>
            <w:tcW w:w="1710" w:type="dxa"/>
            <w:gridSpan w:val="2"/>
            <w:tcBorders>
              <w:top w:val="double" w:sz="6" w:space="0" w:color="auto"/>
              <w:left w:val="single" w:sz="6" w:space="0" w:color="auto"/>
              <w:bottom w:val="single" w:sz="6" w:space="0" w:color="auto"/>
              <w:right w:val="double" w:sz="6" w:space="0" w:color="auto"/>
            </w:tcBorders>
          </w:tcPr>
          <w:p w14:paraId="3204747F"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Service </w:t>
            </w:r>
          </w:p>
          <w:p w14:paraId="6FF5F25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5*6 or estimate)</w:t>
            </w:r>
          </w:p>
        </w:tc>
      </w:tr>
      <w:tr w:rsidR="0004651B" w:rsidRPr="0004651B" w14:paraId="3C8137AC"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5BDE70CF" w14:textId="61B481E5" w:rsidR="0004651B" w:rsidRPr="0004651B" w:rsidRDefault="00315845" w:rsidP="0004651B">
            <w:pPr>
              <w:suppressAutoHyphens/>
              <w:spacing w:after="0" w:line="240" w:lineRule="auto"/>
              <w:rPr>
                <w:rFonts w:ascii="Times New Roman" w:eastAsia="Times New Roman" w:hAnsi="Times New Roman" w:cs="Times New Roman"/>
                <w:i/>
                <w:iCs/>
                <w:sz w:val="20"/>
                <w:szCs w:val="24"/>
              </w:rPr>
            </w:pPr>
            <w:ins w:id="79" w:author="maritas" w:date="2020-05-11T23:43:00Z">
              <w:r>
                <w:rPr>
                  <w:rFonts w:ascii="Times New Roman" w:eastAsia="Times New Roman" w:hAnsi="Times New Roman" w:cs="Times New Roman"/>
                  <w:i/>
                  <w:iCs/>
                  <w:sz w:val="16"/>
                  <w:szCs w:val="24"/>
                </w:rPr>
                <w:t>1</w:t>
              </w:r>
            </w:ins>
            <w:del w:id="80" w:author="maritas" w:date="2020-05-11T23:43:00Z">
              <w:r w:rsidR="0004651B" w:rsidRPr="0004651B" w:rsidDel="00315845">
                <w:rPr>
                  <w:rFonts w:ascii="Times New Roman" w:eastAsia="Times New Roman" w:hAnsi="Times New Roman" w:cs="Times New Roman"/>
                  <w:i/>
                  <w:iCs/>
                  <w:sz w:val="16"/>
                  <w:szCs w:val="24"/>
                </w:rPr>
                <w:delText>[insert number of the item]</w:delText>
              </w:r>
            </w:del>
          </w:p>
        </w:tc>
        <w:tc>
          <w:tcPr>
            <w:tcW w:w="1278" w:type="dxa"/>
            <w:tcBorders>
              <w:top w:val="single" w:sz="6" w:space="0" w:color="auto"/>
              <w:left w:val="single" w:sz="6" w:space="0" w:color="auto"/>
              <w:bottom w:val="single" w:sz="6" w:space="0" w:color="auto"/>
              <w:right w:val="single" w:sz="6" w:space="0" w:color="auto"/>
            </w:tcBorders>
          </w:tcPr>
          <w:p w14:paraId="7F9A945B" w14:textId="64E8107F" w:rsidR="0004651B" w:rsidRPr="0004651B" w:rsidRDefault="00315845" w:rsidP="0004651B">
            <w:pPr>
              <w:suppressAutoHyphens/>
              <w:spacing w:after="0" w:line="240" w:lineRule="auto"/>
              <w:jc w:val="center"/>
              <w:rPr>
                <w:rFonts w:ascii="Times New Roman" w:eastAsia="Times New Roman" w:hAnsi="Times New Roman" w:cs="Times New Roman"/>
                <w:i/>
                <w:iCs/>
                <w:sz w:val="16"/>
                <w:szCs w:val="24"/>
              </w:rPr>
            </w:pPr>
            <w:ins w:id="81" w:author="maritas" w:date="2020-05-11T23:43:00Z">
              <w:r>
                <w:rPr>
                  <w:rFonts w:ascii="Times New Roman" w:eastAsia="Times New Roman" w:hAnsi="Times New Roman" w:cs="Times New Roman"/>
                  <w:i/>
                  <w:iCs/>
                  <w:sz w:val="16"/>
                  <w:szCs w:val="24"/>
                </w:rPr>
                <w:t>Service</w:t>
              </w:r>
            </w:ins>
          </w:p>
        </w:tc>
        <w:tc>
          <w:tcPr>
            <w:tcW w:w="2340" w:type="dxa"/>
            <w:tcBorders>
              <w:top w:val="single" w:sz="6" w:space="0" w:color="auto"/>
              <w:left w:val="single" w:sz="6" w:space="0" w:color="auto"/>
              <w:bottom w:val="single" w:sz="6" w:space="0" w:color="auto"/>
              <w:right w:val="single" w:sz="6" w:space="0" w:color="auto"/>
            </w:tcBorders>
          </w:tcPr>
          <w:p w14:paraId="683A5B1F" w14:textId="381EE1B4" w:rsidR="0004651B" w:rsidRPr="0004651B" w:rsidRDefault="0004651B" w:rsidP="0004651B">
            <w:pPr>
              <w:suppressAutoHyphens/>
              <w:spacing w:after="0" w:line="240" w:lineRule="auto"/>
              <w:jc w:val="center"/>
              <w:rPr>
                <w:rFonts w:ascii="Times New Roman" w:eastAsia="Times New Roman" w:hAnsi="Times New Roman" w:cs="Times New Roman"/>
                <w:i/>
                <w:iCs/>
                <w:sz w:val="20"/>
                <w:szCs w:val="24"/>
              </w:rPr>
            </w:pPr>
            <w:del w:id="82" w:author="maritas" w:date="2020-05-11T23:44:00Z">
              <w:r w:rsidRPr="0004651B" w:rsidDel="00315845">
                <w:rPr>
                  <w:rFonts w:ascii="Times New Roman" w:eastAsia="Times New Roman" w:hAnsi="Times New Roman" w:cs="Times New Roman"/>
                  <w:i/>
                  <w:iCs/>
                  <w:sz w:val="16"/>
                  <w:szCs w:val="24"/>
                </w:rPr>
                <w:delText>[insert name of Services]</w:delText>
              </w:r>
            </w:del>
            <w:ins w:id="83" w:author="maritas" w:date="2020-05-11T23:44:00Z">
              <w:r w:rsidR="00315845">
                <w:rPr>
                  <w:rFonts w:ascii="Times New Roman" w:eastAsia="Times New Roman" w:hAnsi="Times New Roman" w:cs="Times New Roman"/>
                  <w:i/>
                  <w:iCs/>
                  <w:sz w:val="16"/>
                  <w:szCs w:val="24"/>
                </w:rPr>
                <w:t>-Installation and Personnel Training</w:t>
              </w:r>
            </w:ins>
          </w:p>
        </w:tc>
        <w:tc>
          <w:tcPr>
            <w:tcW w:w="1170" w:type="dxa"/>
            <w:tcBorders>
              <w:top w:val="single" w:sz="6" w:space="0" w:color="auto"/>
              <w:left w:val="single" w:sz="6" w:space="0" w:color="auto"/>
              <w:bottom w:val="single" w:sz="6" w:space="0" w:color="auto"/>
              <w:right w:val="single" w:sz="6" w:space="0" w:color="auto"/>
            </w:tcBorders>
          </w:tcPr>
          <w:p w14:paraId="21C69C0A" w14:textId="1C3B249E" w:rsidR="0004651B" w:rsidRPr="0004651B" w:rsidRDefault="00315845" w:rsidP="0004651B">
            <w:pPr>
              <w:suppressAutoHyphens/>
              <w:spacing w:after="0" w:line="240" w:lineRule="auto"/>
              <w:rPr>
                <w:rFonts w:ascii="Times New Roman" w:eastAsia="Times New Roman" w:hAnsi="Times New Roman" w:cs="Times New Roman"/>
                <w:i/>
                <w:iCs/>
                <w:sz w:val="20"/>
                <w:szCs w:val="24"/>
              </w:rPr>
            </w:pPr>
            <w:ins w:id="84" w:author="maritas" w:date="2020-05-11T23:44:00Z">
              <w:r>
                <w:rPr>
                  <w:rFonts w:ascii="Times New Roman" w:eastAsia="Times New Roman" w:hAnsi="Times New Roman" w:cs="Times New Roman"/>
                  <w:i/>
                  <w:iCs/>
                  <w:sz w:val="16"/>
                  <w:szCs w:val="24"/>
                </w:rPr>
                <w:t>Georgia</w:t>
              </w:r>
            </w:ins>
            <w:del w:id="85" w:author="maritas" w:date="2020-05-11T23:44:00Z">
              <w:r w:rsidR="0004651B" w:rsidRPr="0004651B" w:rsidDel="00315845">
                <w:rPr>
                  <w:rFonts w:ascii="Times New Roman" w:eastAsia="Times New Roman" w:hAnsi="Times New Roman" w:cs="Times New Roman"/>
                  <w:i/>
                  <w:iCs/>
                  <w:sz w:val="16"/>
                  <w:szCs w:val="24"/>
                </w:rPr>
                <w:delText>[insert country of origin of the Services]</w:delText>
              </w:r>
            </w:del>
          </w:p>
        </w:tc>
        <w:tc>
          <w:tcPr>
            <w:tcW w:w="1710" w:type="dxa"/>
            <w:tcBorders>
              <w:top w:val="single" w:sz="6" w:space="0" w:color="auto"/>
              <w:left w:val="single" w:sz="6" w:space="0" w:color="auto"/>
              <w:bottom w:val="single" w:sz="6" w:space="0" w:color="auto"/>
              <w:right w:val="single" w:sz="6" w:space="0" w:color="auto"/>
            </w:tcBorders>
          </w:tcPr>
          <w:p w14:paraId="5B5CF510" w14:textId="18BA8CF5"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del w:id="86" w:author="maritas" w:date="2020-05-11T23:45:00Z">
              <w:r w:rsidRPr="0004651B" w:rsidDel="00315845">
                <w:rPr>
                  <w:rFonts w:ascii="Times New Roman" w:eastAsia="Times New Roman" w:hAnsi="Times New Roman" w:cs="Times New Roman"/>
                  <w:i/>
                  <w:iCs/>
                  <w:sz w:val="16"/>
                  <w:szCs w:val="24"/>
                </w:rPr>
                <w:delText>[insert Delivery Period  at place of final destination per Service]</w:delText>
              </w:r>
            </w:del>
            <w:ins w:id="87" w:author="maritas" w:date="2020-05-11T23:45:00Z">
              <w:r w:rsidR="00315845">
                <w:rPr>
                  <w:rFonts w:ascii="Times New Roman" w:eastAsia="Times New Roman" w:hAnsi="Times New Roman" w:cs="Times New Roman"/>
                  <w:i/>
                  <w:iCs/>
                  <w:sz w:val="16"/>
                  <w:szCs w:val="24"/>
                </w:rPr>
                <w:t>During the 10 days after supply</w:t>
              </w:r>
            </w:ins>
          </w:p>
        </w:tc>
        <w:tc>
          <w:tcPr>
            <w:tcW w:w="2070" w:type="dxa"/>
            <w:tcBorders>
              <w:top w:val="single" w:sz="6" w:space="0" w:color="auto"/>
              <w:left w:val="single" w:sz="6" w:space="0" w:color="auto"/>
              <w:bottom w:val="single" w:sz="6" w:space="0" w:color="auto"/>
              <w:right w:val="single" w:sz="6" w:space="0" w:color="auto"/>
            </w:tcBorders>
          </w:tcPr>
          <w:p w14:paraId="183240F4" w14:textId="60335D85"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del w:id="88" w:author="maritas" w:date="2020-05-11T23:45:00Z">
              <w:r w:rsidRPr="0004651B" w:rsidDel="00315845">
                <w:rPr>
                  <w:rFonts w:ascii="Times New Roman" w:eastAsia="Times New Roman" w:hAnsi="Times New Roman" w:cs="Times New Roman"/>
                  <w:i/>
                  <w:iCs/>
                  <w:sz w:val="16"/>
                  <w:szCs w:val="24"/>
                </w:rPr>
                <w:delText>[insert number of items to be supplied and name of the physical unit]</w:delText>
              </w:r>
            </w:del>
            <w:ins w:id="89" w:author="maritas" w:date="2020-05-11T23:45:00Z">
              <w:r w:rsidR="00315845">
                <w:rPr>
                  <w:rFonts w:ascii="Times New Roman" w:eastAsia="Times New Roman" w:hAnsi="Times New Roman" w:cs="Times New Roman"/>
                  <w:i/>
                  <w:iCs/>
                  <w:sz w:val="16"/>
                  <w:szCs w:val="24"/>
                </w:rPr>
                <w:t>1</w:t>
              </w:r>
            </w:ins>
          </w:p>
        </w:tc>
        <w:tc>
          <w:tcPr>
            <w:tcW w:w="1530" w:type="dxa"/>
            <w:tcBorders>
              <w:top w:val="single" w:sz="6" w:space="0" w:color="auto"/>
              <w:left w:val="single" w:sz="6" w:space="0" w:color="auto"/>
              <w:bottom w:val="single" w:sz="6" w:space="0" w:color="auto"/>
              <w:right w:val="single" w:sz="6" w:space="0" w:color="auto"/>
            </w:tcBorders>
          </w:tcPr>
          <w:p w14:paraId="5AF297D2" w14:textId="2DB7D7A5"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del w:id="90" w:author="maritas" w:date="2020-05-11T23:45:00Z">
              <w:r w:rsidRPr="0004651B" w:rsidDel="00315845">
                <w:rPr>
                  <w:rFonts w:ascii="Times New Roman" w:eastAsia="Times New Roman" w:hAnsi="Times New Roman" w:cs="Times New Roman"/>
                  <w:i/>
                  <w:iCs/>
                  <w:sz w:val="16"/>
                  <w:szCs w:val="24"/>
                </w:rPr>
                <w:delText>[insert unit price per item]</w:delText>
              </w:r>
            </w:del>
            <w:ins w:id="91" w:author="maritas" w:date="2020-05-11T23:45:00Z">
              <w:r w:rsidR="00315845">
                <w:rPr>
                  <w:rFonts w:ascii="Times New Roman" w:eastAsia="Times New Roman" w:hAnsi="Times New Roman" w:cs="Times New Roman"/>
                  <w:i/>
                  <w:iCs/>
                  <w:sz w:val="16"/>
                  <w:szCs w:val="24"/>
                </w:rPr>
                <w:t>Free</w:t>
              </w:r>
            </w:ins>
          </w:p>
        </w:tc>
        <w:tc>
          <w:tcPr>
            <w:tcW w:w="1710" w:type="dxa"/>
            <w:gridSpan w:val="2"/>
            <w:tcBorders>
              <w:top w:val="single" w:sz="6" w:space="0" w:color="auto"/>
              <w:left w:val="single" w:sz="6" w:space="0" w:color="auto"/>
              <w:bottom w:val="single" w:sz="6" w:space="0" w:color="auto"/>
              <w:right w:val="double" w:sz="6" w:space="0" w:color="auto"/>
            </w:tcBorders>
          </w:tcPr>
          <w:p w14:paraId="27B7428F" w14:textId="17D15E90"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del w:id="92" w:author="maritas" w:date="2020-05-11T23:45:00Z">
              <w:r w:rsidRPr="0004651B" w:rsidDel="00315845">
                <w:rPr>
                  <w:rFonts w:ascii="Times New Roman" w:eastAsia="Times New Roman" w:hAnsi="Times New Roman" w:cs="Times New Roman"/>
                  <w:i/>
                  <w:iCs/>
                  <w:sz w:val="16"/>
                  <w:szCs w:val="24"/>
                </w:rPr>
                <w:delText>[insert total price per item]</w:delText>
              </w:r>
            </w:del>
            <w:ins w:id="93" w:author="maritas" w:date="2020-05-11T23:45:00Z">
              <w:r w:rsidR="00315845">
                <w:rPr>
                  <w:rFonts w:ascii="Times New Roman" w:eastAsia="Times New Roman" w:hAnsi="Times New Roman" w:cs="Times New Roman"/>
                  <w:i/>
                  <w:iCs/>
                  <w:sz w:val="16"/>
                  <w:szCs w:val="24"/>
                </w:rPr>
                <w:t>Free</w:t>
              </w:r>
            </w:ins>
          </w:p>
        </w:tc>
      </w:tr>
      <w:tr w:rsidR="0004651B" w:rsidRPr="0004651B" w14:paraId="3490902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4441A584"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25777F3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7459092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6C1B7C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20B4ECA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57E7401F"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D93B85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071465C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458AF35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28F614D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038B11B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09337280"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5BC43E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7285157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769519F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11231A9"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4207EFE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B7931D3" w14:textId="77777777" w:rsidTr="008B0E0D">
        <w:trPr>
          <w:gridAfter w:val="1"/>
          <w:wAfter w:w="16" w:type="dxa"/>
          <w:cantSplit/>
          <w:trHeight w:val="333"/>
        </w:trPr>
        <w:tc>
          <w:tcPr>
            <w:tcW w:w="10892" w:type="dxa"/>
            <w:gridSpan w:val="7"/>
            <w:tcBorders>
              <w:top w:val="double" w:sz="6" w:space="0" w:color="auto"/>
              <w:left w:val="nil"/>
              <w:bottom w:val="nil"/>
              <w:right w:val="double" w:sz="6" w:space="0" w:color="auto"/>
            </w:tcBorders>
          </w:tcPr>
          <w:p w14:paraId="5C480BCA" w14:textId="4399D799" w:rsidR="00EB78BA"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4"/>
                <w:szCs w:val="24"/>
              </w:rPr>
              <w:t xml:space="preserve">Offered </w:t>
            </w:r>
            <w:r w:rsidR="00EB78BA" w:rsidRPr="0004651B">
              <w:rPr>
                <w:rFonts w:ascii="Times New Roman" w:eastAsia="Times New Roman" w:hAnsi="Times New Roman" w:cs="Times New Roman"/>
                <w:b/>
                <w:sz w:val="24"/>
                <w:szCs w:val="24"/>
              </w:rPr>
              <w:t>Price</w:t>
            </w:r>
          </w:p>
        </w:tc>
        <w:tc>
          <w:tcPr>
            <w:tcW w:w="1710" w:type="dxa"/>
            <w:tcBorders>
              <w:top w:val="double" w:sz="6" w:space="0" w:color="auto"/>
              <w:left w:val="double" w:sz="6" w:space="0" w:color="auto"/>
              <w:bottom w:val="double" w:sz="6" w:space="0" w:color="auto"/>
              <w:right w:val="double" w:sz="6" w:space="0" w:color="auto"/>
            </w:tcBorders>
          </w:tcPr>
          <w:p w14:paraId="52F927D0" w14:textId="562586C7" w:rsidR="00EB78BA" w:rsidRPr="0004651B" w:rsidRDefault="00315845" w:rsidP="0004651B">
            <w:pPr>
              <w:suppressAutoHyphens/>
              <w:spacing w:before="60" w:after="60" w:line="240" w:lineRule="auto"/>
              <w:rPr>
                <w:rFonts w:ascii="Times New Roman" w:eastAsia="Times New Roman" w:hAnsi="Times New Roman" w:cs="Times New Roman"/>
                <w:sz w:val="20"/>
                <w:szCs w:val="24"/>
              </w:rPr>
            </w:pPr>
            <w:ins w:id="94" w:author="maritas" w:date="2020-05-11T23:45:00Z">
              <w:r>
                <w:rPr>
                  <w:rFonts w:ascii="Times New Roman" w:eastAsia="Times New Roman" w:hAnsi="Times New Roman" w:cs="Times New Roman"/>
                  <w:sz w:val="20"/>
                  <w:szCs w:val="24"/>
                </w:rPr>
                <w:t>0</w:t>
              </w:r>
            </w:ins>
          </w:p>
        </w:tc>
      </w:tr>
    </w:tbl>
    <w:p w14:paraId="6E747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4F5A15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623DBEDB" w14:textId="77777777" w:rsidR="00237FCA" w:rsidRDefault="0086187C" w:rsidP="00237FCA">
      <w:pPr>
        <w:suppressAutoHyphens/>
        <w:spacing w:after="0" w:line="240" w:lineRule="auto"/>
        <w:jc w:val="center"/>
        <w:rPr>
          <w:rFonts w:ascii="Times New Roman Bold" w:eastAsia="Times New Roman" w:hAnsi="Times New Roman Bold" w:cs="Times New Roman"/>
          <w:kern w:val="28"/>
          <w:sz w:val="40"/>
          <w:szCs w:val="40"/>
          <w:lang w:val="en-GB"/>
        </w:rPr>
      </w:pPr>
      <w:bookmarkStart w:id="95" w:name="_Toc503364214"/>
      <w:r>
        <w:rPr>
          <w:rFonts w:ascii="Times New Roman Bold" w:eastAsia="Times New Roman" w:hAnsi="Times New Roman Bold" w:cs="Times New Roman"/>
          <w:kern w:val="28"/>
          <w:sz w:val="40"/>
          <w:szCs w:val="40"/>
          <w:lang w:val="en-GB"/>
        </w:rPr>
        <w:t>Price Schedule 4</w:t>
      </w:r>
    </w:p>
    <w:p w14:paraId="5E3B92CB" w14:textId="75CFB6F0" w:rsidR="0004651B" w:rsidRPr="00237FCA" w:rsidRDefault="0004651B" w:rsidP="00237FCA">
      <w:pPr>
        <w:spacing w:after="0" w:line="240" w:lineRule="auto"/>
        <w:jc w:val="center"/>
        <w:rPr>
          <w:rFonts w:ascii="Times New Roman" w:eastAsia="Times New Roman" w:hAnsi="Times New Roman" w:cs="Times New Roman"/>
          <w:b/>
          <w:sz w:val="32"/>
          <w:szCs w:val="32"/>
        </w:rPr>
      </w:pPr>
      <w:r w:rsidRPr="00237FCA">
        <w:rPr>
          <w:rFonts w:ascii="Times New Roman" w:eastAsia="Times New Roman" w:hAnsi="Times New Roman" w:cs="Times New Roman"/>
          <w:b/>
          <w:sz w:val="32"/>
          <w:szCs w:val="32"/>
        </w:rPr>
        <w:t xml:space="preserve">Total </w:t>
      </w:r>
      <w:bookmarkEnd w:id="95"/>
      <w:r w:rsidR="006A3CB3" w:rsidRPr="00237FCA">
        <w:rPr>
          <w:rFonts w:ascii="Times New Roman" w:eastAsia="Times New Roman" w:hAnsi="Times New Roman" w:cs="Times New Roman"/>
          <w:b/>
          <w:sz w:val="32"/>
          <w:szCs w:val="32"/>
        </w:rPr>
        <w:t>Price</w:t>
      </w:r>
    </w:p>
    <w:p w14:paraId="2E7B702E" w14:textId="77777777" w:rsidR="0004651B" w:rsidRPr="0004651B" w:rsidRDefault="0004651B" w:rsidP="00237FCA">
      <w:pPr>
        <w:spacing w:before="120" w:after="120" w:line="240" w:lineRule="auto"/>
        <w:ind w:left="-187"/>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The total cost for the supply and delivery of the Goods, and related Services is as follows:</w:t>
      </w: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6A3CB3" w:rsidRPr="0004651B" w14:paraId="501141BC"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508B66E8" w14:textId="77777777" w:rsidR="006A3CB3" w:rsidRPr="0004651B" w:rsidRDefault="006A3CB3" w:rsidP="0004651B">
            <w:pPr>
              <w:suppressAutoHyphens/>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Price Schedule </w:t>
            </w:r>
          </w:p>
        </w:tc>
        <w:tc>
          <w:tcPr>
            <w:tcW w:w="3713" w:type="dxa"/>
            <w:tcBorders>
              <w:top w:val="single" w:sz="6" w:space="0" w:color="auto"/>
              <w:left w:val="single" w:sz="6" w:space="0" w:color="auto"/>
              <w:bottom w:val="single" w:sz="6" w:space="0" w:color="auto"/>
              <w:right w:val="single" w:sz="8" w:space="0" w:color="auto"/>
            </w:tcBorders>
          </w:tcPr>
          <w:p w14:paraId="0EF7B617" w14:textId="39826E47" w:rsidR="006A3CB3" w:rsidRPr="0004651B" w:rsidRDefault="006A3CB3" w:rsidP="00237FCA">
            <w:pPr>
              <w:suppressAutoHyphens/>
              <w:spacing w:before="60" w:after="60" w:line="240" w:lineRule="auto"/>
              <w:ind w:right="30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r w:rsidR="0004651B" w:rsidRPr="0004651B" w14:paraId="6BB83115"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411397AC"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1</w:t>
            </w:r>
          </w:p>
        </w:tc>
        <w:tc>
          <w:tcPr>
            <w:tcW w:w="3713" w:type="dxa"/>
            <w:tcBorders>
              <w:top w:val="single" w:sz="6" w:space="0" w:color="auto"/>
              <w:left w:val="single" w:sz="6" w:space="0" w:color="auto"/>
              <w:bottom w:val="single" w:sz="6" w:space="0" w:color="auto"/>
              <w:right w:val="single" w:sz="8" w:space="0" w:color="auto"/>
            </w:tcBorders>
          </w:tcPr>
          <w:p w14:paraId="131B4C69" w14:textId="47BCE383" w:rsidR="005B21A3" w:rsidRDefault="005B21A3" w:rsidP="005B21A3">
            <w:pPr>
              <w:suppressAutoHyphens/>
              <w:spacing w:before="60" w:after="60" w:line="240" w:lineRule="auto"/>
              <w:rPr>
                <w:ins w:id="96" w:author="M-TECH" w:date="2020-05-19T12:42:00Z"/>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                                        </w:t>
            </w:r>
            <w:ins w:id="97" w:author="M-TECH" w:date="2020-05-19T12:42:00Z">
              <w:r>
                <w:rPr>
                  <w:rFonts w:ascii="Times New Roman" w:eastAsia="Times New Roman" w:hAnsi="Times New Roman" w:cs="Times New Roman"/>
                  <w:sz w:val="20"/>
                  <w:szCs w:val="24"/>
                </w:rPr>
                <w:t>USD 403 437.6</w:t>
              </w:r>
            </w:ins>
          </w:p>
          <w:p w14:paraId="27AE7B2D" w14:textId="194F2300" w:rsidR="0004651B" w:rsidRPr="0004651B" w:rsidRDefault="005B21A3" w:rsidP="005B21A3">
            <w:pPr>
              <w:suppressAutoHyphens/>
              <w:spacing w:before="60" w:after="60" w:line="240" w:lineRule="auto"/>
              <w:ind w:right="307"/>
              <w:jc w:val="right"/>
              <w:rPr>
                <w:rFonts w:ascii="Times New Roman" w:eastAsia="Times New Roman" w:hAnsi="Times New Roman" w:cs="Times New Roman"/>
                <w:sz w:val="24"/>
                <w:szCs w:val="24"/>
              </w:rPr>
            </w:pPr>
            <w:ins w:id="98" w:author="M-TECH" w:date="2020-05-19T12:42:00Z">
              <w:r>
                <w:rPr>
                  <w:rFonts w:ascii="Times New Roman" w:eastAsia="Times New Roman" w:hAnsi="Times New Roman" w:cs="Times New Roman"/>
                  <w:sz w:val="20"/>
                  <w:szCs w:val="24"/>
                </w:rPr>
                <w:t>GEL 5000</w:t>
              </w:r>
            </w:ins>
          </w:p>
        </w:tc>
      </w:tr>
      <w:tr w:rsidR="0004651B" w:rsidRPr="0004651B" w14:paraId="08069399"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143FD443"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2</w:t>
            </w:r>
          </w:p>
        </w:tc>
        <w:tc>
          <w:tcPr>
            <w:tcW w:w="3713" w:type="dxa"/>
            <w:tcBorders>
              <w:top w:val="single" w:sz="6" w:space="0" w:color="auto"/>
              <w:left w:val="single" w:sz="6" w:space="0" w:color="auto"/>
              <w:bottom w:val="single" w:sz="6" w:space="0" w:color="auto"/>
              <w:right w:val="single" w:sz="8" w:space="0" w:color="auto"/>
            </w:tcBorders>
          </w:tcPr>
          <w:p w14:paraId="6FBEDBE3" w14:textId="0B046085"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34DD39AB"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7F58F912" w14:textId="7A729044"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p>
        </w:tc>
        <w:tc>
          <w:tcPr>
            <w:tcW w:w="3713" w:type="dxa"/>
            <w:tcBorders>
              <w:top w:val="single" w:sz="6" w:space="0" w:color="auto"/>
              <w:left w:val="single" w:sz="6" w:space="0" w:color="auto"/>
              <w:bottom w:val="single" w:sz="6" w:space="0" w:color="auto"/>
              <w:right w:val="single" w:sz="8" w:space="0" w:color="auto"/>
            </w:tcBorders>
          </w:tcPr>
          <w:p w14:paraId="135812FD"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6499CA02"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25FA3315" w14:textId="1815790A"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Related Services: Price Schedule </w:t>
            </w:r>
            <w:r w:rsidR="00064497">
              <w:rPr>
                <w:rFonts w:ascii="Times New Roman" w:eastAsia="Times New Roman" w:hAnsi="Times New Roman" w:cs="Times New Roman"/>
                <w:sz w:val="24"/>
                <w:szCs w:val="24"/>
              </w:rPr>
              <w:t>3</w:t>
            </w:r>
          </w:p>
        </w:tc>
        <w:tc>
          <w:tcPr>
            <w:tcW w:w="3713" w:type="dxa"/>
            <w:tcBorders>
              <w:top w:val="single" w:sz="6" w:space="0" w:color="auto"/>
              <w:left w:val="single" w:sz="6" w:space="0" w:color="auto"/>
              <w:bottom w:val="single" w:sz="6" w:space="0" w:color="auto"/>
              <w:right w:val="single" w:sz="8" w:space="0" w:color="auto"/>
            </w:tcBorders>
          </w:tcPr>
          <w:p w14:paraId="0A867DEE" w14:textId="5D420E63"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2FA276C1" w14:textId="77777777" w:rsidTr="00237FCA">
        <w:trPr>
          <w:cantSplit/>
          <w:trHeight w:val="333"/>
          <w:jc w:val="center"/>
        </w:trPr>
        <w:tc>
          <w:tcPr>
            <w:tcW w:w="4420" w:type="dxa"/>
            <w:tcBorders>
              <w:top w:val="double" w:sz="6" w:space="0" w:color="auto"/>
              <w:left w:val="single" w:sz="8" w:space="0" w:color="auto"/>
              <w:bottom w:val="single" w:sz="8" w:space="0" w:color="auto"/>
              <w:right w:val="double" w:sz="6" w:space="0" w:color="auto"/>
            </w:tcBorders>
          </w:tcPr>
          <w:p w14:paraId="7AE7918E" w14:textId="0AD143B0" w:rsidR="0004651B" w:rsidRPr="0004651B" w:rsidRDefault="0004651B" w:rsidP="0004651B">
            <w:pPr>
              <w:suppressAutoHyphens/>
              <w:spacing w:before="60" w:after="60" w:line="240" w:lineRule="auto"/>
              <w:jc w:val="right"/>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 xml:space="preserve">Total </w:t>
            </w:r>
            <w:r w:rsidR="002D36A5">
              <w:rPr>
                <w:rFonts w:ascii="Times New Roman" w:eastAsia="Times New Roman" w:hAnsi="Times New Roman" w:cs="Times New Roman"/>
                <w:b/>
                <w:sz w:val="24"/>
                <w:szCs w:val="24"/>
              </w:rPr>
              <w:t>Price</w:t>
            </w:r>
          </w:p>
        </w:tc>
        <w:tc>
          <w:tcPr>
            <w:tcW w:w="3713" w:type="dxa"/>
            <w:tcBorders>
              <w:top w:val="double" w:sz="6" w:space="0" w:color="auto"/>
              <w:left w:val="double" w:sz="6" w:space="0" w:color="auto"/>
              <w:bottom w:val="single" w:sz="8" w:space="0" w:color="auto"/>
              <w:right w:val="single" w:sz="8" w:space="0" w:color="auto"/>
            </w:tcBorders>
          </w:tcPr>
          <w:p w14:paraId="72108A4F" w14:textId="77777777" w:rsidR="005B21A3" w:rsidRDefault="005B21A3" w:rsidP="005B21A3">
            <w:pPr>
              <w:suppressAutoHyphens/>
              <w:spacing w:before="60" w:after="60" w:line="240" w:lineRule="auto"/>
              <w:rPr>
                <w:ins w:id="99" w:author="M-TECH" w:date="2020-05-19T12:42:00Z"/>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                                        </w:t>
            </w:r>
            <w:ins w:id="100" w:author="M-TECH" w:date="2020-05-19T12:42:00Z">
              <w:r>
                <w:rPr>
                  <w:rFonts w:ascii="Times New Roman" w:eastAsia="Times New Roman" w:hAnsi="Times New Roman" w:cs="Times New Roman"/>
                  <w:sz w:val="20"/>
                  <w:szCs w:val="24"/>
                </w:rPr>
                <w:t>USD 403 437.6</w:t>
              </w:r>
            </w:ins>
          </w:p>
          <w:p w14:paraId="20C7E4D5" w14:textId="7F96F500" w:rsidR="0004651B" w:rsidRPr="0004651B" w:rsidRDefault="005B21A3" w:rsidP="005B21A3">
            <w:pPr>
              <w:suppressAutoHyphens/>
              <w:spacing w:before="60" w:after="60" w:line="240" w:lineRule="auto"/>
              <w:ind w:right="307"/>
              <w:jc w:val="right"/>
              <w:rPr>
                <w:rFonts w:ascii="Times New Roman" w:eastAsia="Times New Roman" w:hAnsi="Times New Roman" w:cs="Times New Roman"/>
                <w:b/>
                <w:sz w:val="24"/>
                <w:szCs w:val="24"/>
              </w:rPr>
            </w:pPr>
            <w:ins w:id="101" w:author="M-TECH" w:date="2020-05-19T12:42:00Z">
              <w:r>
                <w:rPr>
                  <w:rFonts w:ascii="Times New Roman" w:eastAsia="Times New Roman" w:hAnsi="Times New Roman" w:cs="Times New Roman"/>
                  <w:sz w:val="20"/>
                  <w:szCs w:val="24"/>
                </w:rPr>
                <w:t>GEL 5000</w:t>
              </w:r>
            </w:ins>
          </w:p>
        </w:tc>
      </w:tr>
    </w:tbl>
    <w:p w14:paraId="06B28682" w14:textId="3A1ACD3E" w:rsidR="0004651B" w:rsidRPr="0004651B" w:rsidRDefault="0004651B" w:rsidP="0004651B">
      <w:pPr>
        <w:spacing w:after="0" w:line="240" w:lineRule="auto"/>
        <w:rPr>
          <w:rFonts w:ascii="Times New Roman" w:eastAsia="Times New Roman" w:hAnsi="Times New Roman" w:cs="Times New Roman"/>
          <w:sz w:val="24"/>
          <w:szCs w:val="24"/>
        </w:rPr>
        <w:sectPr w:rsidR="0004651B" w:rsidRPr="0004651B" w:rsidSect="0004651B">
          <w:headerReference w:type="even" r:id="rId19"/>
          <w:headerReference w:type="default" r:id="rId20"/>
          <w:pgSz w:w="15840" w:h="12240" w:orient="landscape"/>
          <w:pgMar w:top="1440" w:right="1440" w:bottom="1440" w:left="1440" w:header="720" w:footer="720" w:gutter="0"/>
          <w:cols w:space="720"/>
          <w:docGrid w:linePitch="360"/>
        </w:sectPr>
      </w:pPr>
    </w:p>
    <w:p w14:paraId="09DEEC24" w14:textId="77777777" w:rsidR="0004651B" w:rsidRPr="0004651B" w:rsidRDefault="0004651B" w:rsidP="0004651B">
      <w:pPr>
        <w:spacing w:before="240" w:after="240" w:line="240" w:lineRule="auto"/>
        <w:jc w:val="center"/>
        <w:rPr>
          <w:rFonts w:ascii="Times New Roman" w:eastAsia="Times New Roman" w:hAnsi="Times New Roman" w:cs="Times New Roman"/>
          <w:b/>
          <w:sz w:val="32"/>
          <w:szCs w:val="24"/>
        </w:rPr>
      </w:pPr>
      <w:bookmarkStart w:id="102" w:name="_Toc35257101"/>
      <w:r w:rsidRPr="0004651B">
        <w:rPr>
          <w:rFonts w:ascii="Times New Roman" w:eastAsia="Times New Roman" w:hAnsi="Times New Roman" w:cs="Times New Roman"/>
          <w:b/>
          <w:sz w:val="32"/>
          <w:szCs w:val="24"/>
        </w:rPr>
        <w:lastRenderedPageBreak/>
        <w:t>Manufacturer’s Authorization</w:t>
      </w:r>
      <w:bookmarkEnd w:id="102"/>
      <w:r w:rsidRPr="0004651B">
        <w:rPr>
          <w:rFonts w:ascii="Times New Roman" w:eastAsia="Times New Roman" w:hAnsi="Times New Roman" w:cs="Times New Roman"/>
          <w:b/>
          <w:sz w:val="32"/>
          <w:szCs w:val="24"/>
        </w:rPr>
        <w:t xml:space="preserve"> </w:t>
      </w:r>
    </w:p>
    <w:p w14:paraId="4815DC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9B5EFAF" w14:textId="77777777" w:rsidR="0004651B" w:rsidRPr="0004651B" w:rsidRDefault="0004651B" w:rsidP="0004651B">
      <w:pPr>
        <w:spacing w:after="0" w:line="240" w:lineRule="auto"/>
        <w:jc w:val="both"/>
        <w:rPr>
          <w:rFonts w:ascii="Times New Roman" w:eastAsia="Times New Roman" w:hAnsi="Times New Roman" w:cs="Times New Roman"/>
          <w:i/>
          <w:iCs/>
          <w:sz w:val="24"/>
          <w:szCs w:val="24"/>
        </w:rPr>
      </w:pPr>
      <w:r w:rsidRPr="0004651B">
        <w:rPr>
          <w:rFonts w:ascii="Times New Roman" w:eastAsia="Times New Roman" w:hAnsi="Times New Roman" w:cs="Times New Roman"/>
          <w:i/>
          <w:iCs/>
          <w:sz w:val="24"/>
          <w:szCs w:val="24"/>
        </w:rPr>
        <w:t>[The Supplier shall require the Manufacturer to fill in this Form in accordance with the instructions indicated. This</w:t>
      </w:r>
      <w:r w:rsidRPr="0004651B">
        <w:rPr>
          <w:rFonts w:ascii="Times New Roman" w:eastAsia="Times New Roman" w:hAnsi="Times New Roman" w:cs="Times New Roman"/>
          <w:szCs w:val="24"/>
        </w:rPr>
        <w:t xml:space="preserve"> </w:t>
      </w:r>
      <w:r w:rsidRPr="0004651B">
        <w:rPr>
          <w:rFonts w:ascii="Times New Roman" w:eastAsia="Times New Roman" w:hAnsi="Times New Roman" w:cs="Times New Roman"/>
          <w:i/>
          <w:iCs/>
          <w:sz w:val="24"/>
          <w:szCs w:val="24"/>
        </w:rPr>
        <w:t>letter of authorization should be on the letterhead of the Manufacturer and should be signed by a person with the proper authority to sign documents that are binding on the Manufacturer.]</w:t>
      </w:r>
    </w:p>
    <w:p w14:paraId="23B8B4E3" w14:textId="77777777" w:rsidR="0004651B" w:rsidRPr="0004651B" w:rsidRDefault="0004651B" w:rsidP="0004651B">
      <w:pPr>
        <w:spacing w:after="0" w:line="240" w:lineRule="auto"/>
        <w:rPr>
          <w:rFonts w:ascii="Times New Roman" w:eastAsia="Times New Roman" w:hAnsi="Times New Roman" w:cs="Times New Roman"/>
          <w:sz w:val="36"/>
          <w:szCs w:val="24"/>
        </w:rPr>
      </w:pPr>
    </w:p>
    <w:p w14:paraId="000037AB" w14:textId="1CE42494" w:rsidR="0004651B" w:rsidRPr="0004651B" w:rsidRDefault="0004651B" w:rsidP="0004651B">
      <w:pPr>
        <w:spacing w:after="0" w:line="240" w:lineRule="auto"/>
        <w:ind w:left="720" w:hanging="720"/>
        <w:jc w:val="right"/>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Date: </w:t>
      </w:r>
      <w:r w:rsidRPr="0004651B">
        <w:rPr>
          <w:rFonts w:ascii="Times New Roman" w:eastAsia="Times New Roman" w:hAnsi="Times New Roman" w:cs="Times New Roman"/>
          <w:i/>
          <w:sz w:val="24"/>
          <w:szCs w:val="24"/>
        </w:rPr>
        <w:t xml:space="preserve">[insert date (as day, month and year) of </w:t>
      </w:r>
      <w:r w:rsidR="00791241">
        <w:rPr>
          <w:rFonts w:ascii="Times New Roman" w:eastAsia="Times New Roman" w:hAnsi="Times New Roman" w:cs="Times New Roman"/>
          <w:i/>
          <w:sz w:val="24"/>
          <w:szCs w:val="24"/>
        </w:rPr>
        <w:t xml:space="preserve">offer </w:t>
      </w:r>
      <w:r w:rsidRPr="0004651B">
        <w:rPr>
          <w:rFonts w:ascii="Times New Roman" w:eastAsia="Times New Roman" w:hAnsi="Times New Roman" w:cs="Times New Roman"/>
          <w:i/>
          <w:sz w:val="24"/>
          <w:szCs w:val="24"/>
        </w:rPr>
        <w:t>submission]</w:t>
      </w:r>
    </w:p>
    <w:p w14:paraId="23644E60" w14:textId="52E51931" w:rsidR="0004651B" w:rsidRPr="0004651B" w:rsidRDefault="00791241" w:rsidP="0004651B">
      <w:pPr>
        <w:spacing w:after="0" w:line="240" w:lineRule="auto"/>
        <w:ind w:left="720" w:hanging="720"/>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Request for </w:t>
      </w:r>
      <w:proofErr w:type="gramStart"/>
      <w:r>
        <w:rPr>
          <w:rFonts w:ascii="Times New Roman" w:eastAsia="Times New Roman" w:hAnsi="Times New Roman" w:cs="Times New Roman"/>
          <w:sz w:val="24"/>
          <w:szCs w:val="24"/>
        </w:rPr>
        <w:t xml:space="preserve">Invitation </w:t>
      </w:r>
      <w:r w:rsidR="0004651B" w:rsidRPr="000465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w:t>
      </w:r>
      <w:proofErr w:type="gramEnd"/>
      <w:r>
        <w:rPr>
          <w:rFonts w:ascii="Times New Roman" w:eastAsia="Times New Roman" w:hAnsi="Times New Roman" w:cs="Times New Roman"/>
          <w:sz w:val="24"/>
          <w:szCs w:val="24"/>
        </w:rPr>
        <w:t xml:space="preserve"> Direct Contracting </w:t>
      </w:r>
      <w:r w:rsidR="0004651B" w:rsidRPr="0004651B">
        <w:rPr>
          <w:rFonts w:ascii="Times New Roman" w:eastAsia="Times New Roman" w:hAnsi="Times New Roman" w:cs="Times New Roman"/>
          <w:sz w:val="24"/>
          <w:szCs w:val="24"/>
        </w:rPr>
        <w:t xml:space="preserve">No.: </w:t>
      </w:r>
      <w:r w:rsidR="0004651B" w:rsidRPr="0004651B">
        <w:rPr>
          <w:rFonts w:ascii="Times New Roman" w:eastAsia="Times New Roman" w:hAnsi="Times New Roman" w:cs="Times New Roman"/>
          <w:i/>
          <w:sz w:val="24"/>
          <w:szCs w:val="24"/>
        </w:rPr>
        <w:t xml:space="preserve">[insert </w:t>
      </w:r>
      <w:r>
        <w:rPr>
          <w:rFonts w:ascii="Times New Roman" w:eastAsia="Times New Roman" w:hAnsi="Times New Roman" w:cs="Times New Roman"/>
          <w:i/>
          <w:sz w:val="24"/>
          <w:szCs w:val="24"/>
        </w:rPr>
        <w:t xml:space="preserve">reference </w:t>
      </w:r>
      <w:r w:rsidR="0004651B" w:rsidRPr="0004651B">
        <w:rPr>
          <w:rFonts w:ascii="Times New Roman" w:eastAsia="Times New Roman" w:hAnsi="Times New Roman" w:cs="Times New Roman"/>
          <w:i/>
          <w:sz w:val="24"/>
          <w:szCs w:val="24"/>
        </w:rPr>
        <w:t>number</w:t>
      </w:r>
      <w:r>
        <w:rPr>
          <w:rFonts w:ascii="Times New Roman" w:eastAsia="Times New Roman" w:hAnsi="Times New Roman" w:cs="Times New Roman"/>
          <w:i/>
          <w:sz w:val="24"/>
          <w:szCs w:val="24"/>
        </w:rPr>
        <w:t xml:space="preserve"> if applicable</w:t>
      </w:r>
      <w:r w:rsidR="0004651B" w:rsidRPr="0004651B">
        <w:rPr>
          <w:rFonts w:ascii="Times New Roman" w:eastAsia="Times New Roman" w:hAnsi="Times New Roman" w:cs="Times New Roman"/>
          <w:i/>
          <w:sz w:val="24"/>
          <w:szCs w:val="24"/>
        </w:rPr>
        <w:t>]</w:t>
      </w:r>
    </w:p>
    <w:p w14:paraId="5A1F75A4" w14:textId="77777777" w:rsidR="0004651B" w:rsidRPr="0004651B" w:rsidRDefault="0004651B" w:rsidP="0004651B">
      <w:pPr>
        <w:spacing w:after="0" w:line="240" w:lineRule="auto"/>
        <w:ind w:left="720" w:hanging="720"/>
        <w:jc w:val="right"/>
        <w:rPr>
          <w:rFonts w:ascii="Times New Roman" w:eastAsia="Times New Roman" w:hAnsi="Times New Roman" w:cs="Times New Roman"/>
          <w:i/>
          <w:sz w:val="24"/>
          <w:szCs w:val="24"/>
        </w:rPr>
      </w:pPr>
    </w:p>
    <w:p w14:paraId="03F1081F"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50D1442F" w14:textId="77777777" w:rsidR="0004651B" w:rsidRPr="0004651B" w:rsidRDefault="0004651B" w:rsidP="0004651B">
      <w:pPr>
        <w:spacing w:after="0" w:line="240" w:lineRule="auto"/>
        <w:rPr>
          <w:rFonts w:ascii="Times New Roman" w:eastAsia="Times New Roman" w:hAnsi="Times New Roman" w:cs="Times New Roman"/>
          <w:color w:val="FF0000"/>
          <w:sz w:val="24"/>
          <w:szCs w:val="24"/>
        </w:rPr>
      </w:pPr>
      <w:r w:rsidRPr="0004651B">
        <w:rPr>
          <w:rFonts w:ascii="Times New Roman" w:eastAsia="Times New Roman" w:hAnsi="Times New Roman" w:cs="Times New Roman"/>
          <w:sz w:val="24"/>
          <w:szCs w:val="24"/>
        </w:rPr>
        <w:t xml:space="preserve">To: </w:t>
      </w:r>
      <w:r w:rsidRPr="0004651B">
        <w:rPr>
          <w:rFonts w:ascii="Times New Roman" w:eastAsia="Times New Roman" w:hAnsi="Times New Roman" w:cs="Times New Roman"/>
          <w:i/>
          <w:sz w:val="24"/>
          <w:szCs w:val="24"/>
        </w:rPr>
        <w:t>[insert complete name of Purchaser]</w:t>
      </w:r>
      <w:r w:rsidRPr="0004651B">
        <w:rPr>
          <w:rFonts w:ascii="Times New Roman" w:eastAsia="Times New Roman" w:hAnsi="Times New Roman" w:cs="Times New Roman"/>
          <w:sz w:val="24"/>
          <w:szCs w:val="24"/>
        </w:rPr>
        <w:t xml:space="preserve"> </w:t>
      </w:r>
    </w:p>
    <w:p w14:paraId="07319E63"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1595F13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WHEREAS</w:t>
      </w:r>
    </w:p>
    <w:p w14:paraId="3454909F"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B3CE6F9" w14:textId="351E1F7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w:t>
      </w:r>
      <w:r w:rsidRPr="0004651B">
        <w:rPr>
          <w:rFonts w:ascii="Times New Roman" w:eastAsia="Times New Roman" w:hAnsi="Times New Roman" w:cs="Times New Roman"/>
          <w:i/>
          <w:sz w:val="24"/>
          <w:szCs w:val="24"/>
        </w:rPr>
        <w:t>[insert complete name of Manufacturer],</w:t>
      </w:r>
      <w:r w:rsidRPr="0004651B">
        <w:rPr>
          <w:rFonts w:ascii="Times New Roman" w:eastAsia="Times New Roman" w:hAnsi="Times New Roman" w:cs="Times New Roman"/>
          <w:sz w:val="24"/>
          <w:szCs w:val="24"/>
        </w:rPr>
        <w:t xml:space="preserve"> who are official manufacturers of</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[insert type of goods manufactured],</w:t>
      </w:r>
      <w:r w:rsidRPr="0004651B">
        <w:rPr>
          <w:rFonts w:ascii="Times New Roman" w:eastAsia="Times New Roman" w:hAnsi="Times New Roman" w:cs="Times New Roman"/>
          <w:sz w:val="24"/>
          <w:szCs w:val="24"/>
        </w:rPr>
        <w:t xml:space="preserve"> having factories at [insert full address of Manufacturer’s factories], do hereby authorize </w:t>
      </w:r>
      <w:r w:rsidRPr="0004651B">
        <w:rPr>
          <w:rFonts w:ascii="Times New Roman" w:eastAsia="Times New Roman" w:hAnsi="Times New Roman" w:cs="Times New Roman"/>
          <w:i/>
          <w:sz w:val="24"/>
          <w:szCs w:val="24"/>
        </w:rPr>
        <w:t>[insert complete name of the Supplier]</w:t>
      </w:r>
      <w:r w:rsidRPr="0004651B">
        <w:rPr>
          <w:rFonts w:ascii="Times New Roman" w:eastAsia="Times New Roman" w:hAnsi="Times New Roman" w:cs="Times New Roman"/>
          <w:sz w:val="24"/>
          <w:szCs w:val="24"/>
        </w:rPr>
        <w:t xml:space="preserve"> to submit a</w:t>
      </w:r>
      <w:r w:rsidR="002D36A5">
        <w:rPr>
          <w:rFonts w:ascii="Times New Roman" w:eastAsia="Times New Roman" w:hAnsi="Times New Roman" w:cs="Times New Roman"/>
          <w:sz w:val="24"/>
          <w:szCs w:val="24"/>
        </w:rPr>
        <w:t xml:space="preserve">n offer </w:t>
      </w:r>
      <w:r w:rsidRPr="0004651B">
        <w:rPr>
          <w:rFonts w:ascii="Times New Roman" w:eastAsia="Times New Roman" w:hAnsi="Times New Roman" w:cs="Times New Roman"/>
          <w:sz w:val="24"/>
          <w:szCs w:val="24"/>
        </w:rPr>
        <w:t xml:space="preserve">the purpose of which is to provide the following Goods, manufactured by </w:t>
      </w:r>
      <w:r w:rsidRPr="0004651B">
        <w:rPr>
          <w:rFonts w:ascii="Times New Roman" w:eastAsia="Times New Roman" w:hAnsi="Times New Roman" w:cs="Times New Roman"/>
          <w:iCs/>
          <w:sz w:val="24"/>
          <w:szCs w:val="24"/>
        </w:rPr>
        <w:t xml:space="preserve">us </w:t>
      </w:r>
      <w:r w:rsidRPr="0004651B">
        <w:rPr>
          <w:rFonts w:ascii="Times New Roman" w:eastAsia="Times New Roman" w:hAnsi="Times New Roman" w:cs="Times New Roman"/>
          <w:i/>
          <w:sz w:val="24"/>
          <w:szCs w:val="24"/>
        </w:rPr>
        <w:t>[insert name and or brief description of the Goods],</w:t>
      </w:r>
      <w:r w:rsidRPr="0004651B">
        <w:rPr>
          <w:rFonts w:ascii="Times New Roman" w:eastAsia="Times New Roman" w:hAnsi="Times New Roman" w:cs="Times New Roman"/>
          <w:sz w:val="24"/>
          <w:szCs w:val="24"/>
        </w:rPr>
        <w:t xml:space="preserve"> and to subsequently negotiate and sign the Contract.</w:t>
      </w:r>
    </w:p>
    <w:p w14:paraId="5A75B5AC"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70C771CE" w14:textId="191E5C4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hereby extend our full guarantee and warranty in accordance with Clause </w:t>
      </w:r>
      <w:r w:rsidR="00125CFE" w:rsidRPr="0004651B">
        <w:rPr>
          <w:rFonts w:ascii="Times New Roman" w:eastAsia="Times New Roman" w:hAnsi="Times New Roman" w:cs="Times New Roman"/>
          <w:sz w:val="24"/>
          <w:szCs w:val="24"/>
        </w:rPr>
        <w:t>2</w:t>
      </w:r>
      <w:r w:rsidR="00125CFE">
        <w:rPr>
          <w:rFonts w:ascii="Times New Roman" w:eastAsia="Times New Roman" w:hAnsi="Times New Roman" w:cs="Times New Roman"/>
          <w:sz w:val="24"/>
          <w:szCs w:val="24"/>
        </w:rPr>
        <w:t>0</w:t>
      </w:r>
      <w:r w:rsidR="00125CFE"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of the Conditions of Contract, with respect to the Goods offered by the above firm.</w:t>
      </w:r>
    </w:p>
    <w:p w14:paraId="2E65E260"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15AA3E24"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signature(s) of authorized representative(s) of the Manufacturer] </w:t>
      </w:r>
    </w:p>
    <w:p w14:paraId="3F1EA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5E911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94E22AB"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Name: </w:t>
      </w:r>
      <w:r w:rsidRPr="0004651B">
        <w:rPr>
          <w:rFonts w:ascii="Times New Roman" w:eastAsia="Times New Roman" w:hAnsi="Times New Roman" w:cs="Times New Roman"/>
          <w:i/>
          <w:iCs/>
          <w:sz w:val="24"/>
          <w:szCs w:val="24"/>
        </w:rPr>
        <w:t>[insert complete name(s) of authorized representative(s) of the Manufacturer]</w:t>
      </w:r>
      <w:r w:rsidRPr="0004651B">
        <w:rPr>
          <w:rFonts w:ascii="Times New Roman" w:eastAsia="Times New Roman" w:hAnsi="Times New Roman" w:cs="Times New Roman"/>
          <w:sz w:val="24"/>
          <w:szCs w:val="24"/>
        </w:rPr>
        <w:tab/>
      </w:r>
    </w:p>
    <w:p w14:paraId="3594CA1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18E71D"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Title: </w:t>
      </w:r>
      <w:r w:rsidRPr="0004651B">
        <w:rPr>
          <w:rFonts w:ascii="Times New Roman" w:eastAsia="Times New Roman" w:hAnsi="Times New Roman" w:cs="Times New Roman"/>
          <w:i/>
          <w:iCs/>
          <w:sz w:val="24"/>
          <w:szCs w:val="24"/>
        </w:rPr>
        <w:t>[insert title]</w:t>
      </w:r>
      <w:r w:rsidRPr="0004651B">
        <w:rPr>
          <w:rFonts w:ascii="Times New Roman" w:eastAsia="Times New Roman" w:hAnsi="Times New Roman" w:cs="Times New Roman"/>
          <w:sz w:val="24"/>
          <w:szCs w:val="24"/>
        </w:rPr>
        <w:t xml:space="preserve"> </w:t>
      </w:r>
    </w:p>
    <w:p w14:paraId="5E66FD7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01634A4"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5EEE47D3"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76465818"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Dated on ____________ day of __________________, _______ </w:t>
      </w:r>
      <w:r w:rsidRPr="0004651B">
        <w:rPr>
          <w:rFonts w:ascii="Times New Roman" w:eastAsia="Times New Roman" w:hAnsi="Times New Roman" w:cs="Times New Roman"/>
          <w:i/>
          <w:iCs/>
          <w:sz w:val="24"/>
          <w:szCs w:val="24"/>
        </w:rPr>
        <w:t>[insert date of signing]</w:t>
      </w:r>
    </w:p>
    <w:p w14:paraId="03AE86E2" w14:textId="77777777" w:rsidR="0004651B" w:rsidRPr="0004651B" w:rsidRDefault="0004651B" w:rsidP="0004651B">
      <w:pPr>
        <w:spacing w:after="0" w:line="240" w:lineRule="auto"/>
        <w:rPr>
          <w:rFonts w:ascii="Times New Roman Bold" w:eastAsia="Times New Roman" w:hAnsi="Times New Roman Bold" w:cs="Times New Roman"/>
          <w:b/>
          <w:sz w:val="36"/>
          <w:szCs w:val="24"/>
        </w:rPr>
      </w:pPr>
    </w:p>
    <w:p w14:paraId="597950CF" w14:textId="77777777" w:rsidR="0004651B" w:rsidRPr="0004651B" w:rsidRDefault="0004651B" w:rsidP="0004651B">
      <w:pPr>
        <w:spacing w:before="240" w:after="240" w:line="240" w:lineRule="auto"/>
        <w:jc w:val="center"/>
        <w:rPr>
          <w:rFonts w:ascii="Times New Roman Bold" w:eastAsia="Times New Roman" w:hAnsi="Times New Roman Bold" w:cs="Times New Roman"/>
          <w:b/>
          <w:sz w:val="36"/>
          <w:szCs w:val="24"/>
        </w:rPr>
      </w:pPr>
      <w:r w:rsidRPr="0004651B">
        <w:rPr>
          <w:rFonts w:ascii="Times New Roman Bold" w:eastAsia="Times New Roman" w:hAnsi="Times New Roman Bold" w:cs="Times New Roman"/>
          <w:b/>
          <w:sz w:val="36"/>
          <w:szCs w:val="24"/>
        </w:rPr>
        <w:br w:type="page"/>
      </w:r>
    </w:p>
    <w:p w14:paraId="30161830" w14:textId="77777777" w:rsidR="00B84B28" w:rsidRDefault="006557C2" w:rsidP="00B84B28">
      <w:pPr>
        <w:pStyle w:val="DCHeading01"/>
      </w:pPr>
      <w:bookmarkStart w:id="103" w:name="_Toc36213761"/>
      <w:bookmarkStart w:id="104" w:name="_Toc438907197"/>
      <w:bookmarkStart w:id="105" w:name="_Toc438907297"/>
      <w:bookmarkStart w:id="106" w:name="_Toc471555884"/>
      <w:bookmarkStart w:id="107" w:name="_Toc73333192"/>
      <w:bookmarkStart w:id="108" w:name="_Toc35257384"/>
      <w:bookmarkStart w:id="109" w:name="_Toc503364215"/>
      <w:r w:rsidRPr="0004651B">
        <w:lastRenderedPageBreak/>
        <w:t xml:space="preserve">ANNEX </w:t>
      </w:r>
      <w:r>
        <w:t>3</w:t>
      </w:r>
      <w:r w:rsidRPr="0004651B">
        <w:t xml:space="preserve">: </w:t>
      </w:r>
      <w:r w:rsidRPr="006557C2">
        <w:t xml:space="preserve">Contract </w:t>
      </w:r>
      <w:r w:rsidR="00B84B28">
        <w:t>Forms</w:t>
      </w:r>
      <w:bookmarkEnd w:id="103"/>
    </w:p>
    <w:p w14:paraId="61606B80" w14:textId="77777777" w:rsidR="00B84B28" w:rsidRDefault="00B84B28" w:rsidP="00B84B28">
      <w:pPr>
        <w:pStyle w:val="DCHeading01"/>
      </w:pPr>
    </w:p>
    <w:p w14:paraId="1E1E04B2" w14:textId="0F36DD5A" w:rsidR="0004651B" w:rsidRPr="0004651B" w:rsidRDefault="0004651B" w:rsidP="0004651B">
      <w:pPr>
        <w:spacing w:after="0" w:line="240" w:lineRule="auto"/>
        <w:jc w:val="center"/>
        <w:rPr>
          <w:rFonts w:ascii="Times New Roman" w:eastAsia="Times New Roman" w:hAnsi="Times New Roman" w:cs="Times New Roman"/>
          <w:b/>
          <w:noProof/>
          <w:sz w:val="36"/>
          <w:szCs w:val="24"/>
        </w:rPr>
      </w:pPr>
      <w:r w:rsidRPr="0004651B">
        <w:rPr>
          <w:rFonts w:ascii="Times New Roman" w:eastAsia="Times New Roman" w:hAnsi="Times New Roman" w:cs="Times New Roman"/>
          <w:b/>
          <w:noProof/>
          <w:sz w:val="36"/>
          <w:szCs w:val="24"/>
        </w:rPr>
        <w:t>Contract Agreement</w:t>
      </w:r>
      <w:bookmarkEnd w:id="104"/>
      <w:bookmarkEnd w:id="105"/>
      <w:bookmarkEnd w:id="106"/>
      <w:bookmarkEnd w:id="107"/>
      <w:bookmarkEnd w:id="108"/>
    </w:p>
    <w:p w14:paraId="00A6DEEF" w14:textId="77777777" w:rsidR="0004651B" w:rsidRPr="0004651B" w:rsidRDefault="0004651B" w:rsidP="0004651B">
      <w:pPr>
        <w:tabs>
          <w:tab w:val="left" w:pos="540"/>
        </w:tabs>
        <w:spacing w:after="0" w:line="240" w:lineRule="auto"/>
        <w:rPr>
          <w:rFonts w:ascii="Times New Roman" w:eastAsia="Times New Roman" w:hAnsi="Times New Roman" w:cs="Times New Roman"/>
          <w:i/>
          <w:iCs/>
          <w:sz w:val="24"/>
          <w:szCs w:val="24"/>
        </w:rPr>
      </w:pPr>
    </w:p>
    <w:p w14:paraId="1CC32821" w14:textId="77777777" w:rsidR="0004651B" w:rsidRPr="0004651B" w:rsidRDefault="0004651B" w:rsidP="0004651B">
      <w:pPr>
        <w:tabs>
          <w:tab w:val="left" w:pos="5400"/>
          <w:tab w:val="left" w:pos="8280"/>
        </w:tabs>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THIS AGREEMENT made the </w:t>
      </w:r>
      <w:r w:rsidRPr="0004651B">
        <w:rPr>
          <w:rFonts w:ascii="Times New Roman" w:eastAsia="Times New Roman" w:hAnsi="Times New Roman" w:cs="Times New Roman"/>
          <w:i/>
          <w:sz w:val="24"/>
          <w:szCs w:val="24"/>
        </w:rPr>
        <w:t xml:space="preserve">[ insert: </w:t>
      </w:r>
      <w:proofErr w:type="gramStart"/>
      <w:r w:rsidRPr="0004651B">
        <w:rPr>
          <w:rFonts w:ascii="Times New Roman" w:eastAsia="Times New Roman" w:hAnsi="Times New Roman" w:cs="Times New Roman"/>
          <w:b/>
          <w:i/>
          <w:sz w:val="24"/>
          <w:szCs w:val="24"/>
        </w:rPr>
        <w:t>number</w:t>
      </w:r>
      <w:r w:rsidRPr="0004651B">
        <w:rPr>
          <w:rFonts w:ascii="Times New Roman" w:eastAsia="Times New Roman" w:hAnsi="Times New Roman" w:cs="Times New Roman"/>
          <w:i/>
          <w:sz w:val="24"/>
          <w:szCs w:val="24"/>
        </w:rPr>
        <w:t xml:space="preserve"> ]</w:t>
      </w:r>
      <w:proofErr w:type="gramEnd"/>
      <w:r w:rsidRPr="0004651B">
        <w:rPr>
          <w:rFonts w:ascii="Times New Roman" w:eastAsia="Times New Roman" w:hAnsi="Times New Roman" w:cs="Times New Roman"/>
          <w:sz w:val="24"/>
          <w:szCs w:val="24"/>
        </w:rPr>
        <w:t xml:space="preserve"> day of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month</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year</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w:t>
      </w:r>
    </w:p>
    <w:p w14:paraId="05E74166" w14:textId="77777777" w:rsidR="0004651B" w:rsidRPr="0004651B" w:rsidRDefault="0004651B" w:rsidP="0004651B">
      <w:pPr>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BETWEEN</w:t>
      </w:r>
    </w:p>
    <w:p w14:paraId="13C4A902" w14:textId="77777777"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r>
      <w:r w:rsidRPr="0004651B">
        <w:rPr>
          <w:rFonts w:ascii="Times New Roman" w:eastAsia="Times New Roman" w:hAnsi="Times New Roman" w:cs="Times New Roman"/>
          <w:i/>
          <w:sz w:val="24"/>
          <w:szCs w:val="24"/>
        </w:rPr>
        <w:t xml:space="preserve">[ insert complete name of </w:t>
      </w:r>
      <w:proofErr w:type="gramStart"/>
      <w:r w:rsidRPr="0004651B">
        <w:rPr>
          <w:rFonts w:ascii="Times New Roman" w:eastAsia="Times New Roman" w:hAnsi="Times New Roman" w:cs="Times New Roman"/>
          <w:i/>
          <w:sz w:val="24"/>
          <w:szCs w:val="24"/>
        </w:rPr>
        <w:t>Purchaser ]</w:t>
      </w:r>
      <w:proofErr w:type="gramEnd"/>
      <w:r w:rsidRPr="0004651B">
        <w:rPr>
          <w:rFonts w:ascii="Times New Roman" w:eastAsia="Times New Roman" w:hAnsi="Times New Roman" w:cs="Times New Roman"/>
          <w:sz w:val="24"/>
          <w:szCs w:val="24"/>
        </w:rPr>
        <w:t xml:space="preserve">, a </w:t>
      </w:r>
      <w:r w:rsidRPr="0004651B">
        <w:rPr>
          <w:rFonts w:ascii="Times New Roman" w:eastAsia="Times New Roman" w:hAnsi="Times New Roman" w:cs="Times New Roman"/>
          <w:i/>
          <w:sz w:val="24"/>
          <w:szCs w:val="24"/>
        </w:rPr>
        <w:t xml:space="preserve">[ insert description of type of legal entity, for example, an agency of the Ministry of .... of the Government of </w:t>
      </w:r>
      <w:proofErr w:type="gramStart"/>
      <w:r w:rsidRPr="0004651B">
        <w:rPr>
          <w:rFonts w:ascii="Times New Roman" w:eastAsia="Times New Roman" w:hAnsi="Times New Roman" w:cs="Times New Roman"/>
          <w:i/>
          <w:sz w:val="24"/>
          <w:szCs w:val="24"/>
        </w:rPr>
        <w:t>{ insert</w:t>
      </w:r>
      <w:proofErr w:type="gramEnd"/>
      <w:r w:rsidRPr="0004651B">
        <w:rPr>
          <w:rFonts w:ascii="Times New Roman" w:eastAsia="Times New Roman" w:hAnsi="Times New Roman" w:cs="Times New Roman"/>
          <w:i/>
          <w:sz w:val="24"/>
          <w:szCs w:val="24"/>
        </w:rPr>
        <w:t xml:space="preserve"> name of Country of Purchaser }, or corporation incorporated under the laws of { insert name of Country of Purchaser } ]</w:t>
      </w:r>
      <w:r w:rsidRPr="0004651B">
        <w:rPr>
          <w:rFonts w:ascii="Times New Roman" w:eastAsia="Times New Roman" w:hAnsi="Times New Roman" w:cs="Times New Roman"/>
          <w:sz w:val="24"/>
          <w:szCs w:val="24"/>
        </w:rPr>
        <w:t xml:space="preserve"> and having its principal place of business at </w:t>
      </w:r>
      <w:r w:rsidRPr="0004651B">
        <w:rPr>
          <w:rFonts w:ascii="Times New Roman" w:eastAsia="Times New Roman" w:hAnsi="Times New Roman" w:cs="Times New Roman"/>
          <w:i/>
          <w:sz w:val="24"/>
          <w:szCs w:val="24"/>
        </w:rPr>
        <w:t>[ insert address of Purchaser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(hereinafter called “the Purchaser”), of the one part, and </w:t>
      </w:r>
    </w:p>
    <w:p w14:paraId="7A945D5E" w14:textId="77777777"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r>
      <w:r w:rsidRPr="0004651B">
        <w:rPr>
          <w:rFonts w:ascii="Times New Roman" w:eastAsia="Times New Roman" w:hAnsi="Times New Roman" w:cs="Times New Roman"/>
          <w:i/>
          <w:sz w:val="24"/>
          <w:szCs w:val="24"/>
        </w:rPr>
        <w:t xml:space="preserve">[ insert name of </w:t>
      </w:r>
      <w:proofErr w:type="gramStart"/>
      <w:r w:rsidRPr="0004651B">
        <w:rPr>
          <w:rFonts w:ascii="Times New Roman" w:eastAsia="Times New Roman" w:hAnsi="Times New Roman" w:cs="Times New Roman"/>
          <w:i/>
          <w:sz w:val="24"/>
          <w:szCs w:val="24"/>
        </w:rPr>
        <w:t>Supplier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proofErr w:type="gramEnd"/>
      <w:r w:rsidRPr="0004651B">
        <w:rPr>
          <w:rFonts w:ascii="Times New Roman" w:eastAsia="Times New Roman" w:hAnsi="Times New Roman" w:cs="Times New Roman"/>
          <w:sz w:val="24"/>
          <w:szCs w:val="24"/>
        </w:rPr>
        <w:t xml:space="preserve">, a corporation incorporated under the laws of </w:t>
      </w:r>
      <w:r w:rsidRPr="0004651B">
        <w:rPr>
          <w:rFonts w:ascii="Times New Roman" w:eastAsia="Times New Roman" w:hAnsi="Times New Roman" w:cs="Times New Roman"/>
          <w:i/>
          <w:sz w:val="24"/>
          <w:szCs w:val="24"/>
        </w:rPr>
        <w:t>[ insert: country of Supplier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and having its principal place of business at </w:t>
      </w:r>
      <w:r w:rsidRPr="0004651B">
        <w:rPr>
          <w:rFonts w:ascii="Times New Roman" w:eastAsia="Times New Roman" w:hAnsi="Times New Roman" w:cs="Times New Roman"/>
          <w:i/>
          <w:sz w:val="24"/>
          <w:szCs w:val="24"/>
        </w:rPr>
        <w:t>[ insert: address of Supplier ]</w:t>
      </w:r>
      <w:r w:rsidRPr="0004651B">
        <w:rPr>
          <w:rFonts w:ascii="Times New Roman" w:eastAsia="Times New Roman" w:hAnsi="Times New Roman" w:cs="Times New Roman"/>
          <w:sz w:val="24"/>
          <w:szCs w:val="24"/>
        </w:rPr>
        <w:t xml:space="preserve"> (hereinafter called “the Supplier”), of the other part :</w:t>
      </w:r>
    </w:p>
    <w:p w14:paraId="28CEEB14" w14:textId="5CF18132" w:rsidR="0004651B" w:rsidRPr="00F25C00" w:rsidRDefault="0004651B" w:rsidP="0004651B">
      <w:pPr>
        <w:suppressAutoHyphens/>
        <w:spacing w:after="24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 xml:space="preserve">WHEREAS the Purchaser invited </w:t>
      </w:r>
      <w:r w:rsidR="002D36A5">
        <w:rPr>
          <w:rFonts w:ascii="Times New Roman" w:eastAsia="Times New Roman" w:hAnsi="Times New Roman" w:cs="Times New Roman"/>
          <w:sz w:val="24"/>
          <w:szCs w:val="24"/>
        </w:rPr>
        <w:t xml:space="preserve">an offer </w:t>
      </w:r>
      <w:r w:rsidRPr="0004651B">
        <w:rPr>
          <w:rFonts w:ascii="Times New Roman" w:eastAsia="Times New Roman" w:hAnsi="Times New Roman" w:cs="Times New Roman"/>
          <w:sz w:val="24"/>
          <w:szCs w:val="24"/>
        </w:rPr>
        <w:t xml:space="preserve">for certain Goods and ancillary services, </w:t>
      </w:r>
      <w:r w:rsidRPr="0004651B">
        <w:rPr>
          <w:rFonts w:ascii="Times New Roman" w:eastAsia="Times New Roman" w:hAnsi="Times New Roman" w:cs="Times New Roman"/>
          <w:i/>
          <w:sz w:val="24"/>
          <w:szCs w:val="24"/>
        </w:rPr>
        <w:t xml:space="preserve">[insert </w:t>
      </w:r>
      <w:r w:rsidRPr="0004651B">
        <w:rPr>
          <w:rFonts w:ascii="Times New Roman" w:eastAsia="Times New Roman" w:hAnsi="Times New Roman" w:cs="Times New Roman"/>
          <w:bCs/>
          <w:i/>
          <w:sz w:val="24"/>
          <w:szCs w:val="24"/>
        </w:rPr>
        <w:t>brief description of Goods and Services</w:t>
      </w:r>
      <w:r w:rsidRPr="0004651B">
        <w:rPr>
          <w:rFonts w:ascii="Times New Roman" w:eastAsia="Times New Roman" w:hAnsi="Times New Roman" w:cs="Times New Roman"/>
          <w:i/>
          <w:sz w:val="24"/>
          <w:szCs w:val="24"/>
        </w:rPr>
        <w:t>]</w:t>
      </w:r>
      <w:r w:rsidR="002D36A5">
        <w:rPr>
          <w:rFonts w:ascii="Times New Roman" w:eastAsia="Times New Roman" w:hAnsi="Times New Roman" w:cs="Times New Roman"/>
          <w:sz w:val="24"/>
          <w:szCs w:val="24"/>
        </w:rPr>
        <w:t xml:space="preserve">, carried out contract negotiations as applicable, </w:t>
      </w:r>
      <w:r w:rsidRPr="0004651B">
        <w:rPr>
          <w:rFonts w:ascii="Times New Roman" w:eastAsia="Times New Roman" w:hAnsi="Times New Roman" w:cs="Times New Roman"/>
          <w:sz w:val="24"/>
          <w:szCs w:val="24"/>
        </w:rPr>
        <w:t xml:space="preserve">and has accepted </w:t>
      </w:r>
      <w:r w:rsidR="002D36A5">
        <w:rPr>
          <w:rFonts w:ascii="Times New Roman" w:eastAsia="Times New Roman" w:hAnsi="Times New Roman" w:cs="Times New Roman"/>
          <w:sz w:val="24"/>
          <w:szCs w:val="24"/>
        </w:rPr>
        <w:t xml:space="preserve">the offer </w:t>
      </w:r>
      <w:r w:rsidRPr="0004651B">
        <w:rPr>
          <w:rFonts w:ascii="Times New Roman" w:eastAsia="Times New Roman" w:hAnsi="Times New Roman" w:cs="Times New Roman"/>
          <w:sz w:val="24"/>
          <w:szCs w:val="24"/>
        </w:rPr>
        <w:t xml:space="preserve">by the Supplier for the supply of those Goods and </w:t>
      </w:r>
      <w:r w:rsidR="00F25C00" w:rsidRPr="00F25C00">
        <w:rPr>
          <w:rFonts w:ascii="Times New Roman" w:eastAsia="Times New Roman" w:hAnsi="Times New Roman" w:cs="Times New Roman"/>
          <w:i/>
          <w:sz w:val="24"/>
          <w:szCs w:val="24"/>
        </w:rPr>
        <w:t xml:space="preserve">[Related </w:t>
      </w:r>
      <w:r w:rsidRPr="00F25C00">
        <w:rPr>
          <w:rFonts w:ascii="Times New Roman" w:eastAsia="Times New Roman" w:hAnsi="Times New Roman" w:cs="Times New Roman"/>
          <w:i/>
          <w:sz w:val="24"/>
          <w:szCs w:val="24"/>
        </w:rPr>
        <w:t>Services</w:t>
      </w:r>
      <w:r w:rsidR="00F25C00" w:rsidRPr="00F25C00">
        <w:rPr>
          <w:rFonts w:ascii="Times New Roman" w:eastAsia="Times New Roman" w:hAnsi="Times New Roman" w:cs="Times New Roman"/>
          <w:i/>
          <w:sz w:val="24"/>
          <w:szCs w:val="24"/>
        </w:rPr>
        <w:t>, if any]</w:t>
      </w:r>
    </w:p>
    <w:p w14:paraId="251D2D2B" w14:textId="77777777" w:rsidR="0004651B" w:rsidRPr="0004651B" w:rsidRDefault="0004651B" w:rsidP="0004651B">
      <w:pPr>
        <w:suppressAutoHyphens/>
        <w:spacing w:after="24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Purchaser and the Supplier agree as follows: </w:t>
      </w:r>
    </w:p>
    <w:p w14:paraId="6B5A885C" w14:textId="77777777"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t>In this Agreement words and expressions shall have the same meanings as are respectively assigned to them in the Contract documents referred to.</w:t>
      </w:r>
    </w:p>
    <w:p w14:paraId="0B2E250A" w14:textId="3CC5EE9F"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t xml:space="preserve">The following documents shall be deemed to form and be read and construed as part of this Agreement. This Agreement shall prevail over all other </w:t>
      </w:r>
      <w:r w:rsidR="00C81E7A">
        <w:rPr>
          <w:rFonts w:ascii="Times New Roman" w:eastAsia="Times New Roman" w:hAnsi="Times New Roman" w:cs="Times New Roman"/>
          <w:sz w:val="24"/>
          <w:szCs w:val="24"/>
        </w:rPr>
        <w:t>C</w:t>
      </w:r>
      <w:r w:rsidR="00C81E7A" w:rsidRPr="0004651B">
        <w:rPr>
          <w:rFonts w:ascii="Times New Roman" w:eastAsia="Times New Roman" w:hAnsi="Times New Roman" w:cs="Times New Roman"/>
          <w:sz w:val="24"/>
          <w:szCs w:val="24"/>
        </w:rPr>
        <w:t xml:space="preserve">ontract </w:t>
      </w:r>
      <w:r w:rsidRPr="0004651B">
        <w:rPr>
          <w:rFonts w:ascii="Times New Roman" w:eastAsia="Times New Roman" w:hAnsi="Times New Roman" w:cs="Times New Roman"/>
          <w:sz w:val="24"/>
          <w:szCs w:val="24"/>
        </w:rPr>
        <w:t>documents.</w:t>
      </w:r>
    </w:p>
    <w:p w14:paraId="044FAE9A" w14:textId="7B1F7720" w:rsidR="0004651B" w:rsidRPr="0004651B" w:rsidRDefault="005E17B3"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Minutes of Negotiations</w:t>
      </w:r>
    </w:p>
    <w:p w14:paraId="7FEA05BC" w14:textId="10602EC5"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w:t>
      </w:r>
      <w:r w:rsidR="00125CFE">
        <w:rPr>
          <w:rFonts w:ascii="Times New Roman" w:eastAsia="Times New Roman" w:hAnsi="Times New Roman" w:cs="Times New Roman"/>
          <w:sz w:val="24"/>
          <w:szCs w:val="24"/>
        </w:rPr>
        <w:t>Supplier’s o</w:t>
      </w:r>
      <w:r w:rsidR="005E17B3">
        <w:rPr>
          <w:rFonts w:ascii="Times New Roman" w:eastAsia="Times New Roman" w:hAnsi="Times New Roman" w:cs="Times New Roman"/>
          <w:sz w:val="24"/>
          <w:szCs w:val="24"/>
        </w:rPr>
        <w:t>ffer</w:t>
      </w:r>
    </w:p>
    <w:p w14:paraId="4FEAFB8D"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Conditions of Contract</w:t>
      </w:r>
    </w:p>
    <w:p w14:paraId="04C12C9D" w14:textId="4DC49065" w:rsidR="0004651B" w:rsidRPr="0004651B" w:rsidRDefault="001259F1" w:rsidP="001E419A">
      <w:pPr>
        <w:numPr>
          <w:ilvl w:val="0"/>
          <w:numId w:val="24"/>
        </w:numPr>
        <w:tabs>
          <w:tab w:val="num" w:pos="1260"/>
        </w:tabs>
        <w:suppressAutoHyphens/>
        <w:spacing w:after="120" w:line="240" w:lineRule="auto"/>
        <w:ind w:left="1267"/>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04651B" w:rsidRPr="0004651B">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Purchaser’s Requirements </w:t>
      </w:r>
      <w:r w:rsidR="0004651B" w:rsidRPr="0004651B">
        <w:rPr>
          <w:rFonts w:ascii="Times New Roman" w:eastAsia="Times New Roman" w:hAnsi="Times New Roman" w:cs="Times New Roman"/>
          <w:sz w:val="24"/>
          <w:szCs w:val="24"/>
        </w:rPr>
        <w:t xml:space="preserve">(including </w:t>
      </w:r>
      <w:r>
        <w:rPr>
          <w:rFonts w:ascii="Times New Roman" w:eastAsia="Times New Roman" w:hAnsi="Times New Roman" w:cs="Times New Roman"/>
          <w:sz w:val="24"/>
          <w:szCs w:val="24"/>
        </w:rPr>
        <w:t xml:space="preserve">the </w:t>
      </w:r>
      <w:r w:rsidR="0004651B" w:rsidRPr="0004651B">
        <w:rPr>
          <w:rFonts w:ascii="Times New Roman" w:eastAsia="Times New Roman" w:hAnsi="Times New Roman" w:cs="Times New Roman"/>
          <w:sz w:val="24"/>
          <w:szCs w:val="24"/>
        </w:rPr>
        <w:t>Schedule of Requirements and Technical Specifications)</w:t>
      </w:r>
    </w:p>
    <w:p w14:paraId="01D93517"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completed Schedules (including Price Schedules) </w:t>
      </w:r>
    </w:p>
    <w:p w14:paraId="04D673B9"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any other document listed as forming part of the Contract </w:t>
      </w:r>
    </w:p>
    <w:p w14:paraId="322234CF" w14:textId="6C7AD47F"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3</w:t>
      </w:r>
      <w:r w:rsidR="006A37E4">
        <w:rPr>
          <w:rFonts w:ascii="Times New Roman" w:eastAsia="Times New Roman" w:hAnsi="Times New Roman" w:cs="Times New Roman"/>
          <w:sz w:val="24"/>
          <w:szCs w:val="24"/>
        </w:rPr>
        <w:t>3</w:t>
      </w:r>
      <w:r w:rsidR="00125CFE">
        <w:rPr>
          <w:rFonts w:ascii="Times New Roman" w:eastAsia="Times New Roman" w:hAnsi="Times New Roman" w:cs="Times New Roman"/>
          <w:sz w:val="24"/>
          <w:szCs w:val="24"/>
        </w:rPr>
        <w:t>.</w:t>
      </w:r>
      <w:r w:rsidR="006A37E4">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In consideration of the payments to be made by the Purchaser to the Supplier as specified in this Agreement, the Supplier hereby covenants with the Purchaser to provide the Goods and</w:t>
      </w:r>
      <w:r w:rsidR="00C81E7A">
        <w:rPr>
          <w:rFonts w:ascii="Times New Roman" w:eastAsia="Times New Roman" w:hAnsi="Times New Roman" w:cs="Times New Roman"/>
          <w:sz w:val="24"/>
          <w:szCs w:val="24"/>
        </w:rPr>
        <w:t xml:space="preserve"> Related </w:t>
      </w:r>
      <w:r w:rsidRPr="0004651B">
        <w:rPr>
          <w:rFonts w:ascii="Times New Roman" w:eastAsia="Times New Roman" w:hAnsi="Times New Roman" w:cs="Times New Roman"/>
          <w:sz w:val="24"/>
          <w:szCs w:val="24"/>
        </w:rPr>
        <w:t>Services and to remedy defects therein in conformity in all respects with the provisions of the Contract.</w:t>
      </w:r>
    </w:p>
    <w:p w14:paraId="6550C74C" w14:textId="51F4F386"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lastRenderedPageBreak/>
        <w:t>4.</w:t>
      </w:r>
      <w:r w:rsidRPr="0004651B">
        <w:rPr>
          <w:rFonts w:ascii="Times New Roman" w:eastAsia="Times New Roman" w:hAnsi="Times New Roman" w:cs="Times New Roman"/>
          <w:sz w:val="24"/>
          <w:szCs w:val="24"/>
        </w:rPr>
        <w:tab/>
        <w:t xml:space="preserve">The Purchaser hereby covenants to pay the Supplier in consideration of the provision of the Goods and </w:t>
      </w:r>
      <w:r w:rsidR="00C81E7A">
        <w:rPr>
          <w:rFonts w:ascii="Times New Roman" w:eastAsia="Times New Roman" w:hAnsi="Times New Roman" w:cs="Times New Roman"/>
          <w:sz w:val="24"/>
          <w:szCs w:val="24"/>
        </w:rPr>
        <w:t xml:space="preserve">Related </w:t>
      </w:r>
      <w:r w:rsidRPr="0004651B">
        <w:rPr>
          <w:rFonts w:ascii="Times New Roman" w:eastAsia="Times New Roman" w:hAnsi="Times New Roman" w:cs="Times New Roman"/>
          <w:sz w:val="24"/>
          <w:szCs w:val="24"/>
        </w:rPr>
        <w:t>Services and the remedying of defects therein, the Contract Price or such other sum as may become payable under the provisions of the Contract at the times and in the manner prescribed by the Contract.</w:t>
      </w:r>
    </w:p>
    <w:p w14:paraId="66FAA4F5" w14:textId="3F36EBD2" w:rsidR="0004651B" w:rsidRPr="0004651B" w:rsidRDefault="0004651B" w:rsidP="0004651B">
      <w:p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IN WITNESS whereof the parties hereto have caused this Agreement to be executed in accordance with the laws of </w:t>
      </w:r>
      <w:r w:rsidRPr="0004651B">
        <w:rPr>
          <w:rFonts w:ascii="Times New Roman" w:eastAsia="Times New Roman" w:hAnsi="Times New Roman" w:cs="Times New Roman"/>
          <w:i/>
          <w:iCs/>
          <w:sz w:val="24"/>
          <w:szCs w:val="24"/>
        </w:rPr>
        <w:t>[</w:t>
      </w:r>
      <w:r w:rsidR="00C81E7A">
        <w:rPr>
          <w:rFonts w:ascii="Times New Roman" w:eastAsia="Times New Roman" w:hAnsi="Times New Roman" w:cs="Times New Roman"/>
          <w:i/>
          <w:iCs/>
          <w:sz w:val="24"/>
          <w:szCs w:val="24"/>
        </w:rPr>
        <w:t>the Purchaser’s country, unless agreed otherwise]</w:t>
      </w:r>
      <w:r w:rsidRPr="0004651B">
        <w:rPr>
          <w:rFonts w:ascii="Times New Roman" w:eastAsia="Times New Roman" w:hAnsi="Times New Roman" w:cs="Times New Roman"/>
          <w:i/>
          <w:iCs/>
          <w:sz w:val="24"/>
          <w:szCs w:val="24"/>
        </w:rPr>
        <w:t>]</w:t>
      </w:r>
      <w:r w:rsidRPr="0004651B">
        <w:rPr>
          <w:rFonts w:ascii="Times New Roman" w:eastAsia="Times New Roman" w:hAnsi="Times New Roman" w:cs="Times New Roman"/>
          <w:sz w:val="24"/>
          <w:szCs w:val="24"/>
        </w:rPr>
        <w:t xml:space="preserve"> on the day, month and year indicated above.</w:t>
      </w:r>
    </w:p>
    <w:p w14:paraId="150EC3ED" w14:textId="77777777" w:rsidR="00060C08" w:rsidRPr="0016667E" w:rsidRDefault="00060C08" w:rsidP="006B3F05">
      <w:pPr>
        <w:spacing w:after="0" w:line="240" w:lineRule="auto"/>
        <w:jc w:val="both"/>
        <w:rPr>
          <w:rFonts w:ascii="Times New Roman" w:eastAsia="Times New Roman" w:hAnsi="Times New Roman" w:cs="Times New Roman"/>
          <w:i/>
          <w:sz w:val="24"/>
          <w:szCs w:val="24"/>
        </w:rPr>
      </w:pPr>
      <w:r w:rsidRPr="006B3F05">
        <w:rPr>
          <w:rFonts w:ascii="Times New Roman" w:eastAsia="Times New Roman" w:hAnsi="Times New Roman" w:cs="Times New Roman"/>
          <w:i/>
          <w:sz w:val="24"/>
          <w:szCs w:val="24"/>
        </w:rPr>
        <w:t>[To facilitate this emergency procurement, if acceptable to the Purchaser and the Supplier, electronic signature of the Contract Agreement such as using DocuSign is recommended.]</w:t>
      </w:r>
    </w:p>
    <w:p w14:paraId="3897343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BBA89A2" w14:textId="77777777" w:rsidR="0004651B" w:rsidRPr="0004651B" w:rsidRDefault="0004651B" w:rsidP="0004651B">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Purchaser:</w:t>
      </w:r>
    </w:p>
    <w:p w14:paraId="5E3EBE0D"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0DED63"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 </w:t>
      </w:r>
      <w:r w:rsidRPr="0004651B">
        <w:rPr>
          <w:rFonts w:ascii="Times New Roman" w:eastAsia="Times New Roman" w:hAnsi="Times New Roman" w:cs="Times New Roman"/>
          <w:sz w:val="24"/>
          <w:szCs w:val="24"/>
        </w:rPr>
        <w:tab/>
      </w:r>
    </w:p>
    <w:p w14:paraId="3958C1B0"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Pr="0004651B">
        <w:rPr>
          <w:rFonts w:ascii="Times New Roman" w:eastAsia="Times New Roman" w:hAnsi="Times New Roman" w:cs="Times New Roman"/>
          <w:i/>
          <w:sz w:val="24"/>
          <w:szCs w:val="24"/>
        </w:rPr>
        <w:t>[insert title or other appropriate designation]</w:t>
      </w:r>
    </w:p>
    <w:p w14:paraId="1D0B44CC" w14:textId="77777777" w:rsidR="0004651B" w:rsidRPr="0004651B" w:rsidRDefault="0004651B" w:rsidP="0004651B">
      <w:pPr>
        <w:tabs>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545B0101"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4242545C" w14:textId="77777777" w:rsidR="0004651B" w:rsidRPr="0004651B" w:rsidRDefault="0004651B" w:rsidP="0004651B">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Supplier:</w:t>
      </w:r>
    </w:p>
    <w:p w14:paraId="05AB34D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4164F9B"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[insert signature of authorized representative(s) of the Supplier]</w:t>
      </w:r>
      <w:r w:rsidRPr="0004651B">
        <w:rPr>
          <w:rFonts w:ascii="Times New Roman" w:eastAsia="Times New Roman" w:hAnsi="Times New Roman" w:cs="Times New Roman"/>
          <w:sz w:val="24"/>
          <w:szCs w:val="24"/>
        </w:rPr>
        <w:t xml:space="preserve"> </w:t>
      </w:r>
    </w:p>
    <w:p w14:paraId="36F8B5B1"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Pr="0004651B">
        <w:rPr>
          <w:rFonts w:ascii="Times New Roman" w:eastAsia="Times New Roman" w:hAnsi="Times New Roman" w:cs="Times New Roman"/>
          <w:i/>
          <w:sz w:val="24"/>
          <w:szCs w:val="24"/>
        </w:rPr>
        <w:t>[insert title or other appropriate designation]</w:t>
      </w:r>
    </w:p>
    <w:p w14:paraId="7E5F0C9B" w14:textId="77777777" w:rsidR="0004651B" w:rsidRPr="0004651B" w:rsidRDefault="0004651B" w:rsidP="0004651B">
      <w:pPr>
        <w:tabs>
          <w:tab w:val="left" w:pos="9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1F739730"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07BD019"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8EB29B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0AD55FD"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bookmarkEnd w:id="109"/>
    <w:p w14:paraId="64C876F7" w14:textId="77777777" w:rsidR="0004651B" w:rsidRPr="0004651B" w:rsidRDefault="0004651B" w:rsidP="0004651B">
      <w:pPr>
        <w:spacing w:after="0" w:line="240" w:lineRule="auto"/>
        <w:jc w:val="center"/>
        <w:rPr>
          <w:rFonts w:ascii="Times New Roman" w:eastAsia="Times New Roman" w:hAnsi="Times New Roman" w:cs="Times New Roman"/>
          <w:sz w:val="32"/>
          <w:szCs w:val="32"/>
        </w:rPr>
      </w:pPr>
    </w:p>
    <w:p w14:paraId="7988DA70" w14:textId="77777777" w:rsidR="0004651B" w:rsidRPr="0004651B" w:rsidRDefault="0004651B" w:rsidP="0004651B">
      <w:pPr>
        <w:spacing w:after="0" w:line="240" w:lineRule="auto"/>
        <w:rPr>
          <w:rFonts w:ascii="Times New Roman" w:eastAsia="Times New Roman" w:hAnsi="Times New Roman" w:cs="Times New Roman"/>
          <w:sz w:val="24"/>
          <w:szCs w:val="24"/>
        </w:rPr>
      </w:pPr>
      <w:bookmarkStart w:id="110" w:name="_Toc436904424"/>
      <w:r w:rsidRPr="0004651B">
        <w:rPr>
          <w:rFonts w:ascii="Times New Roman" w:eastAsia="Times New Roman" w:hAnsi="Times New Roman" w:cs="Times New Roman"/>
          <w:sz w:val="24"/>
          <w:szCs w:val="24"/>
        </w:rPr>
        <w:br w:type="page"/>
      </w:r>
    </w:p>
    <w:p w14:paraId="1230EC6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b/>
          <w:kern w:val="28"/>
          <w:sz w:val="40"/>
          <w:szCs w:val="40"/>
          <w:lang w:val="en-GB"/>
        </w:rPr>
      </w:pPr>
      <w:bookmarkStart w:id="111" w:name="_Toc503364217"/>
      <w:r w:rsidRPr="0004651B">
        <w:rPr>
          <w:rFonts w:ascii="Times New Roman Bold" w:eastAsia="Times New Roman" w:hAnsi="Times New Roman Bold" w:cs="Times New Roman"/>
          <w:kern w:val="28"/>
          <w:sz w:val="40"/>
          <w:szCs w:val="40"/>
          <w:lang w:val="en-GB"/>
        </w:rPr>
        <w:lastRenderedPageBreak/>
        <w:t xml:space="preserve">Conditions of Contract </w:t>
      </w:r>
      <w:bookmarkEnd w:id="111"/>
    </w:p>
    <w:p w14:paraId="79EB079B" w14:textId="70951970" w:rsidR="0004651B" w:rsidRDefault="0004651B" w:rsidP="0004651B">
      <w:pPr>
        <w:spacing w:after="0" w:line="240" w:lineRule="auto"/>
        <w:jc w:val="center"/>
        <w:rPr>
          <w:rFonts w:ascii="Times New Roman" w:eastAsia="Times New Roman" w:hAnsi="Times New Roman" w:cs="Times New Roman"/>
          <w:b/>
          <w:color w:val="FFFFFF" w:themeColor="background1"/>
          <w:sz w:val="24"/>
          <w:szCs w:val="24"/>
        </w:rPr>
      </w:pPr>
    </w:p>
    <w:tbl>
      <w:tblPr>
        <w:tblStyle w:val="TableGrid"/>
        <w:tblW w:w="9535" w:type="dxa"/>
        <w:tblLook w:val="04A0" w:firstRow="1" w:lastRow="0" w:firstColumn="1" w:lastColumn="0" w:noHBand="0" w:noVBand="1"/>
      </w:tblPr>
      <w:tblGrid>
        <w:gridCol w:w="2515"/>
        <w:gridCol w:w="7020"/>
      </w:tblGrid>
      <w:tr w:rsidR="00E1320C" w:rsidRPr="00C233C7" w14:paraId="784CAF0C" w14:textId="77777777" w:rsidTr="00874AA4">
        <w:tc>
          <w:tcPr>
            <w:tcW w:w="2515" w:type="dxa"/>
          </w:tcPr>
          <w:p w14:paraId="54BBDC00" w14:textId="77777777" w:rsidR="00E1320C" w:rsidRPr="00C233C7" w:rsidRDefault="00E1320C" w:rsidP="006F0749">
            <w:pPr>
              <w:pStyle w:val="COCgcc"/>
              <w:numPr>
                <w:ilvl w:val="0"/>
                <w:numId w:val="33"/>
              </w:numPr>
              <w:ind w:left="331"/>
            </w:pPr>
            <w:r w:rsidRPr="00C233C7">
              <w:t xml:space="preserve">Definitions  </w:t>
            </w:r>
          </w:p>
        </w:tc>
        <w:tc>
          <w:tcPr>
            <w:tcW w:w="7020" w:type="dxa"/>
            <w:vAlign w:val="center"/>
          </w:tcPr>
          <w:p w14:paraId="45F3D520" w14:textId="77777777" w:rsidR="00E1320C" w:rsidRPr="00C233C7" w:rsidRDefault="00E1320C" w:rsidP="006F0749">
            <w:pPr>
              <w:pStyle w:val="CoCHeading1"/>
              <w:numPr>
                <w:ilvl w:val="1"/>
                <w:numId w:val="33"/>
              </w:numPr>
              <w:ind w:left="691" w:hanging="720"/>
              <w:jc w:val="both"/>
            </w:pPr>
            <w:r w:rsidRPr="00C233C7">
              <w:t>The following words and expressions shall have the meanings hereby assigned to them:</w:t>
            </w:r>
          </w:p>
          <w:p w14:paraId="36440065" w14:textId="77777777" w:rsidR="00E1320C" w:rsidRPr="00C233C7" w:rsidRDefault="00E1320C" w:rsidP="006F0749">
            <w:pPr>
              <w:pStyle w:val="Heading3"/>
              <w:numPr>
                <w:ilvl w:val="2"/>
                <w:numId w:val="32"/>
              </w:numPr>
              <w:tabs>
                <w:tab w:val="clear" w:pos="1152"/>
              </w:tabs>
              <w:ind w:left="1154" w:hanging="450"/>
              <w:outlineLvl w:val="2"/>
            </w:pPr>
            <w:r w:rsidRPr="00C233C7">
              <w:t>“Bank” means the World Bank and refers to the International Bank for Reconstruction and Development (IBRD) or the International Development Association (IDA).</w:t>
            </w:r>
          </w:p>
          <w:p w14:paraId="69CFFF60"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B84FA29" w14:textId="77777777" w:rsidR="00E1320C" w:rsidRPr="00C233C7" w:rsidRDefault="00E1320C" w:rsidP="006F0749">
            <w:pPr>
              <w:pStyle w:val="Heading3"/>
              <w:numPr>
                <w:ilvl w:val="2"/>
                <w:numId w:val="32"/>
              </w:numPr>
              <w:tabs>
                <w:tab w:val="clear" w:pos="1152"/>
              </w:tabs>
              <w:ind w:left="1154" w:hanging="450"/>
              <w:outlineLvl w:val="2"/>
            </w:pPr>
            <w:r w:rsidRPr="00C233C7">
              <w:t>“Contract” means the Contract Agreement entered into between the Purchaser and the Supplier, together with the Contract Documents referred to therein, including all attachments, appendices, and all documents incorporated by reference therein.</w:t>
            </w:r>
          </w:p>
          <w:p w14:paraId="677DF380" w14:textId="77777777" w:rsidR="00E1320C" w:rsidRPr="00C233C7" w:rsidRDefault="00E1320C" w:rsidP="006F0749">
            <w:pPr>
              <w:pStyle w:val="Heading3"/>
              <w:numPr>
                <w:ilvl w:val="2"/>
                <w:numId w:val="32"/>
              </w:numPr>
              <w:tabs>
                <w:tab w:val="clear" w:pos="1152"/>
              </w:tabs>
              <w:ind w:left="1154" w:hanging="450"/>
              <w:outlineLvl w:val="2"/>
            </w:pPr>
            <w:r w:rsidRPr="00C233C7">
              <w:t>“Contract Documents” means the documents listed in the Contract Agreement, including any amendments thereto.</w:t>
            </w:r>
          </w:p>
          <w:p w14:paraId="65F35209" w14:textId="57403115" w:rsidR="00E1320C" w:rsidRPr="00C233C7" w:rsidRDefault="00E1320C" w:rsidP="006F0749">
            <w:pPr>
              <w:pStyle w:val="Heading3"/>
              <w:numPr>
                <w:ilvl w:val="2"/>
                <w:numId w:val="32"/>
              </w:numPr>
              <w:tabs>
                <w:tab w:val="clear" w:pos="1152"/>
              </w:tabs>
              <w:ind w:left="1154" w:hanging="450"/>
              <w:outlineLvl w:val="2"/>
            </w:pPr>
            <w:r w:rsidRPr="00C233C7">
              <w:t xml:space="preserve">“Contract Price” means the price payable to the Supplier as specified in </w:t>
            </w:r>
            <w:r w:rsidR="00437CCC">
              <w:t>CC 8</w:t>
            </w:r>
            <w:r w:rsidR="006A37E4">
              <w:t xml:space="preserve">.1, </w:t>
            </w:r>
            <w:r w:rsidRPr="00C233C7">
              <w:t>subject to such additions and adjustments thereto or deductions therefrom, as may be made pursuant to the Contract.</w:t>
            </w:r>
          </w:p>
          <w:p w14:paraId="429F099F" w14:textId="77777777" w:rsidR="00E1320C" w:rsidRPr="00C233C7" w:rsidRDefault="00E1320C" w:rsidP="006F0749">
            <w:pPr>
              <w:pStyle w:val="Heading3"/>
              <w:numPr>
                <w:ilvl w:val="2"/>
                <w:numId w:val="32"/>
              </w:numPr>
              <w:tabs>
                <w:tab w:val="clear" w:pos="1152"/>
              </w:tabs>
              <w:ind w:left="1154" w:hanging="450"/>
              <w:outlineLvl w:val="2"/>
            </w:pPr>
            <w:r w:rsidRPr="00C233C7">
              <w:t>“Day” means calendar day.</w:t>
            </w:r>
          </w:p>
          <w:p w14:paraId="6A40F73E" w14:textId="77777777" w:rsidR="00E1320C" w:rsidRPr="00C233C7" w:rsidRDefault="00E1320C" w:rsidP="006F0749">
            <w:pPr>
              <w:pStyle w:val="Heading3"/>
              <w:numPr>
                <w:ilvl w:val="2"/>
                <w:numId w:val="32"/>
              </w:numPr>
              <w:tabs>
                <w:tab w:val="clear" w:pos="1152"/>
              </w:tabs>
              <w:ind w:left="1154" w:hanging="450"/>
              <w:outlineLvl w:val="2"/>
            </w:pPr>
            <w:r w:rsidRPr="00C233C7">
              <w:t xml:space="preserve">“Completion” means the fulfillment of the Related Services, as applicable, by the Supplier in accordance with the terms and conditions set forth in the Contract. </w:t>
            </w:r>
          </w:p>
          <w:p w14:paraId="595A0799"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DE25F02" w14:textId="780461A3" w:rsidR="00E1320C" w:rsidRDefault="00E1320C" w:rsidP="006F0749">
            <w:pPr>
              <w:pStyle w:val="Heading3"/>
              <w:numPr>
                <w:ilvl w:val="2"/>
                <w:numId w:val="32"/>
              </w:numPr>
              <w:tabs>
                <w:tab w:val="clear" w:pos="1152"/>
              </w:tabs>
              <w:ind w:left="1154" w:hanging="450"/>
              <w:outlineLvl w:val="2"/>
            </w:pPr>
            <w:r w:rsidRPr="00C233C7">
              <w:t>“Goods” means all of the commodities, raw material, machinery and equipment, and/or other materials that the Supplier is required to supply to the Purchaser under the Contract.</w:t>
            </w:r>
          </w:p>
          <w:p w14:paraId="5B22AA91" w14:textId="446EFFF4" w:rsidR="000F7986" w:rsidRPr="000F7986" w:rsidRDefault="000F7986" w:rsidP="000F7986">
            <w:pPr>
              <w:pStyle w:val="Heading3"/>
              <w:numPr>
                <w:ilvl w:val="2"/>
                <w:numId w:val="32"/>
              </w:numPr>
              <w:tabs>
                <w:tab w:val="clear" w:pos="1152"/>
              </w:tabs>
              <w:ind w:left="1154" w:hanging="450"/>
              <w:outlineLvl w:val="2"/>
            </w:pPr>
            <w:r w:rsidRPr="000F7986">
              <w:rPr>
                <w:noProof/>
              </w:rPr>
              <w:t>“Party”</w:t>
            </w:r>
            <w:r w:rsidRPr="00BB216A">
              <w:rPr>
                <w:noProof/>
              </w:rPr>
              <w:t xml:space="preserve"> means the Purchaser or the Contractor, as the context requires, and “Parties” means both of them.</w:t>
            </w:r>
          </w:p>
          <w:p w14:paraId="2063B52F" w14:textId="48A2709D" w:rsidR="00E1320C" w:rsidRPr="00C233C7" w:rsidRDefault="00E1320C" w:rsidP="006F0749">
            <w:pPr>
              <w:pStyle w:val="Heading3"/>
              <w:numPr>
                <w:ilvl w:val="2"/>
                <w:numId w:val="32"/>
              </w:numPr>
              <w:tabs>
                <w:tab w:val="clear" w:pos="1152"/>
              </w:tabs>
              <w:ind w:left="1154" w:hanging="450"/>
              <w:outlineLvl w:val="2"/>
            </w:pPr>
            <w:r w:rsidRPr="00C233C7">
              <w:t>“Purchaser” means the entity purchasing the Goods and Related Services</w:t>
            </w:r>
            <w:r w:rsidR="00C81E7A">
              <w:t xml:space="preserve"> as applicable</w:t>
            </w:r>
            <w:r w:rsidRPr="00C233C7">
              <w:t>, as specified in CC 2</w:t>
            </w:r>
            <w:r w:rsidRPr="00C233C7">
              <w:rPr>
                <w:bCs/>
              </w:rPr>
              <w:t>.</w:t>
            </w:r>
          </w:p>
          <w:p w14:paraId="2C2A7D74" w14:textId="77777777" w:rsidR="00E1320C" w:rsidRPr="00C233C7" w:rsidRDefault="00E1320C" w:rsidP="006F0749">
            <w:pPr>
              <w:pStyle w:val="Heading3"/>
              <w:numPr>
                <w:ilvl w:val="2"/>
                <w:numId w:val="32"/>
              </w:numPr>
              <w:tabs>
                <w:tab w:val="clear" w:pos="1152"/>
              </w:tabs>
              <w:ind w:left="1154" w:hanging="450"/>
              <w:outlineLvl w:val="2"/>
            </w:pPr>
            <w:r w:rsidRPr="00C233C7">
              <w:t>“Purchaser’s Country” is the country specified in the CC 2.</w:t>
            </w:r>
          </w:p>
          <w:p w14:paraId="751B9983" w14:textId="54A7D2C3" w:rsidR="00E1320C" w:rsidRPr="00C233C7" w:rsidRDefault="00E1320C" w:rsidP="006F0749">
            <w:pPr>
              <w:pStyle w:val="Heading3"/>
              <w:numPr>
                <w:ilvl w:val="2"/>
                <w:numId w:val="32"/>
              </w:numPr>
              <w:tabs>
                <w:tab w:val="clear" w:pos="1152"/>
              </w:tabs>
              <w:ind w:left="1154" w:hanging="450"/>
              <w:outlineLvl w:val="2"/>
            </w:pPr>
            <w:r w:rsidRPr="00C233C7">
              <w:t xml:space="preserve">“Related Services” means the services incidental to the supply of the goods, such as insurance, installation, </w:t>
            </w:r>
            <w:r w:rsidRPr="00C233C7">
              <w:lastRenderedPageBreak/>
              <w:t>training and initial maintenance and other such obligations of the Supplier under the Contract, as applicable.</w:t>
            </w:r>
          </w:p>
          <w:p w14:paraId="3EDD36A5" w14:textId="77777777" w:rsidR="00E1320C" w:rsidRPr="00C233C7" w:rsidRDefault="00E1320C" w:rsidP="006F0749">
            <w:pPr>
              <w:pStyle w:val="Heading3"/>
              <w:numPr>
                <w:ilvl w:val="2"/>
                <w:numId w:val="32"/>
              </w:numPr>
              <w:tabs>
                <w:tab w:val="clear" w:pos="1152"/>
              </w:tabs>
              <w:ind w:left="1154" w:hanging="450"/>
              <w:outlineLvl w:val="2"/>
            </w:pPr>
            <w:r w:rsidRPr="00C233C7">
              <w:t xml:space="preserve"> “Subcontractor” means any person, private or government entity, or a combination of the above, to whom any part of the Goods to be supplied or execution of any part of the Related Services is subcontracted by the Supplier.</w:t>
            </w:r>
          </w:p>
          <w:p w14:paraId="47861BC0" w14:textId="43F0A405" w:rsidR="00E1320C" w:rsidRPr="00C233C7" w:rsidRDefault="00E1320C" w:rsidP="006F0749">
            <w:pPr>
              <w:pStyle w:val="Heading3"/>
              <w:numPr>
                <w:ilvl w:val="2"/>
                <w:numId w:val="32"/>
              </w:numPr>
              <w:tabs>
                <w:tab w:val="clear" w:pos="1152"/>
              </w:tabs>
              <w:ind w:left="1154" w:hanging="450"/>
              <w:outlineLvl w:val="2"/>
              <w:rPr>
                <w:spacing w:val="-4"/>
              </w:rPr>
            </w:pPr>
            <w:r w:rsidRPr="00C233C7">
              <w:rPr>
                <w:spacing w:val="-4"/>
              </w:rPr>
              <w:t xml:space="preserve">“Supplier” means the person, private or government entity, or a </w:t>
            </w:r>
            <w:r w:rsidRPr="00C233C7">
              <w:t>combination</w:t>
            </w:r>
            <w:r w:rsidRPr="00C233C7">
              <w:rPr>
                <w:spacing w:val="-4"/>
              </w:rPr>
              <w:t xml:space="preserve"> of the above, whose offer to perform the Contract has been accepted by the Purchaser and is named as such in the Contract Agreement.</w:t>
            </w:r>
          </w:p>
          <w:p w14:paraId="7EE37D59" w14:textId="77777777" w:rsidR="00E1320C" w:rsidRPr="00C233C7" w:rsidRDefault="00E1320C" w:rsidP="006F0749">
            <w:pPr>
              <w:pStyle w:val="Heading3"/>
              <w:numPr>
                <w:ilvl w:val="2"/>
                <w:numId w:val="32"/>
              </w:numPr>
              <w:tabs>
                <w:tab w:val="clear" w:pos="1152"/>
              </w:tabs>
              <w:ind w:left="1154" w:hanging="450"/>
              <w:outlineLvl w:val="2"/>
              <w:rPr>
                <w:spacing w:val="-4"/>
              </w:rPr>
            </w:pPr>
            <w:r w:rsidRPr="00C233C7">
              <w:t>“The Project Site,” where applicable, means the place named in the</w:t>
            </w:r>
            <w:r w:rsidRPr="00C233C7">
              <w:rPr>
                <w:b/>
              </w:rPr>
              <w:t xml:space="preserve"> </w:t>
            </w:r>
            <w:r w:rsidRPr="00C233C7">
              <w:t>CC</w:t>
            </w:r>
            <w:r w:rsidRPr="00C233C7">
              <w:rPr>
                <w:bCs/>
              </w:rPr>
              <w:t>.</w:t>
            </w:r>
          </w:p>
        </w:tc>
      </w:tr>
      <w:tr w:rsidR="00E1320C" w:rsidRPr="00C233C7" w14:paraId="633B8AFD" w14:textId="77777777" w:rsidTr="00874AA4">
        <w:tc>
          <w:tcPr>
            <w:tcW w:w="2515" w:type="dxa"/>
          </w:tcPr>
          <w:p w14:paraId="30E458F8" w14:textId="77777777" w:rsidR="00E1320C" w:rsidRPr="00C233C7" w:rsidRDefault="00E1320C" w:rsidP="006F0749">
            <w:pPr>
              <w:pStyle w:val="COCgcc"/>
              <w:numPr>
                <w:ilvl w:val="0"/>
                <w:numId w:val="33"/>
              </w:numPr>
              <w:ind w:left="331"/>
            </w:pPr>
            <w:r w:rsidRPr="00C233C7">
              <w:lastRenderedPageBreak/>
              <w:t>Purchaser, Purchaser’s Country, Project Site/Final Destination</w:t>
            </w:r>
          </w:p>
        </w:tc>
        <w:tc>
          <w:tcPr>
            <w:tcW w:w="7020" w:type="dxa"/>
          </w:tcPr>
          <w:p w14:paraId="4335F471" w14:textId="685797E3" w:rsidR="00E1320C" w:rsidRPr="00C233C7" w:rsidRDefault="00E1320C" w:rsidP="006F0749">
            <w:pPr>
              <w:pStyle w:val="CoCHeading1"/>
              <w:numPr>
                <w:ilvl w:val="1"/>
                <w:numId w:val="33"/>
              </w:numPr>
              <w:ind w:left="691" w:hanging="720"/>
              <w:jc w:val="both"/>
            </w:pPr>
            <w:r w:rsidRPr="00237FCA">
              <w:rPr>
                <w:i w:val="0"/>
              </w:rPr>
              <w:t>The Purchaser is:</w:t>
            </w:r>
            <w:r w:rsidRPr="00C233C7">
              <w:t xml:space="preserve"> </w:t>
            </w:r>
            <w:r w:rsidR="00841604">
              <w:t>Ministry of Internally Displaced Persons from Occupied Territories, Labor, Health and Social Affairs</w:t>
            </w:r>
          </w:p>
          <w:p w14:paraId="07EF5E6F" w14:textId="04C23EDE" w:rsidR="00E1320C" w:rsidRPr="00C233C7" w:rsidRDefault="00E1320C" w:rsidP="006F0749">
            <w:pPr>
              <w:pStyle w:val="CoCHeading1"/>
              <w:numPr>
                <w:ilvl w:val="1"/>
                <w:numId w:val="33"/>
              </w:numPr>
              <w:ind w:left="691" w:hanging="720"/>
              <w:jc w:val="both"/>
              <w:rPr>
                <w:i w:val="0"/>
              </w:rPr>
            </w:pPr>
            <w:r w:rsidRPr="00237FCA">
              <w:rPr>
                <w:i w:val="0"/>
              </w:rPr>
              <w:t>The Purchaser’s Country is:</w:t>
            </w:r>
            <w:r w:rsidRPr="00C233C7">
              <w:t xml:space="preserve"> </w:t>
            </w:r>
            <w:r w:rsidR="00841604">
              <w:rPr>
                <w:iCs/>
              </w:rPr>
              <w:t>Georgia</w:t>
            </w:r>
          </w:p>
          <w:p w14:paraId="05067177" w14:textId="77777777" w:rsidR="00E1320C" w:rsidRPr="00C233C7" w:rsidRDefault="00E1320C" w:rsidP="006F0749">
            <w:pPr>
              <w:pStyle w:val="CoCHeading1"/>
              <w:numPr>
                <w:ilvl w:val="1"/>
                <w:numId w:val="33"/>
              </w:numPr>
              <w:ind w:left="691" w:hanging="720"/>
              <w:jc w:val="both"/>
            </w:pPr>
            <w:r w:rsidRPr="00237FCA">
              <w:rPr>
                <w:i w:val="0"/>
              </w:rPr>
              <w:t>The Project Site(s)/Final Destination(s) is/are:</w:t>
            </w:r>
            <w:r w:rsidRPr="00C233C7">
              <w:t xml:space="preserve"> [</w:t>
            </w:r>
            <w:r w:rsidRPr="00841604">
              <w:rPr>
                <w:highlight w:val="yellow"/>
              </w:rPr>
              <w:t>Insert name(s) and detailed information on the location(s) of the site(s), where applicable]</w:t>
            </w:r>
          </w:p>
        </w:tc>
      </w:tr>
      <w:tr w:rsidR="00E1320C" w:rsidRPr="00C233C7" w14:paraId="5BDAC34A" w14:textId="77777777" w:rsidTr="00874AA4">
        <w:tc>
          <w:tcPr>
            <w:tcW w:w="2515" w:type="dxa"/>
          </w:tcPr>
          <w:p w14:paraId="7E5004EA" w14:textId="77777777" w:rsidR="00E1320C" w:rsidRPr="00C233C7" w:rsidRDefault="00E1320C" w:rsidP="006F0749">
            <w:pPr>
              <w:pStyle w:val="COCgcc"/>
              <w:numPr>
                <w:ilvl w:val="0"/>
                <w:numId w:val="33"/>
              </w:numPr>
              <w:ind w:left="331"/>
            </w:pPr>
            <w:r w:rsidRPr="00C233C7">
              <w:t xml:space="preserve">Incoterms </w:t>
            </w:r>
          </w:p>
        </w:tc>
        <w:tc>
          <w:tcPr>
            <w:tcW w:w="7020" w:type="dxa"/>
          </w:tcPr>
          <w:p w14:paraId="5ED9929F" w14:textId="2AC683C6" w:rsidR="00E1320C" w:rsidRPr="00C233C7" w:rsidRDefault="00E1320C" w:rsidP="006F0749">
            <w:pPr>
              <w:pStyle w:val="CoCHeading1"/>
              <w:numPr>
                <w:ilvl w:val="1"/>
                <w:numId w:val="33"/>
              </w:numPr>
              <w:ind w:left="691" w:hanging="720"/>
              <w:jc w:val="both"/>
            </w:pPr>
            <w:r w:rsidRPr="00237FCA">
              <w:rPr>
                <w:i w:val="0"/>
              </w:rPr>
              <w:t>The edition of Incoterms that shall apply is</w:t>
            </w:r>
            <w:r w:rsidRPr="00841604">
              <w:rPr>
                <w:i w:val="0"/>
                <w:highlight w:val="yellow"/>
              </w:rPr>
              <w:t xml:space="preserve">: </w:t>
            </w:r>
            <w:r w:rsidR="00841604" w:rsidRPr="00841604">
              <w:rPr>
                <w:i w:val="0"/>
                <w:iCs/>
                <w:highlight w:val="yellow"/>
              </w:rPr>
              <w:t>DDP Incoterm 2010</w:t>
            </w:r>
          </w:p>
        </w:tc>
      </w:tr>
      <w:tr w:rsidR="00E1320C" w:rsidRPr="00C233C7" w14:paraId="79153A56" w14:textId="77777777" w:rsidTr="00874AA4">
        <w:tc>
          <w:tcPr>
            <w:tcW w:w="2515" w:type="dxa"/>
          </w:tcPr>
          <w:p w14:paraId="7282CC71" w14:textId="77777777" w:rsidR="00E1320C" w:rsidRPr="00C233C7" w:rsidRDefault="00E1320C" w:rsidP="006F0749">
            <w:pPr>
              <w:pStyle w:val="COCgcc"/>
              <w:numPr>
                <w:ilvl w:val="0"/>
                <w:numId w:val="33"/>
              </w:numPr>
              <w:ind w:left="331"/>
            </w:pPr>
            <w:r w:rsidRPr="00C233C7">
              <w:t>Notices and Addresses for notices</w:t>
            </w:r>
          </w:p>
          <w:p w14:paraId="1EE9EDBC" w14:textId="77777777" w:rsidR="00E1320C" w:rsidRPr="00C233C7" w:rsidRDefault="00E1320C" w:rsidP="00874AA4">
            <w:pPr>
              <w:rPr>
                <w:b/>
              </w:rPr>
            </w:pPr>
          </w:p>
        </w:tc>
        <w:tc>
          <w:tcPr>
            <w:tcW w:w="7020" w:type="dxa"/>
            <w:vAlign w:val="center"/>
          </w:tcPr>
          <w:p w14:paraId="00EBD33E" w14:textId="71A18661" w:rsidR="00A21DC9" w:rsidRPr="00237FCA" w:rsidRDefault="00A21DC9" w:rsidP="00237FCA">
            <w:pPr>
              <w:pStyle w:val="ListParagraph"/>
              <w:numPr>
                <w:ilvl w:val="1"/>
                <w:numId w:val="33"/>
              </w:numPr>
              <w:spacing w:after="120"/>
              <w:ind w:hanging="793"/>
              <w:jc w:val="both"/>
              <w:rPr>
                <w:bCs/>
              </w:rPr>
            </w:pPr>
            <w:r w:rsidRPr="00237FCA">
              <w:rPr>
                <w:bCs/>
              </w:rPr>
              <w:t xml:space="preserve">Any notice given by one </w:t>
            </w:r>
            <w:r w:rsidR="000F7986">
              <w:rPr>
                <w:bCs/>
              </w:rPr>
              <w:t>P</w:t>
            </w:r>
            <w:r w:rsidRPr="00237FCA">
              <w:rPr>
                <w:bCs/>
              </w:rPr>
              <w:t xml:space="preserve">arty to the other pursuant to the Contract shall be in writing to the address hereafter using the quickest </w:t>
            </w:r>
            <w:r w:rsidR="000F7986">
              <w:rPr>
                <w:bCs/>
              </w:rPr>
              <w:t xml:space="preserve">available </w:t>
            </w:r>
            <w:r w:rsidRPr="00237FCA">
              <w:rPr>
                <w:bCs/>
              </w:rPr>
              <w:t>method such as electronic mail with proof of receipt.</w:t>
            </w:r>
          </w:p>
          <w:p w14:paraId="72139A6E" w14:textId="77777777" w:rsidR="00A21DC9" w:rsidRPr="00237FCA" w:rsidRDefault="00A21DC9" w:rsidP="00A21DC9">
            <w:pPr>
              <w:tabs>
                <w:tab w:val="right" w:pos="7164"/>
              </w:tabs>
              <w:spacing w:after="200" w:line="259" w:lineRule="auto"/>
              <w:ind w:left="704"/>
              <w:rPr>
                <w:bCs/>
              </w:rPr>
            </w:pPr>
            <w:r w:rsidRPr="00237FCA">
              <w:rPr>
                <w:bCs/>
              </w:rPr>
              <w:t>A notice shall be effective when delivered or on the notice’s effective date, whichever is later.</w:t>
            </w:r>
          </w:p>
          <w:p w14:paraId="784F7E94" w14:textId="78E1FE4A" w:rsidR="00E1320C" w:rsidRPr="00C233C7" w:rsidRDefault="001B43FB" w:rsidP="00874AA4">
            <w:pPr>
              <w:tabs>
                <w:tab w:val="right" w:pos="7164"/>
              </w:tabs>
              <w:spacing w:after="200"/>
              <w:ind w:left="704"/>
              <w:rPr>
                <w:b/>
              </w:rPr>
            </w:pPr>
            <w:r>
              <w:rPr>
                <w:b/>
                <w:u w:val="single"/>
              </w:rPr>
              <w:t>Address f</w:t>
            </w:r>
            <w:r w:rsidRPr="00251132">
              <w:rPr>
                <w:b/>
                <w:u w:val="single"/>
              </w:rPr>
              <w:t>or notices</w:t>
            </w:r>
            <w:r>
              <w:rPr>
                <w:b/>
                <w:u w:val="single"/>
              </w:rPr>
              <w:t xml:space="preserve"> to </w:t>
            </w:r>
            <w:r w:rsidRPr="00251132">
              <w:rPr>
                <w:b/>
                <w:u w:val="single"/>
              </w:rPr>
              <w:t>the Purchaser</w:t>
            </w:r>
            <w:r w:rsidR="00E1320C" w:rsidRPr="00C233C7">
              <w:rPr>
                <w:b/>
              </w:rPr>
              <w:t>:</w:t>
            </w:r>
          </w:p>
          <w:p w14:paraId="3A3384D8" w14:textId="77777777" w:rsidR="001B43FB" w:rsidRPr="00841604" w:rsidRDefault="001B43FB" w:rsidP="001B43FB">
            <w:pPr>
              <w:spacing w:before="80" w:after="80"/>
              <w:ind w:left="704"/>
              <w:rPr>
                <w:i/>
                <w:highlight w:val="yellow"/>
              </w:rPr>
            </w:pPr>
            <w:r w:rsidRPr="00841604">
              <w:rPr>
                <w:i/>
                <w:highlight w:val="yellow"/>
              </w:rPr>
              <w:t xml:space="preserve">[insert the name of officer authorized to receive notices] </w:t>
            </w:r>
          </w:p>
          <w:p w14:paraId="657C24D0" w14:textId="77777777" w:rsidR="001B43FB" w:rsidRPr="00841604" w:rsidRDefault="001B43FB" w:rsidP="001B43FB">
            <w:pPr>
              <w:ind w:left="704"/>
              <w:rPr>
                <w:i/>
                <w:highlight w:val="yellow"/>
              </w:rPr>
            </w:pPr>
            <w:r w:rsidRPr="00841604">
              <w:rPr>
                <w:i/>
                <w:highlight w:val="yellow"/>
              </w:rPr>
              <w:t>[title/position]</w:t>
            </w:r>
          </w:p>
          <w:p w14:paraId="669D314D" w14:textId="77777777" w:rsidR="001B43FB" w:rsidRPr="00841604" w:rsidRDefault="001B43FB" w:rsidP="001B43FB">
            <w:pPr>
              <w:ind w:left="704"/>
              <w:rPr>
                <w:i/>
                <w:highlight w:val="yellow"/>
              </w:rPr>
            </w:pPr>
            <w:r w:rsidRPr="00841604">
              <w:rPr>
                <w:i/>
                <w:highlight w:val="yellow"/>
              </w:rPr>
              <w:t>[department/work unit]</w:t>
            </w:r>
          </w:p>
          <w:p w14:paraId="37794CD6" w14:textId="77777777" w:rsidR="001B43FB" w:rsidRPr="00841604" w:rsidRDefault="001B43FB" w:rsidP="001B43FB">
            <w:pPr>
              <w:ind w:left="704"/>
              <w:rPr>
                <w:i/>
                <w:highlight w:val="yellow"/>
              </w:rPr>
            </w:pPr>
            <w:r w:rsidRPr="00841604">
              <w:rPr>
                <w:i/>
                <w:highlight w:val="yellow"/>
              </w:rPr>
              <w:t>[address]</w:t>
            </w:r>
          </w:p>
          <w:p w14:paraId="63451CFA" w14:textId="77777777" w:rsidR="00237FCA" w:rsidRDefault="001B43FB" w:rsidP="00874AA4">
            <w:pPr>
              <w:spacing w:before="160" w:after="80"/>
              <w:ind w:left="704"/>
              <w:rPr>
                <w:i/>
              </w:rPr>
            </w:pPr>
            <w:r w:rsidRPr="00841604">
              <w:rPr>
                <w:i/>
                <w:highlight w:val="yellow"/>
              </w:rPr>
              <w:t>[</w:t>
            </w:r>
            <w:r w:rsidRPr="00841604">
              <w:rPr>
                <w:b/>
                <w:i/>
                <w:highlight w:val="yellow"/>
              </w:rPr>
              <w:t>Electronic mail address</w:t>
            </w:r>
            <w:r w:rsidRPr="00841604">
              <w:rPr>
                <w:i/>
                <w:highlight w:val="yellow"/>
              </w:rPr>
              <w:t>]</w:t>
            </w:r>
            <w:r w:rsidR="00237FCA">
              <w:rPr>
                <w:i/>
              </w:rPr>
              <w:t xml:space="preserve"> </w:t>
            </w:r>
          </w:p>
          <w:p w14:paraId="59143775" w14:textId="429B84DE" w:rsidR="00E1320C" w:rsidRPr="00237FCA" w:rsidRDefault="00E1320C" w:rsidP="00874AA4">
            <w:pPr>
              <w:spacing w:before="160" w:after="80"/>
              <w:ind w:left="704"/>
              <w:rPr>
                <w:b/>
              </w:rPr>
            </w:pPr>
            <w:r w:rsidRPr="00237FCA">
              <w:rPr>
                <w:b/>
                <w:u w:val="single"/>
              </w:rPr>
              <w:t>Address for notices to the Supplier</w:t>
            </w:r>
            <w:r w:rsidRPr="00237FCA">
              <w:rPr>
                <w:b/>
              </w:rPr>
              <w:t>:</w:t>
            </w:r>
          </w:p>
          <w:p w14:paraId="77A078D7" w14:textId="77777777" w:rsidR="00E1320C" w:rsidRPr="00841604" w:rsidRDefault="00E1320C" w:rsidP="00874AA4">
            <w:pPr>
              <w:spacing w:before="80" w:after="80"/>
              <w:ind w:left="704"/>
              <w:rPr>
                <w:i/>
                <w:highlight w:val="yellow"/>
              </w:rPr>
            </w:pPr>
            <w:r w:rsidRPr="00841604">
              <w:rPr>
                <w:i/>
                <w:highlight w:val="yellow"/>
              </w:rPr>
              <w:t xml:space="preserve">[insert the name of officer authorized to receive notices] </w:t>
            </w:r>
          </w:p>
          <w:p w14:paraId="6248BB2D" w14:textId="77777777" w:rsidR="00E1320C" w:rsidRPr="00841604" w:rsidRDefault="00E1320C" w:rsidP="00874AA4">
            <w:pPr>
              <w:ind w:left="704"/>
              <w:rPr>
                <w:i/>
                <w:highlight w:val="yellow"/>
              </w:rPr>
            </w:pPr>
            <w:r w:rsidRPr="00841604">
              <w:rPr>
                <w:i/>
                <w:highlight w:val="yellow"/>
              </w:rPr>
              <w:t>[title/position]</w:t>
            </w:r>
          </w:p>
          <w:p w14:paraId="1B419CEB" w14:textId="77777777" w:rsidR="00E1320C" w:rsidRPr="00841604" w:rsidRDefault="00E1320C" w:rsidP="00874AA4">
            <w:pPr>
              <w:ind w:left="704"/>
              <w:rPr>
                <w:i/>
                <w:highlight w:val="yellow"/>
              </w:rPr>
            </w:pPr>
            <w:r w:rsidRPr="00841604">
              <w:rPr>
                <w:i/>
                <w:highlight w:val="yellow"/>
              </w:rPr>
              <w:t>[department/work unit]</w:t>
            </w:r>
          </w:p>
          <w:p w14:paraId="3F2DA89B" w14:textId="77777777" w:rsidR="00E1320C" w:rsidRPr="00841604" w:rsidRDefault="00E1320C" w:rsidP="00874AA4">
            <w:pPr>
              <w:ind w:left="704"/>
              <w:rPr>
                <w:i/>
                <w:highlight w:val="yellow"/>
              </w:rPr>
            </w:pPr>
            <w:r w:rsidRPr="00841604">
              <w:rPr>
                <w:i/>
                <w:highlight w:val="yellow"/>
              </w:rPr>
              <w:t>[address]</w:t>
            </w:r>
          </w:p>
          <w:p w14:paraId="55AA15DA" w14:textId="77777777" w:rsidR="00E1320C" w:rsidRPr="00C233C7" w:rsidRDefault="00E1320C" w:rsidP="00874AA4">
            <w:pPr>
              <w:spacing w:after="120"/>
              <w:ind w:left="704"/>
              <w:rPr>
                <w:b/>
              </w:rPr>
            </w:pPr>
            <w:r w:rsidRPr="00841604">
              <w:rPr>
                <w:i/>
                <w:highlight w:val="yellow"/>
              </w:rPr>
              <w:lastRenderedPageBreak/>
              <w:t>[</w:t>
            </w:r>
            <w:r w:rsidRPr="00841604">
              <w:rPr>
                <w:b/>
                <w:i/>
                <w:highlight w:val="yellow"/>
              </w:rPr>
              <w:t>Electronic mail address</w:t>
            </w:r>
            <w:r w:rsidRPr="00841604">
              <w:rPr>
                <w:i/>
                <w:highlight w:val="yellow"/>
              </w:rPr>
              <w:t>]</w:t>
            </w:r>
          </w:p>
        </w:tc>
      </w:tr>
      <w:tr w:rsidR="00E1320C" w:rsidRPr="00C233C7" w14:paraId="7C84C898" w14:textId="77777777" w:rsidTr="00874AA4">
        <w:tc>
          <w:tcPr>
            <w:tcW w:w="2515" w:type="dxa"/>
          </w:tcPr>
          <w:p w14:paraId="3E6BF5E5" w14:textId="77777777" w:rsidR="00E1320C" w:rsidRPr="00C233C7" w:rsidRDefault="00E1320C" w:rsidP="006F0749">
            <w:pPr>
              <w:pStyle w:val="COCgcc"/>
              <w:numPr>
                <w:ilvl w:val="0"/>
                <w:numId w:val="33"/>
              </w:numPr>
              <w:ind w:left="331"/>
            </w:pPr>
            <w:r w:rsidRPr="00C233C7">
              <w:lastRenderedPageBreak/>
              <w:t>Governing Law</w:t>
            </w:r>
          </w:p>
        </w:tc>
        <w:tc>
          <w:tcPr>
            <w:tcW w:w="7020" w:type="dxa"/>
          </w:tcPr>
          <w:p w14:paraId="4EC52762" w14:textId="391FC36E" w:rsidR="00E1320C" w:rsidRPr="00C233C7" w:rsidRDefault="00E1320C" w:rsidP="006F0749">
            <w:pPr>
              <w:pStyle w:val="CoCHeading1"/>
              <w:numPr>
                <w:ilvl w:val="1"/>
                <w:numId w:val="33"/>
              </w:numPr>
              <w:ind w:left="691" w:hanging="720"/>
              <w:jc w:val="both"/>
              <w:rPr>
                <w:b/>
              </w:rPr>
            </w:pPr>
            <w:r w:rsidRPr="00237FCA">
              <w:rPr>
                <w:i w:val="0"/>
              </w:rPr>
              <w:t>The Contract shall be governed by and interpreted in accordance with the laws of</w:t>
            </w:r>
            <w:r w:rsidRPr="00C233C7">
              <w:t xml:space="preserve"> “</w:t>
            </w:r>
            <w:r w:rsidRPr="00237FCA">
              <w:rPr>
                <w:i w:val="0"/>
              </w:rPr>
              <w:t>the Purchaser’s Country</w:t>
            </w:r>
            <w:r w:rsidRPr="00C233C7">
              <w:t>”</w:t>
            </w:r>
          </w:p>
        </w:tc>
      </w:tr>
      <w:tr w:rsidR="00E1320C" w:rsidRPr="00C233C7" w14:paraId="079B3850" w14:textId="77777777" w:rsidTr="00874AA4">
        <w:tc>
          <w:tcPr>
            <w:tcW w:w="2515" w:type="dxa"/>
          </w:tcPr>
          <w:p w14:paraId="0D1061F0" w14:textId="77777777" w:rsidR="00E1320C" w:rsidRPr="00C233C7" w:rsidRDefault="00E1320C" w:rsidP="006F0749">
            <w:pPr>
              <w:pStyle w:val="COCgcc"/>
              <w:numPr>
                <w:ilvl w:val="0"/>
                <w:numId w:val="33"/>
              </w:numPr>
              <w:ind w:left="331"/>
            </w:pPr>
            <w:r w:rsidRPr="00C233C7">
              <w:t>Settlement of Disputes</w:t>
            </w:r>
          </w:p>
          <w:p w14:paraId="4889EB42" w14:textId="77777777" w:rsidR="00E1320C" w:rsidRPr="00C233C7" w:rsidRDefault="00E1320C" w:rsidP="00874AA4">
            <w:pPr>
              <w:rPr>
                <w:b/>
              </w:rPr>
            </w:pPr>
          </w:p>
        </w:tc>
        <w:tc>
          <w:tcPr>
            <w:tcW w:w="7020" w:type="dxa"/>
          </w:tcPr>
          <w:p w14:paraId="6C2A1AA8" w14:textId="5010A4F8" w:rsidR="00E1320C" w:rsidRPr="00C233C7" w:rsidRDefault="001A3037" w:rsidP="001A3037">
            <w:pPr>
              <w:tabs>
                <w:tab w:val="left" w:pos="1080"/>
              </w:tabs>
              <w:suppressAutoHyphens/>
              <w:spacing w:after="200"/>
              <w:jc w:val="both"/>
            </w:pPr>
            <w:r>
              <w:t xml:space="preserve">6.1       </w:t>
            </w:r>
            <w:r w:rsidR="00E1320C" w:rsidRPr="00C233C7">
              <w:t>Contracts with Supplier national of the Purchaser’s Country:</w:t>
            </w:r>
          </w:p>
          <w:p w14:paraId="264D895B" w14:textId="77777777" w:rsidR="00E1320C" w:rsidRPr="00C233C7" w:rsidRDefault="00E1320C" w:rsidP="00874AA4">
            <w:pPr>
              <w:spacing w:after="200"/>
              <w:ind w:left="968"/>
              <w:jc w:val="both"/>
            </w:pPr>
            <w:r w:rsidRPr="00C233C7">
              <w:t>In the case of a dispute between the Purchaser and a Supplier who is a national of the Purchaser’s Country, the dispute shall be referred to</w:t>
            </w:r>
            <w:commentRangeStart w:id="112"/>
            <w:r w:rsidRPr="00C233C7">
              <w:t xml:space="preserve"> adjudication or arbitration </w:t>
            </w:r>
            <w:commentRangeEnd w:id="112"/>
            <w:r w:rsidR="00C600D8">
              <w:rPr>
                <w:rStyle w:val="CommentReference"/>
              </w:rPr>
              <w:commentReference w:id="112"/>
            </w:r>
            <w:r w:rsidRPr="00C233C7">
              <w:t>in accordance with the laws of the Purchaser’s Country.</w:t>
            </w:r>
          </w:p>
        </w:tc>
      </w:tr>
      <w:tr w:rsidR="00E1320C" w:rsidRPr="00C233C7" w14:paraId="4ACC5FF3" w14:textId="77777777" w:rsidTr="00874AA4">
        <w:tc>
          <w:tcPr>
            <w:tcW w:w="2515" w:type="dxa"/>
          </w:tcPr>
          <w:p w14:paraId="68CBF6C7" w14:textId="77777777" w:rsidR="00E1320C" w:rsidRPr="00C233C7" w:rsidRDefault="00E1320C" w:rsidP="006F0749">
            <w:pPr>
              <w:pStyle w:val="COCgcc"/>
              <w:numPr>
                <w:ilvl w:val="0"/>
                <w:numId w:val="33"/>
              </w:numPr>
              <w:ind w:left="331"/>
            </w:pPr>
            <w:r w:rsidRPr="00C233C7">
              <w:t>Shipping and other documents to be provided</w:t>
            </w:r>
          </w:p>
          <w:p w14:paraId="73C72674" w14:textId="77777777" w:rsidR="00E1320C" w:rsidRPr="00C233C7" w:rsidRDefault="00E1320C" w:rsidP="00874AA4"/>
        </w:tc>
        <w:tc>
          <w:tcPr>
            <w:tcW w:w="7020" w:type="dxa"/>
            <w:vAlign w:val="center"/>
          </w:tcPr>
          <w:p w14:paraId="3A1B1B24" w14:textId="34085417" w:rsidR="00E1320C" w:rsidRPr="006B3F05" w:rsidRDefault="00E1320C" w:rsidP="006F0749">
            <w:pPr>
              <w:pStyle w:val="CoCHeading1"/>
              <w:numPr>
                <w:ilvl w:val="1"/>
                <w:numId w:val="33"/>
              </w:numPr>
              <w:ind w:left="691" w:hanging="720"/>
              <w:jc w:val="both"/>
              <w:rPr>
                <w:i w:val="0"/>
              </w:rPr>
            </w:pPr>
            <w:r w:rsidRPr="006B3F05">
              <w:rPr>
                <w:i w:val="0"/>
              </w:rPr>
              <w:t>The Delivery of the Goods and Completion of the Related Services</w:t>
            </w:r>
            <w:r w:rsidR="001B43FB" w:rsidRPr="006B3F05">
              <w:rPr>
                <w:i w:val="0"/>
              </w:rPr>
              <w:t xml:space="preserve"> as applicable </w:t>
            </w:r>
            <w:r w:rsidRPr="006B3F05">
              <w:rPr>
                <w:i w:val="0"/>
              </w:rPr>
              <w:t xml:space="preserve">shall be in accordance with the Delivery and Completion Schedule specified in the Schedule of Requirements. </w:t>
            </w:r>
          </w:p>
          <w:p w14:paraId="3CECF63E" w14:textId="4F543C06" w:rsidR="00E1320C" w:rsidRPr="006B3F05" w:rsidRDefault="00E1320C" w:rsidP="00874AA4">
            <w:pPr>
              <w:spacing w:before="120" w:after="120"/>
              <w:ind w:left="704"/>
              <w:jc w:val="both"/>
            </w:pPr>
            <w:r w:rsidRPr="006B3F05">
              <w:t xml:space="preserve">Details of Shipping and other Documents to be furnished by the Supplier are: </w:t>
            </w:r>
            <w:r w:rsidRPr="001A3037">
              <w:rPr>
                <w:highlight w:val="yellow"/>
              </w:rPr>
              <w:t>bill of lading, an airway bill, insurance certificate, Manufacturer’s or Supplier’s warranty certificate, inspection certificate issued by nominated inspection agency, Supplier’s factory shipping details.</w:t>
            </w:r>
          </w:p>
          <w:p w14:paraId="69AF6AE8" w14:textId="77777777" w:rsidR="00E1320C" w:rsidRPr="006B3F05" w:rsidRDefault="00E1320C" w:rsidP="00874AA4">
            <w:pPr>
              <w:spacing w:before="120" w:after="120"/>
              <w:ind w:left="704"/>
            </w:pPr>
            <w:r w:rsidRPr="006B3F05">
              <w:t>The above documents shall be received by the Purchaser:</w:t>
            </w:r>
          </w:p>
          <w:p w14:paraId="09A543F1" w14:textId="77777777" w:rsidR="00E1320C" w:rsidRPr="006B3F05" w:rsidRDefault="00E1320C" w:rsidP="00E1320C">
            <w:pPr>
              <w:numPr>
                <w:ilvl w:val="3"/>
                <w:numId w:val="3"/>
              </w:numPr>
              <w:spacing w:before="120" w:after="120"/>
              <w:ind w:left="1244" w:hanging="533"/>
              <w:jc w:val="both"/>
            </w:pPr>
            <w:r w:rsidRPr="006B3F05">
              <w:t xml:space="preserve">before arrival of the Goods, if the mode of payment is through letter of credit if </w:t>
            </w:r>
            <w:proofErr w:type="gramStart"/>
            <w:r w:rsidRPr="006B3F05">
              <w:t>so</w:t>
            </w:r>
            <w:proofErr w:type="gramEnd"/>
            <w:r w:rsidRPr="006B3F05">
              <w:t xml:space="preserve"> specified in CC 9. If the documents are not received before arrival of the Goods, the Supplier will be responsible for any consequent expenses; or otherwise; </w:t>
            </w:r>
          </w:p>
          <w:p w14:paraId="242C191E" w14:textId="0D1C26F8" w:rsidR="00E1320C" w:rsidRPr="00C233C7" w:rsidRDefault="00E1320C" w:rsidP="00E1320C">
            <w:pPr>
              <w:numPr>
                <w:ilvl w:val="3"/>
                <w:numId w:val="3"/>
              </w:numPr>
              <w:spacing w:before="120" w:after="120"/>
              <w:ind w:left="1244" w:hanging="533"/>
            </w:pPr>
            <w:r w:rsidRPr="006B3F05">
              <w:t>on shipment.</w:t>
            </w:r>
          </w:p>
        </w:tc>
      </w:tr>
      <w:tr w:rsidR="00E1320C" w:rsidRPr="00C233C7" w14:paraId="7BE6251A" w14:textId="77777777" w:rsidTr="00874AA4">
        <w:tc>
          <w:tcPr>
            <w:tcW w:w="2515" w:type="dxa"/>
          </w:tcPr>
          <w:p w14:paraId="1D89D521" w14:textId="77777777" w:rsidR="00E1320C" w:rsidRPr="00C233C7" w:rsidRDefault="00E1320C" w:rsidP="006F0749">
            <w:pPr>
              <w:pStyle w:val="COCgcc"/>
              <w:numPr>
                <w:ilvl w:val="0"/>
                <w:numId w:val="33"/>
              </w:numPr>
              <w:ind w:left="331"/>
            </w:pPr>
            <w:r w:rsidRPr="00C233C7">
              <w:t>Contract Price</w:t>
            </w:r>
          </w:p>
          <w:p w14:paraId="4BC22363" w14:textId="77777777" w:rsidR="00E1320C" w:rsidRPr="00C233C7" w:rsidRDefault="00E1320C" w:rsidP="00874AA4">
            <w:pPr>
              <w:rPr>
                <w:b/>
              </w:rPr>
            </w:pPr>
          </w:p>
        </w:tc>
        <w:tc>
          <w:tcPr>
            <w:tcW w:w="7020" w:type="dxa"/>
            <w:vAlign w:val="center"/>
          </w:tcPr>
          <w:p w14:paraId="7E6165B6" w14:textId="242BA2FA" w:rsidR="009C10C0" w:rsidRPr="00F25C00" w:rsidRDefault="00F11732" w:rsidP="006F0749">
            <w:pPr>
              <w:pStyle w:val="CoCHeading1"/>
              <w:numPr>
                <w:ilvl w:val="1"/>
                <w:numId w:val="33"/>
              </w:numPr>
              <w:ind w:left="691" w:hanging="720"/>
              <w:jc w:val="both"/>
              <w:rPr>
                <w:i w:val="0"/>
              </w:rPr>
            </w:pPr>
            <w:r w:rsidRPr="00F25C00">
              <w:rPr>
                <w:i w:val="0"/>
              </w:rPr>
              <w:t xml:space="preserve">The Contract Price </w:t>
            </w:r>
            <w:r w:rsidR="003B4AB2" w:rsidRPr="00F25C00">
              <w:rPr>
                <w:i w:val="0"/>
              </w:rPr>
              <w:t>is</w:t>
            </w:r>
            <w:r w:rsidR="00054069" w:rsidRPr="00F25C00">
              <w:rPr>
                <w:i w:val="0"/>
              </w:rPr>
              <w:t xml:space="preserve"> specified </w:t>
            </w:r>
            <w:r w:rsidR="00553AE8" w:rsidRPr="00F25C00">
              <w:rPr>
                <w:i w:val="0"/>
              </w:rPr>
              <w:t>in Price Schedule 4.</w:t>
            </w:r>
          </w:p>
          <w:p w14:paraId="71D462FB" w14:textId="11B11AC4" w:rsidR="00E1320C" w:rsidRPr="00237FCA" w:rsidRDefault="00E1320C" w:rsidP="006F0749">
            <w:pPr>
              <w:pStyle w:val="CoCHeading1"/>
              <w:numPr>
                <w:ilvl w:val="1"/>
                <w:numId w:val="33"/>
              </w:numPr>
              <w:ind w:left="691" w:hanging="720"/>
              <w:jc w:val="both"/>
              <w:rPr>
                <w:i w:val="0"/>
              </w:rPr>
            </w:pPr>
            <w:r w:rsidRPr="00237FCA">
              <w:rPr>
                <w:i w:val="0"/>
              </w:rPr>
              <w:t xml:space="preserve">The unit </w:t>
            </w:r>
            <w:r w:rsidR="001B43FB" w:rsidRPr="00237FCA">
              <w:rPr>
                <w:i w:val="0"/>
              </w:rPr>
              <w:t xml:space="preserve">prices </w:t>
            </w:r>
            <w:r w:rsidRPr="00237FCA">
              <w:rPr>
                <w:i w:val="0"/>
              </w:rPr>
              <w:t xml:space="preserve">charged by the Supplier for the Goods supplied and the Related Services </w:t>
            </w:r>
            <w:r w:rsidR="001B43FB" w:rsidRPr="00237FCA">
              <w:rPr>
                <w:i w:val="0"/>
              </w:rPr>
              <w:t xml:space="preserve">as applicable </w:t>
            </w:r>
            <w:r w:rsidRPr="00237FCA">
              <w:rPr>
                <w:i w:val="0"/>
              </w:rPr>
              <w:t>performed under the Contract shall not vary from the prices agreed in the Contract.</w:t>
            </w:r>
          </w:p>
        </w:tc>
      </w:tr>
      <w:tr w:rsidR="00E1320C" w:rsidRPr="00C233C7" w14:paraId="4B63FF19" w14:textId="77777777" w:rsidTr="00874AA4">
        <w:tc>
          <w:tcPr>
            <w:tcW w:w="2515" w:type="dxa"/>
          </w:tcPr>
          <w:p w14:paraId="472A4244" w14:textId="77777777" w:rsidR="00E1320C" w:rsidRPr="00C233C7" w:rsidRDefault="00E1320C" w:rsidP="006F0749">
            <w:pPr>
              <w:pStyle w:val="COCgcc"/>
              <w:numPr>
                <w:ilvl w:val="0"/>
                <w:numId w:val="33"/>
              </w:numPr>
              <w:ind w:left="331"/>
            </w:pPr>
            <w:r w:rsidRPr="00C233C7">
              <w:t>Terms of payment</w:t>
            </w:r>
          </w:p>
          <w:p w14:paraId="3B3D133B" w14:textId="77777777" w:rsidR="00E1320C" w:rsidRPr="00C233C7" w:rsidRDefault="00E1320C" w:rsidP="00874AA4">
            <w:pPr>
              <w:rPr>
                <w:b/>
              </w:rPr>
            </w:pPr>
          </w:p>
        </w:tc>
        <w:tc>
          <w:tcPr>
            <w:tcW w:w="7020" w:type="dxa"/>
          </w:tcPr>
          <w:p w14:paraId="311780D2" w14:textId="77777777" w:rsidR="00E1320C" w:rsidRPr="00237FCA" w:rsidRDefault="00E1320C" w:rsidP="006F0749">
            <w:pPr>
              <w:pStyle w:val="CoCHeading1"/>
              <w:numPr>
                <w:ilvl w:val="1"/>
                <w:numId w:val="33"/>
              </w:numPr>
              <w:ind w:left="691" w:hanging="720"/>
              <w:jc w:val="both"/>
              <w:rPr>
                <w:i w:val="0"/>
              </w:rPr>
            </w:pPr>
            <w:r w:rsidRPr="00237FCA">
              <w:rPr>
                <w:i w:val="0"/>
              </w:rPr>
              <w:t>The method and conditions of payment to be made to the Supplier under this Contract shall be as follows:</w:t>
            </w:r>
          </w:p>
          <w:p w14:paraId="72E9520E" w14:textId="399A4DBE" w:rsidR="00E1320C" w:rsidRPr="00C233C7" w:rsidRDefault="00E1320C" w:rsidP="00874AA4">
            <w:pPr>
              <w:suppressAutoHyphens/>
              <w:spacing w:after="220"/>
              <w:ind w:left="704" w:firstLine="7"/>
              <w:jc w:val="both"/>
              <w:rPr>
                <w:b/>
              </w:rPr>
            </w:pPr>
            <w:r w:rsidRPr="00C233C7">
              <w:rPr>
                <w:b/>
                <w:bCs/>
                <w:iCs/>
                <w:spacing w:val="-2"/>
              </w:rPr>
              <w:t xml:space="preserve">The Purchaser </w:t>
            </w:r>
            <w:r w:rsidR="001A3037" w:rsidRPr="001A3037">
              <w:rPr>
                <w:b/>
                <w:bCs/>
                <w:iCs/>
                <w:spacing w:val="-2"/>
                <w:highlight w:val="yellow"/>
              </w:rPr>
              <w:t>shall</w:t>
            </w:r>
            <w:r w:rsidRPr="00C233C7">
              <w:rPr>
                <w:b/>
                <w:bCs/>
                <w:iCs/>
                <w:spacing w:val="-2"/>
              </w:rPr>
              <w:t xml:space="preserve"> process the payments using the Direct Payment disbursement method, as defined in the World Bank’s Disbursement Guidelines for Investment Project Financing.</w:t>
            </w:r>
          </w:p>
          <w:p w14:paraId="7BFDD580" w14:textId="3A141CE4" w:rsidR="00E1320C" w:rsidRPr="00C233C7" w:rsidRDefault="00E1320C" w:rsidP="00874AA4">
            <w:pPr>
              <w:suppressAutoHyphens/>
              <w:spacing w:after="120"/>
              <w:ind w:left="704" w:firstLine="7"/>
              <w:jc w:val="both"/>
              <w:rPr>
                <w:b/>
              </w:rPr>
            </w:pPr>
            <w:r w:rsidRPr="00C233C7">
              <w:rPr>
                <w:b/>
              </w:rPr>
              <w:t>Payment for Goods supplied from abroad:</w:t>
            </w:r>
          </w:p>
          <w:p w14:paraId="7922207F" w14:textId="27125D90" w:rsidR="00E1320C" w:rsidRPr="00C233C7" w:rsidRDefault="00E1320C" w:rsidP="00874AA4">
            <w:pPr>
              <w:tabs>
                <w:tab w:val="left" w:pos="7047"/>
              </w:tabs>
              <w:suppressAutoHyphens/>
              <w:spacing w:after="120"/>
              <w:ind w:left="704" w:firstLine="7"/>
              <w:jc w:val="both"/>
            </w:pPr>
            <w:r w:rsidRPr="00C233C7">
              <w:t xml:space="preserve">Payment of foreign currency portion shall be made in </w:t>
            </w:r>
            <w:r w:rsidR="00894041" w:rsidRPr="00894041">
              <w:rPr>
                <w:highlight w:val="yellow"/>
              </w:rPr>
              <w:t>USD</w:t>
            </w:r>
            <w:r w:rsidRPr="00C233C7">
              <w:t xml:space="preserve"> </w:t>
            </w:r>
            <w:r w:rsidRPr="00C233C7">
              <w:rPr>
                <w:i/>
              </w:rPr>
              <w:t>[currency of the Contract Price]</w:t>
            </w:r>
            <w:r w:rsidRPr="00C233C7">
              <w:t xml:space="preserve"> in the following manner:</w:t>
            </w:r>
          </w:p>
          <w:p w14:paraId="2D459250" w14:textId="77777777"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rPr>
                <w:b/>
              </w:rPr>
            </w:pPr>
            <w:r w:rsidRPr="00C233C7">
              <w:rPr>
                <w:b/>
              </w:rPr>
              <w:t xml:space="preserve">Advance Payment: </w:t>
            </w:r>
          </w:p>
          <w:p w14:paraId="75DC3832" w14:textId="2FA01250" w:rsidR="00E1320C" w:rsidRPr="00C233C7" w:rsidRDefault="00E1320C" w:rsidP="00E1320C">
            <w:pPr>
              <w:pStyle w:val="ListParagraph"/>
              <w:numPr>
                <w:ilvl w:val="0"/>
                <w:numId w:val="27"/>
              </w:numPr>
              <w:suppressAutoHyphens/>
              <w:spacing w:after="120"/>
              <w:ind w:left="1328"/>
              <w:contextualSpacing w:val="0"/>
              <w:jc w:val="both"/>
            </w:pPr>
            <w:r w:rsidRPr="00C233C7">
              <w:lastRenderedPageBreak/>
              <w:t xml:space="preserve">Thirty (30) percent of the Contract Price shall be paid within </w:t>
            </w:r>
            <w:r w:rsidR="00293055">
              <w:t>ten</w:t>
            </w:r>
            <w:r w:rsidRPr="00C233C7">
              <w:t xml:space="preserve"> (</w:t>
            </w:r>
            <w:r w:rsidR="00293055">
              <w:t>10</w:t>
            </w:r>
            <w:r w:rsidRPr="00C233C7">
              <w:t xml:space="preserve">) days of signing of the Contract and upon submission of claim and a bank </w:t>
            </w:r>
            <w:r w:rsidR="00060C08">
              <w:t xml:space="preserve">demand </w:t>
            </w:r>
            <w:r w:rsidRPr="00C233C7">
              <w:t xml:space="preserve">guarantee, in the form provided in the request for invitation for direct contracting or another form acceptable to the Purchaser, for equivalent amount valid until the Goods are delivered and in the form </w:t>
            </w:r>
            <w:r w:rsidR="00060C08">
              <w:t xml:space="preserve">of Advance Payment Security </w:t>
            </w:r>
            <w:r w:rsidRPr="00C233C7">
              <w:t>provided in the request for invitation for direct contracting or another form acceptable to the Purchaser.</w:t>
            </w:r>
          </w:p>
          <w:p w14:paraId="1C64CB94" w14:textId="4488CEB3"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pPr>
            <w:r w:rsidRPr="00C233C7">
              <w:br w:type="page"/>
            </w:r>
            <w:r w:rsidRPr="00C233C7">
              <w:rPr>
                <w:b/>
              </w:rPr>
              <w:t xml:space="preserve">On Shipment: </w:t>
            </w:r>
            <w:r w:rsidR="000508DE">
              <w:t>Forty</w:t>
            </w:r>
            <w:r w:rsidRPr="00C233C7">
              <w:t xml:space="preserve"> (</w:t>
            </w:r>
            <w:r w:rsidR="000508DE">
              <w:t>40</w:t>
            </w:r>
            <w:r w:rsidRPr="00C233C7">
              <w:t>) percent of the Contract Price of the Goods shipped shall be paid, within 15 days after submission of documents specified in CC 7.</w:t>
            </w:r>
          </w:p>
          <w:p w14:paraId="61E2B884" w14:textId="6C2FA0CC" w:rsidR="00E1320C" w:rsidRDefault="00E1320C" w:rsidP="00E1320C">
            <w:pPr>
              <w:pStyle w:val="ListParagraph"/>
              <w:numPr>
                <w:ilvl w:val="3"/>
                <w:numId w:val="5"/>
              </w:numPr>
              <w:tabs>
                <w:tab w:val="clear" w:pos="1901"/>
              </w:tabs>
              <w:suppressAutoHyphens/>
              <w:spacing w:after="120"/>
              <w:ind w:left="1154" w:hanging="517"/>
              <w:contextualSpacing w:val="0"/>
              <w:jc w:val="both"/>
            </w:pPr>
            <w:r w:rsidRPr="00C233C7">
              <w:rPr>
                <w:b/>
              </w:rPr>
              <w:t xml:space="preserve">On Acceptance: </w:t>
            </w:r>
            <w:proofErr w:type="gramStart"/>
            <w:r w:rsidR="000508DE">
              <w:t>Twenty Five</w:t>
            </w:r>
            <w:proofErr w:type="gramEnd"/>
            <w:r w:rsidRPr="00C233C7">
              <w:t xml:space="preserve"> (</w:t>
            </w:r>
            <w:r w:rsidR="000508DE">
              <w:t>25</w:t>
            </w:r>
            <w:r w:rsidRPr="00C233C7">
              <w:t>) percent of the Contract Price of Goods received shall be paid within fifteen (15) days of receipt of the Goods upon submission of claim supported by the acceptance certificate issued by the Purchaser.</w:t>
            </w:r>
          </w:p>
          <w:p w14:paraId="17458ECB" w14:textId="6F2B00FA" w:rsidR="00293055" w:rsidRDefault="00293055" w:rsidP="00293055">
            <w:pPr>
              <w:pStyle w:val="ListParagraph"/>
              <w:numPr>
                <w:ilvl w:val="3"/>
                <w:numId w:val="5"/>
              </w:numPr>
              <w:tabs>
                <w:tab w:val="clear" w:pos="1901"/>
              </w:tabs>
              <w:suppressAutoHyphens/>
              <w:spacing w:after="120"/>
              <w:ind w:left="1154" w:hanging="517"/>
              <w:contextualSpacing w:val="0"/>
              <w:jc w:val="both"/>
            </w:pPr>
            <w:r>
              <w:rPr>
                <w:b/>
              </w:rPr>
              <w:t xml:space="preserve">On completion of User Training: </w:t>
            </w:r>
            <w:r w:rsidR="000508DE">
              <w:t>Five</w:t>
            </w:r>
            <w:r w:rsidRPr="00C233C7">
              <w:t xml:space="preserve"> (</w:t>
            </w:r>
            <w:r w:rsidR="00BF342E">
              <w:t>5</w:t>
            </w:r>
            <w:r w:rsidRPr="00C233C7">
              <w:t xml:space="preserve">) percent of the Contract Price of Goods received shall be paid within fifteen (15) days of </w:t>
            </w:r>
            <w:r>
              <w:t>conducted User Training</w:t>
            </w:r>
            <w:r w:rsidRPr="00C233C7">
              <w:t xml:space="preserve"> upon submission of claim supported by the acceptance certificate issued by the Purchaser.</w:t>
            </w:r>
          </w:p>
          <w:p w14:paraId="51CD924B" w14:textId="46BC12E6" w:rsidR="00E1320C" w:rsidRPr="00C233C7" w:rsidRDefault="00E1320C" w:rsidP="00874AA4">
            <w:pPr>
              <w:suppressAutoHyphens/>
              <w:spacing w:after="120"/>
              <w:ind w:left="1154"/>
              <w:jc w:val="both"/>
            </w:pPr>
            <w:r w:rsidRPr="00C233C7">
              <w:t xml:space="preserve">Payment of local currency portion shall be made in </w:t>
            </w:r>
            <w:r w:rsidR="00293055">
              <w:rPr>
                <w:u w:val="single"/>
              </w:rPr>
              <w:t xml:space="preserve">Georgian </w:t>
            </w:r>
            <w:proofErr w:type="spellStart"/>
            <w:r w:rsidR="00293055">
              <w:rPr>
                <w:u w:val="single"/>
              </w:rPr>
              <w:t>Lari</w:t>
            </w:r>
            <w:proofErr w:type="spellEnd"/>
            <w:r w:rsidRPr="00C233C7">
              <w:t xml:space="preserve"> within fifteen (15) days of presentation of claim supported by a certificate from the Purchaser declaring that the Goods have been delivered and that all other contracted services have been performed.</w:t>
            </w:r>
          </w:p>
          <w:p w14:paraId="35D51A70" w14:textId="382DEE34" w:rsidR="00E1320C" w:rsidRPr="00C233C7" w:rsidRDefault="00E1320C" w:rsidP="00293055">
            <w:pPr>
              <w:pStyle w:val="ListParagraph"/>
              <w:spacing w:after="120"/>
              <w:ind w:left="1151"/>
              <w:contextualSpacing w:val="0"/>
              <w:jc w:val="both"/>
            </w:pPr>
            <w:r w:rsidRPr="00C233C7">
              <w:t xml:space="preserve"> </w:t>
            </w:r>
          </w:p>
        </w:tc>
      </w:tr>
      <w:tr w:rsidR="00E1320C" w:rsidRPr="00C233C7" w14:paraId="00995ABF" w14:textId="77777777" w:rsidTr="00874AA4">
        <w:tc>
          <w:tcPr>
            <w:tcW w:w="2515" w:type="dxa"/>
          </w:tcPr>
          <w:p w14:paraId="563E35B3" w14:textId="77777777" w:rsidR="00E1320C" w:rsidRPr="00C233C7" w:rsidRDefault="00E1320C" w:rsidP="006F0749">
            <w:pPr>
              <w:pStyle w:val="COCgcc"/>
              <w:numPr>
                <w:ilvl w:val="0"/>
                <w:numId w:val="33"/>
              </w:numPr>
              <w:ind w:left="331"/>
            </w:pPr>
            <w:r w:rsidRPr="00C233C7">
              <w:lastRenderedPageBreak/>
              <w:t>Taxes and Duties</w:t>
            </w:r>
          </w:p>
        </w:tc>
        <w:tc>
          <w:tcPr>
            <w:tcW w:w="7020" w:type="dxa"/>
            <w:vAlign w:val="center"/>
          </w:tcPr>
          <w:p w14:paraId="2B9F0924"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outside the Purchaser’s Country, the Supplier shall be entirely responsible for all taxes, stamp duties, license fees, and other such levies imposed outside the Purchaser’s Country.</w:t>
            </w:r>
          </w:p>
          <w:p w14:paraId="0F2E8040"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within the Purchaser’s Country, the Supplier shall be entirely responsible for all taxes, duties, license fees, etc., incurred until delivery of the contracted Goods to the Purchaser.</w:t>
            </w:r>
          </w:p>
          <w:p w14:paraId="05FAC662" w14:textId="77777777" w:rsidR="00E1320C" w:rsidRPr="00C233C7" w:rsidRDefault="00E1320C" w:rsidP="006F0749">
            <w:pPr>
              <w:pStyle w:val="CoCHeading1"/>
              <w:numPr>
                <w:ilvl w:val="1"/>
                <w:numId w:val="33"/>
              </w:numPr>
              <w:ind w:left="691" w:hanging="720"/>
              <w:jc w:val="both"/>
            </w:pPr>
            <w:commentRangeStart w:id="113"/>
            <w:r w:rsidRPr="00237FCA">
              <w:rPr>
                <w:i w:val="0"/>
              </w:rPr>
              <w:t>If any tax exemptions, reductions, allowances or privileges may be available to the Supplier in the Purchaser’s Country, the Purchaser shall use its best efforts to enable the Supplier to benefit from any such tax savings to the maximum allowable extent.</w:t>
            </w:r>
            <w:commentRangeEnd w:id="113"/>
            <w:r w:rsidR="00C600D8">
              <w:rPr>
                <w:rStyle w:val="CommentReference"/>
                <w:bCs w:val="0"/>
                <w:i w:val="0"/>
              </w:rPr>
              <w:commentReference w:id="113"/>
            </w:r>
          </w:p>
        </w:tc>
      </w:tr>
      <w:tr w:rsidR="00E1320C" w:rsidRPr="00C233C7" w14:paraId="00E5CF1E" w14:textId="77777777" w:rsidTr="00874AA4">
        <w:tc>
          <w:tcPr>
            <w:tcW w:w="2515" w:type="dxa"/>
          </w:tcPr>
          <w:p w14:paraId="163B0D42" w14:textId="77777777" w:rsidR="00E1320C" w:rsidRPr="00C233C7" w:rsidRDefault="00E1320C" w:rsidP="006F0749">
            <w:pPr>
              <w:pStyle w:val="COCgcc"/>
              <w:numPr>
                <w:ilvl w:val="0"/>
                <w:numId w:val="33"/>
              </w:numPr>
              <w:ind w:left="331"/>
            </w:pPr>
            <w:r w:rsidRPr="00C233C7">
              <w:t xml:space="preserve">Performance </w:t>
            </w:r>
            <w:r w:rsidRPr="00C233C7">
              <w:lastRenderedPageBreak/>
              <w:t>Security</w:t>
            </w:r>
          </w:p>
          <w:p w14:paraId="72785579" w14:textId="77777777" w:rsidR="00E1320C" w:rsidRPr="00C233C7" w:rsidRDefault="00E1320C" w:rsidP="00874AA4">
            <w:pPr>
              <w:rPr>
                <w:b/>
              </w:rPr>
            </w:pPr>
          </w:p>
        </w:tc>
        <w:tc>
          <w:tcPr>
            <w:tcW w:w="7020" w:type="dxa"/>
            <w:vAlign w:val="center"/>
          </w:tcPr>
          <w:p w14:paraId="4130BD16" w14:textId="4E4C1B98" w:rsidR="00E1320C" w:rsidRPr="00293055" w:rsidRDefault="000508DE" w:rsidP="00874AA4">
            <w:pPr>
              <w:pStyle w:val="Sub-ClauseText"/>
              <w:spacing w:before="0" w:after="200"/>
              <w:ind w:left="704"/>
              <w:rPr>
                <w:spacing w:val="0"/>
                <w:highlight w:val="yellow"/>
              </w:rPr>
            </w:pPr>
            <w:r>
              <w:rPr>
                <w:spacing w:val="0"/>
                <w:highlight w:val="yellow"/>
              </w:rPr>
              <w:lastRenderedPageBreak/>
              <w:t>N/A</w:t>
            </w:r>
          </w:p>
          <w:p w14:paraId="05D2BE93" w14:textId="58CB70E2" w:rsidR="00E1320C" w:rsidRPr="00293055" w:rsidRDefault="00E1320C" w:rsidP="00874AA4">
            <w:pPr>
              <w:tabs>
                <w:tab w:val="right" w:pos="7164"/>
              </w:tabs>
              <w:spacing w:after="120"/>
              <w:ind w:left="704"/>
              <w:jc w:val="both"/>
              <w:rPr>
                <w:highlight w:val="yellow"/>
              </w:rPr>
            </w:pPr>
          </w:p>
        </w:tc>
      </w:tr>
      <w:tr w:rsidR="00E1320C" w:rsidRPr="00C233C7" w14:paraId="51705A05" w14:textId="77777777" w:rsidTr="00874AA4">
        <w:tc>
          <w:tcPr>
            <w:tcW w:w="2515" w:type="dxa"/>
          </w:tcPr>
          <w:p w14:paraId="0B4770D7" w14:textId="77777777" w:rsidR="00E1320C" w:rsidRPr="00C233C7" w:rsidRDefault="00E1320C" w:rsidP="006F0749">
            <w:pPr>
              <w:pStyle w:val="COCgcc"/>
              <w:numPr>
                <w:ilvl w:val="0"/>
                <w:numId w:val="33"/>
              </w:numPr>
              <w:ind w:left="331"/>
            </w:pPr>
            <w:r w:rsidRPr="00C233C7">
              <w:lastRenderedPageBreak/>
              <w:t>Subcontractors</w:t>
            </w:r>
          </w:p>
        </w:tc>
        <w:tc>
          <w:tcPr>
            <w:tcW w:w="7020" w:type="dxa"/>
            <w:vAlign w:val="center"/>
          </w:tcPr>
          <w:p w14:paraId="4EC0B1C3" w14:textId="78F29009" w:rsidR="00E1320C" w:rsidRPr="00237FCA" w:rsidRDefault="00E1320C" w:rsidP="006F0749">
            <w:pPr>
              <w:pStyle w:val="CoCHeading1"/>
              <w:numPr>
                <w:ilvl w:val="1"/>
                <w:numId w:val="33"/>
              </w:numPr>
              <w:ind w:left="691" w:hanging="720"/>
              <w:jc w:val="both"/>
              <w:rPr>
                <w:i w:val="0"/>
              </w:rPr>
            </w:pPr>
            <w:commentRangeStart w:id="114"/>
            <w:r w:rsidRPr="00237FCA">
              <w:rPr>
                <w:i w:val="0"/>
              </w:rPr>
              <w:t xml:space="preserve">The Supplier shall notify the Purchaser in writing of all subcontracts awarded under the Contract </w:t>
            </w:r>
            <w:commentRangeEnd w:id="114"/>
            <w:r w:rsidR="00C600D8">
              <w:rPr>
                <w:rStyle w:val="CommentReference"/>
                <w:bCs w:val="0"/>
                <w:i w:val="0"/>
              </w:rPr>
              <w:commentReference w:id="114"/>
            </w:r>
            <w:r w:rsidRPr="00237FCA">
              <w:rPr>
                <w:i w:val="0"/>
              </w:rPr>
              <w:t>if not already specified in Supplier’s offer. Such notification, in the original offer or later shall not relieve the Supplier from any of its obligations, duties, responsibilities, or liability under the Contract.</w:t>
            </w:r>
          </w:p>
        </w:tc>
      </w:tr>
      <w:tr w:rsidR="00E1320C" w:rsidRPr="00C233C7" w14:paraId="4C642DBE" w14:textId="77777777" w:rsidTr="00874AA4">
        <w:tc>
          <w:tcPr>
            <w:tcW w:w="2515" w:type="dxa"/>
          </w:tcPr>
          <w:p w14:paraId="5E3A619C" w14:textId="77777777" w:rsidR="00E1320C" w:rsidRPr="00C233C7" w:rsidRDefault="00E1320C" w:rsidP="006F0749">
            <w:pPr>
              <w:pStyle w:val="COCgcc"/>
              <w:numPr>
                <w:ilvl w:val="0"/>
                <w:numId w:val="33"/>
              </w:numPr>
              <w:ind w:left="331"/>
            </w:pPr>
            <w:r w:rsidRPr="00C233C7">
              <w:t>Specifications and Standards</w:t>
            </w:r>
          </w:p>
        </w:tc>
        <w:tc>
          <w:tcPr>
            <w:tcW w:w="7020" w:type="dxa"/>
            <w:vAlign w:val="center"/>
          </w:tcPr>
          <w:p w14:paraId="00BF77D1" w14:textId="7FD75B9A" w:rsidR="00E1320C" w:rsidRPr="00237FCA" w:rsidRDefault="00E1320C" w:rsidP="006F0749">
            <w:pPr>
              <w:pStyle w:val="CoCHeading1"/>
              <w:numPr>
                <w:ilvl w:val="1"/>
                <w:numId w:val="33"/>
              </w:numPr>
              <w:ind w:left="691" w:hanging="720"/>
              <w:jc w:val="both"/>
              <w:rPr>
                <w:i w:val="0"/>
              </w:rPr>
            </w:pPr>
            <w:r w:rsidRPr="00237FCA">
              <w:rPr>
                <w:i w:val="0"/>
              </w:rPr>
              <w:t xml:space="preserve">The Goods and Related Services </w:t>
            </w:r>
            <w:r w:rsidR="007A0B41" w:rsidRPr="00237FCA">
              <w:rPr>
                <w:i w:val="0"/>
              </w:rPr>
              <w:t xml:space="preserve">if applicable </w:t>
            </w:r>
            <w:r w:rsidRPr="00237FCA">
              <w:rPr>
                <w:i w:val="0"/>
              </w:rPr>
              <w:t>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p>
        </w:tc>
      </w:tr>
      <w:tr w:rsidR="00E1320C" w:rsidRPr="00C233C7" w14:paraId="2F9E13AE" w14:textId="77777777" w:rsidTr="00874AA4">
        <w:tc>
          <w:tcPr>
            <w:tcW w:w="2515" w:type="dxa"/>
          </w:tcPr>
          <w:p w14:paraId="3A3BC14B" w14:textId="77777777" w:rsidR="00E1320C" w:rsidRPr="00C233C7" w:rsidRDefault="00E1320C" w:rsidP="006F0749">
            <w:pPr>
              <w:pStyle w:val="COCgcc"/>
              <w:numPr>
                <w:ilvl w:val="0"/>
                <w:numId w:val="33"/>
              </w:numPr>
              <w:ind w:left="331"/>
            </w:pPr>
            <w:r w:rsidRPr="00C233C7">
              <w:t>Packing, marking and documentation</w:t>
            </w:r>
          </w:p>
          <w:p w14:paraId="21733570" w14:textId="77777777" w:rsidR="00E1320C" w:rsidRPr="00C233C7" w:rsidRDefault="00E1320C" w:rsidP="00874AA4">
            <w:pPr>
              <w:rPr>
                <w:b/>
              </w:rPr>
            </w:pPr>
          </w:p>
        </w:tc>
        <w:tc>
          <w:tcPr>
            <w:tcW w:w="7020" w:type="dxa"/>
          </w:tcPr>
          <w:p w14:paraId="5BD5BF56" w14:textId="77777777" w:rsidR="00E1320C" w:rsidRPr="00237FCA" w:rsidRDefault="00E1320C" w:rsidP="006F0749">
            <w:pPr>
              <w:pStyle w:val="CoCHeading1"/>
              <w:numPr>
                <w:ilvl w:val="1"/>
                <w:numId w:val="33"/>
              </w:numPr>
              <w:ind w:left="691" w:hanging="720"/>
              <w:jc w:val="both"/>
              <w:rPr>
                <w:i w:val="0"/>
              </w:rPr>
            </w:pPr>
            <w:r w:rsidRPr="00237FCA">
              <w:rPr>
                <w:i w:val="0"/>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321A222E" w14:textId="77777777" w:rsidR="00E1320C" w:rsidRPr="00237FCA" w:rsidRDefault="00E1320C" w:rsidP="006F0749">
            <w:pPr>
              <w:pStyle w:val="CoCHeading1"/>
              <w:numPr>
                <w:ilvl w:val="1"/>
                <w:numId w:val="33"/>
              </w:numPr>
              <w:ind w:left="691" w:hanging="720"/>
              <w:jc w:val="both"/>
              <w:rPr>
                <w:i w:val="0"/>
              </w:rPr>
            </w:pPr>
            <w:r w:rsidRPr="00237FCA">
              <w:rPr>
                <w:i w:val="0"/>
              </w:rPr>
              <w:t xml:space="preserve">The packing, marking and documentation within and outside the packages shall be: </w:t>
            </w:r>
            <w:r w:rsidRPr="00293055">
              <w:rPr>
                <w:i w:val="0"/>
                <w:highlight w:val="yellow"/>
              </w:rPr>
              <w:t>[</w:t>
            </w:r>
            <w:r w:rsidRPr="00293055">
              <w:rPr>
                <w:highlight w:val="yellow"/>
              </w:rPr>
              <w:t xml:space="preserve">insert the type of packing required, the markings in the packing and all documentation required; </w:t>
            </w:r>
            <w:r w:rsidRPr="00293055">
              <w:rPr>
                <w:b/>
                <w:highlight w:val="yellow"/>
              </w:rPr>
              <w:t>or refer to the Technical Specifications</w:t>
            </w:r>
            <w:r w:rsidRPr="00293055">
              <w:rPr>
                <w:i w:val="0"/>
                <w:highlight w:val="yellow"/>
              </w:rPr>
              <w:t>]</w:t>
            </w:r>
            <w:r w:rsidRPr="00237FCA">
              <w:rPr>
                <w:i w:val="0"/>
              </w:rPr>
              <w:t xml:space="preserve">  </w:t>
            </w:r>
          </w:p>
        </w:tc>
      </w:tr>
      <w:tr w:rsidR="00E1320C" w:rsidRPr="00C233C7" w14:paraId="1FE43E22" w14:textId="77777777" w:rsidTr="00874AA4">
        <w:tc>
          <w:tcPr>
            <w:tcW w:w="2515" w:type="dxa"/>
          </w:tcPr>
          <w:p w14:paraId="5E65D34D" w14:textId="77777777" w:rsidR="00E1320C" w:rsidRPr="00C233C7" w:rsidRDefault="00E1320C" w:rsidP="006F0749">
            <w:pPr>
              <w:pStyle w:val="COCgcc"/>
              <w:numPr>
                <w:ilvl w:val="0"/>
                <w:numId w:val="33"/>
              </w:numPr>
              <w:ind w:left="331"/>
            </w:pPr>
            <w:r w:rsidRPr="00C233C7">
              <w:t>Insurance cover</w:t>
            </w:r>
          </w:p>
          <w:p w14:paraId="036809B1" w14:textId="77777777" w:rsidR="00E1320C" w:rsidRPr="00C233C7" w:rsidRDefault="00E1320C" w:rsidP="00874AA4">
            <w:pPr>
              <w:pStyle w:val="ListParagraph"/>
              <w:spacing w:before="120"/>
              <w:rPr>
                <w:b/>
              </w:rPr>
            </w:pPr>
          </w:p>
          <w:p w14:paraId="4948812D" w14:textId="77777777" w:rsidR="00E1320C" w:rsidRPr="00C233C7" w:rsidRDefault="00E1320C" w:rsidP="00874AA4"/>
        </w:tc>
        <w:tc>
          <w:tcPr>
            <w:tcW w:w="7020" w:type="dxa"/>
          </w:tcPr>
          <w:p w14:paraId="7D9065D3" w14:textId="20D698FB" w:rsidR="00293055" w:rsidRPr="00251132" w:rsidRDefault="00E1320C" w:rsidP="00293055">
            <w:pPr>
              <w:pStyle w:val="CoCHeading1"/>
              <w:numPr>
                <w:ilvl w:val="1"/>
                <w:numId w:val="33"/>
              </w:numPr>
              <w:ind w:left="691" w:hanging="720"/>
              <w:jc w:val="both"/>
              <w:rPr>
                <w:bCs w:val="0"/>
                <w:i w:val="0"/>
              </w:rPr>
            </w:pPr>
            <w:r w:rsidRPr="00237FCA">
              <w:rPr>
                <w:i w:val="0"/>
              </w:rPr>
              <w:t>The insurance coverage shall be as specified in the Incoterms</w:t>
            </w:r>
            <w:r w:rsidR="000D536D">
              <w:t xml:space="preserve"> </w:t>
            </w:r>
          </w:p>
          <w:p w14:paraId="5803ABD7" w14:textId="24C319BD" w:rsidR="00E1320C" w:rsidRPr="00251132" w:rsidRDefault="00E1320C" w:rsidP="00874AA4">
            <w:pPr>
              <w:spacing w:before="120" w:after="120"/>
              <w:ind w:left="704"/>
              <w:rPr>
                <w:bCs/>
                <w:i/>
              </w:rPr>
            </w:pPr>
          </w:p>
        </w:tc>
      </w:tr>
      <w:tr w:rsidR="00E1320C" w:rsidRPr="00C233C7" w14:paraId="3889C1CD" w14:textId="77777777" w:rsidTr="00874AA4">
        <w:tc>
          <w:tcPr>
            <w:tcW w:w="2515" w:type="dxa"/>
          </w:tcPr>
          <w:p w14:paraId="12306ED4" w14:textId="77777777" w:rsidR="00E1320C" w:rsidRPr="00C233C7" w:rsidRDefault="00E1320C" w:rsidP="006F0749">
            <w:pPr>
              <w:pStyle w:val="COCgcc"/>
              <w:numPr>
                <w:ilvl w:val="0"/>
                <w:numId w:val="33"/>
              </w:numPr>
              <w:ind w:left="331"/>
            </w:pPr>
            <w:r w:rsidRPr="00C233C7">
              <w:t>Transportation</w:t>
            </w:r>
          </w:p>
          <w:p w14:paraId="671871A3" w14:textId="77777777" w:rsidR="00E1320C" w:rsidRPr="00C233C7" w:rsidRDefault="00E1320C" w:rsidP="00874AA4"/>
        </w:tc>
        <w:tc>
          <w:tcPr>
            <w:tcW w:w="7020" w:type="dxa"/>
          </w:tcPr>
          <w:p w14:paraId="2FCC6404" w14:textId="16E4B2B3" w:rsidR="00E1320C" w:rsidRPr="00237FCA" w:rsidRDefault="00E1320C" w:rsidP="006F0749">
            <w:pPr>
              <w:pStyle w:val="CoCHeading1"/>
              <w:numPr>
                <w:ilvl w:val="1"/>
                <w:numId w:val="33"/>
              </w:numPr>
              <w:ind w:left="691" w:hanging="720"/>
              <w:jc w:val="both"/>
              <w:rPr>
                <w:i w:val="0"/>
              </w:rPr>
            </w:pPr>
          </w:p>
          <w:p w14:paraId="04403A6E" w14:textId="77777777" w:rsidR="007A2EC2" w:rsidRDefault="00E1320C" w:rsidP="00293055">
            <w:pPr>
              <w:spacing w:before="120" w:after="120"/>
              <w:ind w:left="704"/>
              <w:jc w:val="both"/>
              <w:rPr>
                <w:i/>
              </w:rPr>
            </w:pPr>
            <w:r w:rsidRPr="00C233C7">
              <w:t>The Supplier is required under the Contract to transport the Goods to a specified place of final destination within the Purchaser’s Country, defined as the Project Site. Transport to such place of destination in the Purchaser’s Country, including insurance and storage, as shall be specified in the Contract, shall be arranged by the Supplier, and related costs shall be included in the Contract Price”</w:t>
            </w:r>
            <w:r w:rsidRPr="00C233C7">
              <w:rPr>
                <w:i/>
              </w:rPr>
              <w:t>;</w:t>
            </w:r>
          </w:p>
          <w:p w14:paraId="14DE8B11" w14:textId="32330C86" w:rsidR="00E1320C" w:rsidRPr="00C233C7" w:rsidRDefault="00E1320C" w:rsidP="00293055">
            <w:pPr>
              <w:spacing w:before="120" w:after="120"/>
              <w:ind w:left="704"/>
              <w:jc w:val="both"/>
            </w:pPr>
            <w:r w:rsidRPr="00C233C7">
              <w:t>Mode of Transport: The main mode of international transport shall be by air.</w:t>
            </w:r>
          </w:p>
        </w:tc>
      </w:tr>
      <w:tr w:rsidR="00E1320C" w:rsidRPr="00C233C7" w14:paraId="0FFA9562" w14:textId="77777777" w:rsidTr="00874AA4">
        <w:tc>
          <w:tcPr>
            <w:tcW w:w="2515" w:type="dxa"/>
          </w:tcPr>
          <w:p w14:paraId="17DC98E9" w14:textId="77777777" w:rsidR="00E1320C" w:rsidRPr="00C233C7" w:rsidRDefault="00E1320C" w:rsidP="006F0749">
            <w:pPr>
              <w:pStyle w:val="COCgcc"/>
              <w:numPr>
                <w:ilvl w:val="0"/>
                <w:numId w:val="33"/>
              </w:numPr>
              <w:ind w:left="331"/>
            </w:pPr>
            <w:r w:rsidRPr="00C233C7">
              <w:t>Site of inspections and tests</w:t>
            </w:r>
          </w:p>
        </w:tc>
        <w:tc>
          <w:tcPr>
            <w:tcW w:w="7020" w:type="dxa"/>
          </w:tcPr>
          <w:p w14:paraId="04E2E868" w14:textId="6B742CD8" w:rsidR="00E1320C" w:rsidRPr="00C233C7" w:rsidRDefault="00E1320C" w:rsidP="006F0749">
            <w:pPr>
              <w:pStyle w:val="CoCHeading1"/>
              <w:numPr>
                <w:ilvl w:val="1"/>
                <w:numId w:val="33"/>
              </w:numPr>
              <w:ind w:left="691" w:hanging="720"/>
              <w:jc w:val="both"/>
            </w:pPr>
            <w:r w:rsidRPr="00237FCA">
              <w:rPr>
                <w:i w:val="0"/>
              </w:rPr>
              <w:t xml:space="preserve">The </w:t>
            </w:r>
            <w:r w:rsidR="00125CFE" w:rsidRPr="00237FCA">
              <w:rPr>
                <w:i w:val="0"/>
              </w:rPr>
              <w:t xml:space="preserve">inspections </w:t>
            </w:r>
            <w:r w:rsidRPr="00237FCA">
              <w:rPr>
                <w:i w:val="0"/>
              </w:rPr>
              <w:t>and tests shall be conducted at</w:t>
            </w:r>
            <w:r w:rsidRPr="007A2EC2">
              <w:rPr>
                <w:i w:val="0"/>
                <w:highlight w:val="yellow"/>
              </w:rPr>
              <w:t>:</w:t>
            </w:r>
            <w:r w:rsidRPr="007A2EC2">
              <w:rPr>
                <w:highlight w:val="yellow"/>
              </w:rPr>
              <w:t xml:space="preserve"> [insert name(s) of location(s); </w:t>
            </w:r>
          </w:p>
        </w:tc>
      </w:tr>
      <w:tr w:rsidR="00E1320C" w:rsidRPr="00C233C7" w14:paraId="6224B8E0" w14:textId="77777777" w:rsidTr="00874AA4">
        <w:tc>
          <w:tcPr>
            <w:tcW w:w="2515" w:type="dxa"/>
          </w:tcPr>
          <w:p w14:paraId="1B417B8A" w14:textId="77777777" w:rsidR="00E1320C" w:rsidRPr="00C233C7" w:rsidRDefault="00E1320C" w:rsidP="006F0749">
            <w:pPr>
              <w:pStyle w:val="COCgcc"/>
              <w:numPr>
                <w:ilvl w:val="0"/>
                <w:numId w:val="33"/>
              </w:numPr>
              <w:ind w:left="331"/>
            </w:pPr>
            <w:r w:rsidRPr="00C233C7">
              <w:lastRenderedPageBreak/>
              <w:t xml:space="preserve">Delivery Date and Completion Date </w:t>
            </w:r>
          </w:p>
        </w:tc>
        <w:tc>
          <w:tcPr>
            <w:tcW w:w="7020" w:type="dxa"/>
            <w:vAlign w:val="center"/>
          </w:tcPr>
          <w:p w14:paraId="1E6BDF66" w14:textId="77777777" w:rsidR="000508DE" w:rsidRDefault="00E1320C" w:rsidP="000508DE">
            <w:pPr>
              <w:pStyle w:val="CoCHeading1"/>
              <w:numPr>
                <w:ilvl w:val="1"/>
                <w:numId w:val="33"/>
              </w:numPr>
              <w:ind w:left="691" w:hanging="720"/>
              <w:jc w:val="both"/>
            </w:pPr>
            <w:r w:rsidRPr="00237FCA">
              <w:rPr>
                <w:i w:val="0"/>
              </w:rPr>
              <w:t xml:space="preserve">The Delivery Date of the Goods shall be: </w:t>
            </w:r>
            <w:r w:rsidRPr="007A2EC2">
              <w:rPr>
                <w:i w:val="0"/>
                <w:highlight w:val="yellow"/>
              </w:rPr>
              <w:t>_______</w:t>
            </w:r>
            <w:r w:rsidRPr="007A2EC2">
              <w:rPr>
                <w:highlight w:val="yellow"/>
              </w:rPr>
              <w:t xml:space="preserve"> [Insert the Delivery Date]. </w:t>
            </w:r>
          </w:p>
          <w:p w14:paraId="6E58DD0A" w14:textId="6439F4A9" w:rsidR="00E1320C" w:rsidRPr="00C233C7" w:rsidRDefault="00E1320C" w:rsidP="000508DE">
            <w:pPr>
              <w:pStyle w:val="CoCHeading1"/>
              <w:numPr>
                <w:ilvl w:val="1"/>
                <w:numId w:val="33"/>
              </w:numPr>
              <w:ind w:left="691" w:hanging="720"/>
              <w:jc w:val="both"/>
            </w:pPr>
            <w:r w:rsidRPr="00237FCA">
              <w:rPr>
                <w:i w:val="0"/>
              </w:rPr>
              <w:t xml:space="preserve">The Completion Date of Related Services shall be: </w:t>
            </w:r>
            <w:r w:rsidR="007A2EC2" w:rsidRPr="007A2EC2">
              <w:rPr>
                <w:i w:val="0"/>
                <w:highlight w:val="yellow"/>
              </w:rPr>
              <w:t>Within ten (10) days from receipt of the goods</w:t>
            </w:r>
            <w:r w:rsidR="007A2EC2">
              <w:rPr>
                <w:i w:val="0"/>
              </w:rPr>
              <w:t xml:space="preserve"> </w:t>
            </w:r>
            <w:r w:rsidRPr="00237FCA">
              <w:rPr>
                <w:i w:val="0"/>
              </w:rPr>
              <w:t xml:space="preserve"> </w:t>
            </w:r>
          </w:p>
        </w:tc>
      </w:tr>
      <w:tr w:rsidR="00E1320C" w:rsidRPr="00C233C7" w14:paraId="2C4F2A0F" w14:textId="77777777" w:rsidTr="00874AA4">
        <w:tc>
          <w:tcPr>
            <w:tcW w:w="2515" w:type="dxa"/>
          </w:tcPr>
          <w:p w14:paraId="35D5471C" w14:textId="77777777" w:rsidR="00E1320C" w:rsidRPr="00C233C7" w:rsidRDefault="00E1320C" w:rsidP="006F0749">
            <w:pPr>
              <w:pStyle w:val="COCgcc"/>
              <w:numPr>
                <w:ilvl w:val="0"/>
                <w:numId w:val="33"/>
              </w:numPr>
              <w:ind w:left="331"/>
            </w:pPr>
            <w:r w:rsidRPr="00C233C7">
              <w:t>Liquidated damages and bonuses</w:t>
            </w:r>
          </w:p>
        </w:tc>
        <w:tc>
          <w:tcPr>
            <w:tcW w:w="7020" w:type="dxa"/>
            <w:vAlign w:val="center"/>
          </w:tcPr>
          <w:p w14:paraId="5215DFED" w14:textId="6A05429C" w:rsidR="00E1320C" w:rsidRPr="00237FCA" w:rsidRDefault="00E1320C" w:rsidP="006F0749">
            <w:pPr>
              <w:pStyle w:val="CoCHeading1"/>
              <w:numPr>
                <w:ilvl w:val="1"/>
                <w:numId w:val="33"/>
              </w:numPr>
              <w:ind w:left="691" w:hanging="720"/>
              <w:jc w:val="both"/>
              <w:rPr>
                <w:i w:val="0"/>
              </w:rPr>
            </w:pPr>
            <w:commentRangeStart w:id="115"/>
            <w:r w:rsidRPr="00237FCA">
              <w:rPr>
                <w:i w:val="0"/>
              </w:rPr>
              <w:t xml:space="preserve">The liquidated damage shall be </w:t>
            </w:r>
            <w:r w:rsidRPr="007A2EC2">
              <w:rPr>
                <w:i w:val="0"/>
                <w:highlight w:val="yellow"/>
              </w:rPr>
              <w:t>[</w:t>
            </w:r>
            <w:r w:rsidR="007A2EC2" w:rsidRPr="007A2EC2">
              <w:rPr>
                <w:highlight w:val="yellow"/>
              </w:rPr>
              <w:t>2</w:t>
            </w:r>
            <w:r w:rsidRPr="007A2EC2">
              <w:rPr>
                <w:highlight w:val="yellow"/>
              </w:rPr>
              <w:t xml:space="preserve"> %</w:t>
            </w:r>
            <w:r w:rsidRPr="007A2EC2">
              <w:rPr>
                <w:i w:val="0"/>
                <w:highlight w:val="yellow"/>
              </w:rPr>
              <w:t>]</w:t>
            </w:r>
            <w:r w:rsidRPr="00237FCA">
              <w:rPr>
                <w:i w:val="0"/>
              </w:rPr>
              <w:t xml:space="preserve"> of the price of the delayed Goods or unperformed Services for each week or part thereof of delay until actual delivery or performance.</w:t>
            </w:r>
            <w:commentRangeEnd w:id="115"/>
            <w:r w:rsidR="00C600D8">
              <w:rPr>
                <w:rStyle w:val="CommentReference"/>
                <w:bCs w:val="0"/>
                <w:i w:val="0"/>
              </w:rPr>
              <w:commentReference w:id="115"/>
            </w:r>
          </w:p>
          <w:p w14:paraId="2C3C7060" w14:textId="5FA3E765" w:rsidR="00E1320C" w:rsidRPr="00C233C7" w:rsidRDefault="00E1320C" w:rsidP="00874AA4">
            <w:pPr>
              <w:spacing w:before="120" w:after="120"/>
              <w:ind w:left="704"/>
              <w:jc w:val="both"/>
            </w:pPr>
            <w:r w:rsidRPr="00C233C7">
              <w:t xml:space="preserve">The maximum amount of liquidated damages shall be </w:t>
            </w:r>
            <w:r w:rsidRPr="00C233C7">
              <w:rPr>
                <w:i/>
                <w:iCs/>
              </w:rPr>
              <w:t>[</w:t>
            </w:r>
            <w:r w:rsidR="007A2EC2" w:rsidRPr="007A2EC2">
              <w:rPr>
                <w:i/>
                <w:iCs/>
                <w:highlight w:val="yellow"/>
              </w:rPr>
              <w:t>20</w:t>
            </w:r>
            <w:r w:rsidRPr="007A2EC2">
              <w:rPr>
                <w:i/>
                <w:iCs/>
                <w:highlight w:val="yellow"/>
              </w:rPr>
              <w:t>%</w:t>
            </w:r>
            <w:r w:rsidRPr="00C233C7">
              <w:rPr>
                <w:i/>
                <w:iCs/>
              </w:rPr>
              <w:t xml:space="preserve">] </w:t>
            </w:r>
            <w:r w:rsidRPr="00C233C7">
              <w:rPr>
                <w:iCs/>
              </w:rPr>
              <w:t>of the Contract Price</w:t>
            </w:r>
            <w:r w:rsidRPr="00C233C7">
              <w:t>. Once the maximum is reached, the Purchaser may terminate the Contract pursuant to CC 26.</w:t>
            </w:r>
          </w:p>
          <w:p w14:paraId="64870EC9" w14:textId="0EBB34E6" w:rsidR="00E1320C" w:rsidRPr="00C233C7" w:rsidRDefault="00E1320C" w:rsidP="00874AA4">
            <w:pPr>
              <w:spacing w:before="120" w:after="120"/>
              <w:ind w:left="704"/>
              <w:jc w:val="both"/>
            </w:pPr>
          </w:p>
        </w:tc>
      </w:tr>
      <w:tr w:rsidR="00E1320C" w:rsidRPr="00C233C7" w14:paraId="61F676F3" w14:textId="77777777" w:rsidTr="00874AA4">
        <w:tc>
          <w:tcPr>
            <w:tcW w:w="2515" w:type="dxa"/>
          </w:tcPr>
          <w:p w14:paraId="740D50A5" w14:textId="77777777" w:rsidR="00E1320C" w:rsidRPr="00C233C7" w:rsidRDefault="00E1320C" w:rsidP="006F0749">
            <w:pPr>
              <w:pStyle w:val="COCgcc"/>
              <w:numPr>
                <w:ilvl w:val="0"/>
                <w:numId w:val="33"/>
              </w:numPr>
              <w:ind w:left="331"/>
            </w:pPr>
            <w:r w:rsidRPr="00C233C7">
              <w:t>Warranty</w:t>
            </w:r>
          </w:p>
          <w:p w14:paraId="3DDBC9EB" w14:textId="77777777" w:rsidR="00E1320C" w:rsidRPr="00C233C7" w:rsidRDefault="00E1320C" w:rsidP="00874AA4"/>
        </w:tc>
        <w:tc>
          <w:tcPr>
            <w:tcW w:w="7020" w:type="dxa"/>
          </w:tcPr>
          <w:p w14:paraId="33DE1F81" w14:textId="77777777" w:rsidR="00E1320C" w:rsidRPr="00237FCA" w:rsidRDefault="00E1320C" w:rsidP="006F0749">
            <w:pPr>
              <w:pStyle w:val="CoCHeading1"/>
              <w:numPr>
                <w:ilvl w:val="1"/>
                <w:numId w:val="33"/>
              </w:numPr>
              <w:ind w:left="691" w:hanging="720"/>
              <w:jc w:val="both"/>
              <w:rPr>
                <w:i w:val="0"/>
              </w:rPr>
            </w:pPr>
            <w:r w:rsidRPr="00237FCA">
              <w:rPr>
                <w:i w:val="0"/>
              </w:rPr>
              <w:t>The Supplier warrants that all the Goods are new, unused, and of the most recent or current models, and that they incorporate all recent improvements in design and materials, unless provided otherwise in the Contract.</w:t>
            </w:r>
          </w:p>
          <w:p w14:paraId="6B6B5740" w14:textId="77777777" w:rsidR="00E1320C" w:rsidRPr="00237FCA" w:rsidRDefault="00E1320C" w:rsidP="006F0749">
            <w:pPr>
              <w:pStyle w:val="CoCHeading1"/>
              <w:numPr>
                <w:ilvl w:val="1"/>
                <w:numId w:val="33"/>
              </w:numPr>
              <w:ind w:left="691" w:hanging="720"/>
              <w:jc w:val="both"/>
              <w:rPr>
                <w:i w:val="0"/>
              </w:rPr>
            </w:pPr>
            <w:r w:rsidRPr="00237FCA">
              <w:rPr>
                <w:i w:val="0"/>
              </w:rPr>
              <w:t>The Supplier further warrants that the Goods shall be free from defects arising from any act or omission of the Supplier or arising from design, materials, and workmanship, under normal use in the conditions prevailing in the country of final destination.</w:t>
            </w:r>
          </w:p>
          <w:p w14:paraId="0FFF25B8" w14:textId="5E2EF4CC" w:rsidR="00E1320C" w:rsidRPr="00237FCA" w:rsidRDefault="00E1320C" w:rsidP="006F0749">
            <w:pPr>
              <w:pStyle w:val="CoCHeading1"/>
              <w:numPr>
                <w:ilvl w:val="1"/>
                <w:numId w:val="33"/>
              </w:numPr>
              <w:ind w:left="691" w:hanging="720"/>
              <w:jc w:val="both"/>
              <w:rPr>
                <w:i w:val="0"/>
              </w:rPr>
            </w:pPr>
            <w:r w:rsidRPr="00237FCA">
              <w:rPr>
                <w:i w:val="0"/>
              </w:rPr>
              <w:t xml:space="preserve">The warranty shall remain valid for </w:t>
            </w:r>
            <w:r w:rsidR="00BF342E">
              <w:t>24</w:t>
            </w:r>
            <w:r w:rsidRPr="00237FCA">
              <w:rPr>
                <w:i w:val="0"/>
              </w:rPr>
              <w:t xml:space="preserve"> months after the Goods, or any portion thereof as the case may be, have been delivered to and accepted at the final destination</w:t>
            </w:r>
            <w:r w:rsidRPr="00237FCA">
              <w:rPr>
                <w:b/>
                <w:i w:val="0"/>
              </w:rPr>
              <w:t>,</w:t>
            </w:r>
            <w:r w:rsidRPr="00237FCA">
              <w:rPr>
                <w:i w:val="0"/>
              </w:rPr>
              <w:t xml:space="preserve"> or for [</w:t>
            </w:r>
            <w:r w:rsidRPr="007A2EC2">
              <w:rPr>
                <w:i w:val="0"/>
                <w:highlight w:val="yellow"/>
              </w:rPr>
              <w:t>insert number</w:t>
            </w:r>
            <w:r w:rsidRPr="00237FCA">
              <w:rPr>
                <w:i w:val="0"/>
              </w:rPr>
              <w:t>] months after the date of shipment from the port or place of loading in the country of origin, whichever period concludes earlier.</w:t>
            </w:r>
          </w:p>
          <w:p w14:paraId="4A56B3DF" w14:textId="050F4FCB" w:rsidR="00E1320C" w:rsidRPr="00237FCA" w:rsidRDefault="00E1320C" w:rsidP="006F0749">
            <w:pPr>
              <w:pStyle w:val="CoCHeading1"/>
              <w:numPr>
                <w:ilvl w:val="1"/>
                <w:numId w:val="33"/>
              </w:numPr>
              <w:ind w:left="691" w:hanging="720"/>
              <w:jc w:val="both"/>
              <w:rPr>
                <w:i w:val="0"/>
              </w:rPr>
            </w:pPr>
            <w:r w:rsidRPr="00237FCA">
              <w:rPr>
                <w:i w:val="0"/>
              </w:rPr>
              <w:t xml:space="preserve">The period for repair or replacement after being notified of the defect by the Purchaser shall be </w:t>
            </w:r>
            <w:r w:rsidR="00BF342E">
              <w:t>30</w:t>
            </w:r>
            <w:r w:rsidRPr="00237FCA">
              <w:rPr>
                <w:i w:val="0"/>
              </w:rPr>
              <w:t xml:space="preserve"> days.</w:t>
            </w:r>
          </w:p>
          <w:p w14:paraId="7B3F5C68" w14:textId="77777777" w:rsidR="00E1320C" w:rsidRPr="00237FCA" w:rsidRDefault="00E1320C" w:rsidP="006F0749">
            <w:pPr>
              <w:pStyle w:val="CoCHeading1"/>
              <w:numPr>
                <w:ilvl w:val="1"/>
                <w:numId w:val="33"/>
              </w:numPr>
              <w:ind w:left="691" w:hanging="720"/>
              <w:jc w:val="both"/>
              <w:rPr>
                <w:i w:val="0"/>
                <w:u w:val="single"/>
              </w:rPr>
            </w:pPr>
            <w:r w:rsidRPr="00237FCA">
              <w:rPr>
                <w:i w:val="0"/>
              </w:rPr>
              <w:t>If having been notified, the Supplier fails to remedy the defect within the period specified in CC 20.4, the Purchaser may proceed to take within a reasonable period such remedial action as may be necessary, at the Supplier’s risk and expense and without prejudice to any other rights which the Purchaser may have against the Supplier under the Contract.</w:t>
            </w:r>
          </w:p>
          <w:p w14:paraId="48C8FF49" w14:textId="76C22F6F" w:rsidR="00E1320C" w:rsidRPr="00C233C7" w:rsidRDefault="00E1320C" w:rsidP="006F0749">
            <w:pPr>
              <w:pStyle w:val="CoCHeading1"/>
              <w:numPr>
                <w:ilvl w:val="1"/>
                <w:numId w:val="33"/>
              </w:numPr>
              <w:ind w:left="691" w:hanging="720"/>
              <w:jc w:val="both"/>
            </w:pPr>
            <w:r w:rsidRPr="00237FCA">
              <w:rPr>
                <w:i w:val="0"/>
              </w:rPr>
              <w:t xml:space="preserve">For purposes of the </w:t>
            </w:r>
            <w:r w:rsidR="00125CFE" w:rsidRPr="00237FCA">
              <w:rPr>
                <w:i w:val="0"/>
              </w:rPr>
              <w:t>warranty</w:t>
            </w:r>
            <w:r w:rsidRPr="00237FCA">
              <w:rPr>
                <w:i w:val="0"/>
              </w:rPr>
              <w:t>, the place(s) of final destination(s) shall be</w:t>
            </w:r>
            <w:r w:rsidRPr="007A2EC2">
              <w:rPr>
                <w:i w:val="0"/>
                <w:highlight w:val="yellow"/>
              </w:rPr>
              <w:t>:</w:t>
            </w:r>
            <w:r w:rsidRPr="007A2EC2">
              <w:rPr>
                <w:highlight w:val="yellow"/>
              </w:rPr>
              <w:t xml:space="preserve"> [specify where appropriate]</w:t>
            </w:r>
          </w:p>
        </w:tc>
      </w:tr>
      <w:tr w:rsidR="00E1320C" w:rsidRPr="00C233C7" w14:paraId="5E695859" w14:textId="77777777" w:rsidTr="00874AA4">
        <w:tc>
          <w:tcPr>
            <w:tcW w:w="2515" w:type="dxa"/>
          </w:tcPr>
          <w:p w14:paraId="473E238A" w14:textId="77777777" w:rsidR="00E1320C" w:rsidRPr="00C233C7" w:rsidRDefault="00E1320C" w:rsidP="006F0749">
            <w:pPr>
              <w:pStyle w:val="COCgcc"/>
              <w:numPr>
                <w:ilvl w:val="0"/>
                <w:numId w:val="33"/>
              </w:numPr>
              <w:ind w:left="331"/>
            </w:pPr>
            <w:r w:rsidRPr="00C233C7">
              <w:t>Copyright</w:t>
            </w:r>
          </w:p>
        </w:tc>
        <w:tc>
          <w:tcPr>
            <w:tcW w:w="7020" w:type="dxa"/>
            <w:vAlign w:val="center"/>
          </w:tcPr>
          <w:p w14:paraId="35E6481D" w14:textId="77777777" w:rsidR="00E1320C" w:rsidRPr="00237FCA" w:rsidDel="00350B32" w:rsidRDefault="00E1320C" w:rsidP="006F0749">
            <w:pPr>
              <w:pStyle w:val="CoCHeading1"/>
              <w:numPr>
                <w:ilvl w:val="1"/>
                <w:numId w:val="33"/>
              </w:numPr>
              <w:ind w:left="691" w:hanging="720"/>
              <w:jc w:val="both"/>
              <w:rPr>
                <w:i w:val="0"/>
              </w:rPr>
            </w:pPr>
            <w:r w:rsidRPr="00237FCA">
              <w:rPr>
                <w:i w:val="0"/>
              </w:rPr>
              <w:t xml:space="preserve">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w:t>
            </w:r>
            <w:r w:rsidRPr="00237FCA">
              <w:rPr>
                <w:i w:val="0"/>
              </w:rPr>
              <w:lastRenderedPageBreak/>
              <w:t>the copyright in such materials shall remain vested in such third party.</w:t>
            </w:r>
          </w:p>
        </w:tc>
      </w:tr>
      <w:tr w:rsidR="00E1320C" w:rsidRPr="00C233C7" w14:paraId="60BD001C" w14:textId="77777777" w:rsidTr="00874AA4">
        <w:tc>
          <w:tcPr>
            <w:tcW w:w="2515" w:type="dxa"/>
          </w:tcPr>
          <w:p w14:paraId="0A6F4A0B" w14:textId="77777777" w:rsidR="00E1320C" w:rsidRPr="00C233C7" w:rsidRDefault="00E1320C" w:rsidP="006F0749">
            <w:pPr>
              <w:pStyle w:val="COCgcc"/>
              <w:numPr>
                <w:ilvl w:val="0"/>
                <w:numId w:val="33"/>
              </w:numPr>
              <w:ind w:left="331"/>
            </w:pPr>
            <w:r w:rsidRPr="00C233C7">
              <w:lastRenderedPageBreak/>
              <w:t>Fraud and Corruption</w:t>
            </w:r>
          </w:p>
        </w:tc>
        <w:tc>
          <w:tcPr>
            <w:tcW w:w="7020" w:type="dxa"/>
            <w:vAlign w:val="center"/>
          </w:tcPr>
          <w:p w14:paraId="6A783733" w14:textId="2D8401ED" w:rsidR="00E1320C" w:rsidRPr="00237FCA" w:rsidRDefault="00064497" w:rsidP="006F0749">
            <w:pPr>
              <w:pStyle w:val="CoCHeading1"/>
              <w:numPr>
                <w:ilvl w:val="1"/>
                <w:numId w:val="33"/>
              </w:numPr>
              <w:ind w:left="691" w:hanging="720"/>
              <w:jc w:val="both"/>
              <w:rPr>
                <w:i w:val="0"/>
              </w:rPr>
            </w:pPr>
            <w:r w:rsidRPr="00237FCA">
              <w:rPr>
                <w:i w:val="0"/>
              </w:rPr>
              <w:t>The Bank requires compliance with the Bank’s Anti-Corruption Guidelines and its prevailing sanctions policies and procedures as set forth in the WBG’s Sanctions Framework, as set forth in the attachment to the Conditions of Contract.</w:t>
            </w:r>
          </w:p>
          <w:p w14:paraId="20EA8A01" w14:textId="0C8CB264" w:rsidR="00E1320C" w:rsidRPr="00C233C7" w:rsidRDefault="00E1320C" w:rsidP="006F0749">
            <w:pPr>
              <w:pStyle w:val="CoCHeading1"/>
              <w:numPr>
                <w:ilvl w:val="1"/>
                <w:numId w:val="33"/>
              </w:numPr>
              <w:ind w:left="691" w:hanging="720"/>
              <w:jc w:val="both"/>
            </w:pPr>
            <w:r w:rsidRPr="00237FCA">
              <w:rPr>
                <w:i w:val="0"/>
              </w:rPr>
              <w:t>The Purchaser requires the Supplier to disclose any commissions or fees that may have been paid or are to be paid to agents or any other party with respect to the direct contracting process or execution of the Contract. The information disclosed must include at least the name and address of the agent or other party, the amount and currency, and the purpose of the commission, gratuity or fee.</w:t>
            </w:r>
          </w:p>
        </w:tc>
      </w:tr>
      <w:tr w:rsidR="00E1320C" w:rsidRPr="00C233C7" w14:paraId="40D0FA5B" w14:textId="77777777" w:rsidTr="00874AA4">
        <w:tc>
          <w:tcPr>
            <w:tcW w:w="2515" w:type="dxa"/>
          </w:tcPr>
          <w:p w14:paraId="4DBA1168" w14:textId="77777777" w:rsidR="00E1320C" w:rsidRPr="00C233C7" w:rsidRDefault="00E1320C" w:rsidP="006F0749">
            <w:pPr>
              <w:pStyle w:val="COCgcc"/>
              <w:numPr>
                <w:ilvl w:val="0"/>
                <w:numId w:val="33"/>
              </w:numPr>
              <w:ind w:left="331"/>
            </w:pPr>
            <w:r w:rsidRPr="00C233C7">
              <w:t>Inspections and Audit by the Bank</w:t>
            </w:r>
          </w:p>
        </w:tc>
        <w:tc>
          <w:tcPr>
            <w:tcW w:w="7020" w:type="dxa"/>
            <w:vAlign w:val="center"/>
          </w:tcPr>
          <w:p w14:paraId="763A9772" w14:textId="0637B7EF" w:rsidR="00E1320C" w:rsidRPr="00237FCA" w:rsidRDefault="00064497" w:rsidP="006F0749">
            <w:pPr>
              <w:pStyle w:val="CoCHeading1"/>
              <w:numPr>
                <w:ilvl w:val="1"/>
                <w:numId w:val="33"/>
              </w:numPr>
              <w:ind w:left="691" w:hanging="720"/>
              <w:jc w:val="both"/>
              <w:rPr>
                <w:i w:val="0"/>
              </w:rPr>
            </w:pPr>
            <w:r w:rsidRPr="00237FCA">
              <w:rPr>
                <w:i w:val="0"/>
                <w:noProof/>
              </w:rPr>
              <w:t>Pursuant</w:t>
            </w:r>
            <w:r w:rsidRPr="00237FCA">
              <w:rPr>
                <w:i w:val="0"/>
              </w:rPr>
              <w:t xml:space="preserve"> to paragraph 2.2 e. of the attachment to the Conditions of Contract, t</w:t>
            </w:r>
            <w:r w:rsidR="00E1320C" w:rsidRPr="00237FCA">
              <w:rPr>
                <w:i w:val="0"/>
              </w:rPr>
              <w:t>he 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respect to the direct contracting process or contract execution. The Supplier’s and its subcontractors attention is drawn to CC 22.1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E1320C" w:rsidRPr="00C233C7" w14:paraId="4371907C" w14:textId="77777777" w:rsidTr="00874AA4">
        <w:tc>
          <w:tcPr>
            <w:tcW w:w="2515" w:type="dxa"/>
          </w:tcPr>
          <w:p w14:paraId="2C215E56" w14:textId="77777777" w:rsidR="00E1320C" w:rsidRPr="00C233C7" w:rsidRDefault="00E1320C" w:rsidP="006F0749">
            <w:pPr>
              <w:pStyle w:val="COCgcc"/>
              <w:numPr>
                <w:ilvl w:val="0"/>
                <w:numId w:val="33"/>
              </w:numPr>
              <w:ind w:left="331"/>
            </w:pPr>
            <w:r w:rsidRPr="00C233C7">
              <w:t>Limitation of Liability</w:t>
            </w:r>
          </w:p>
        </w:tc>
        <w:tc>
          <w:tcPr>
            <w:tcW w:w="7020" w:type="dxa"/>
            <w:vAlign w:val="center"/>
          </w:tcPr>
          <w:p w14:paraId="172CC497" w14:textId="77777777" w:rsidR="00E1320C" w:rsidRPr="00C233C7" w:rsidRDefault="00E1320C" w:rsidP="006F0749">
            <w:pPr>
              <w:pStyle w:val="CoCHeading1"/>
              <w:numPr>
                <w:ilvl w:val="1"/>
                <w:numId w:val="33"/>
              </w:numPr>
              <w:ind w:left="691" w:hanging="720"/>
              <w:jc w:val="both"/>
            </w:pPr>
            <w:r w:rsidRPr="00BA39E0">
              <w:rPr>
                <w:i w:val="0"/>
              </w:rPr>
              <w:t>Except in cases of criminal negligence or willful misconduct</w:t>
            </w:r>
            <w:r w:rsidRPr="00C233C7">
              <w:t xml:space="preserve">, </w:t>
            </w:r>
          </w:p>
          <w:p w14:paraId="2B7E82F0" w14:textId="77777777" w:rsidR="00E1320C" w:rsidRPr="00C233C7" w:rsidRDefault="00E1320C" w:rsidP="00874AA4">
            <w:pPr>
              <w:spacing w:after="200"/>
              <w:ind w:left="1244" w:hanging="540"/>
              <w:jc w:val="both"/>
            </w:pPr>
            <w:r w:rsidRPr="00C233C7">
              <w:t>(a)</w:t>
            </w:r>
            <w:r w:rsidRPr="00C233C7">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2F71FFDD" w14:textId="77777777" w:rsidR="00E1320C" w:rsidRPr="00C233C7" w:rsidRDefault="00E1320C" w:rsidP="00874AA4">
            <w:pPr>
              <w:spacing w:after="200"/>
              <w:ind w:left="1244" w:hanging="540"/>
              <w:jc w:val="both"/>
            </w:pPr>
            <w:r w:rsidRPr="00C233C7">
              <w:t>(b)</w:t>
            </w:r>
            <w:r w:rsidRPr="00C233C7">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E1320C" w:rsidRPr="00C233C7" w14:paraId="10C15EF5" w14:textId="77777777" w:rsidTr="00874AA4">
        <w:tc>
          <w:tcPr>
            <w:tcW w:w="2515" w:type="dxa"/>
          </w:tcPr>
          <w:p w14:paraId="76C0BEA8" w14:textId="77777777" w:rsidR="00E1320C" w:rsidRPr="00C233C7" w:rsidRDefault="00E1320C" w:rsidP="006F0749">
            <w:pPr>
              <w:pStyle w:val="COCgcc"/>
              <w:numPr>
                <w:ilvl w:val="0"/>
                <w:numId w:val="33"/>
              </w:numPr>
              <w:ind w:left="331"/>
            </w:pPr>
            <w:r w:rsidRPr="00C233C7">
              <w:t>Force Majeure</w:t>
            </w:r>
          </w:p>
        </w:tc>
        <w:tc>
          <w:tcPr>
            <w:tcW w:w="7020" w:type="dxa"/>
            <w:vAlign w:val="center"/>
          </w:tcPr>
          <w:p w14:paraId="5B5F3C86" w14:textId="77777777" w:rsidR="00E1320C" w:rsidRPr="00237FCA" w:rsidRDefault="00E1320C" w:rsidP="006F0749">
            <w:pPr>
              <w:pStyle w:val="CoCHeading1"/>
              <w:numPr>
                <w:ilvl w:val="1"/>
                <w:numId w:val="33"/>
              </w:numPr>
              <w:ind w:left="691" w:hanging="720"/>
              <w:jc w:val="both"/>
              <w:rPr>
                <w:i w:val="0"/>
              </w:rPr>
            </w:pPr>
            <w:r w:rsidRPr="00237FCA">
              <w:rPr>
                <w:i w:val="0"/>
              </w:rPr>
              <w:t xml:space="preserve">The Supplier shall not be liable for forfeiture of its Performance Security (if required), liquidated damages, or </w:t>
            </w:r>
            <w:r w:rsidRPr="00237FCA">
              <w:rPr>
                <w:i w:val="0"/>
              </w:rPr>
              <w:lastRenderedPageBreak/>
              <w:t>termination for default if and to the extent that its delay in performance or other failure to perform its obligations under the Contract is the result of an event of Force Majeure.</w:t>
            </w:r>
          </w:p>
          <w:p w14:paraId="6FA1C681" w14:textId="22981182" w:rsidR="00E1320C" w:rsidRPr="00237FCA" w:rsidRDefault="00E1320C" w:rsidP="006F0749">
            <w:pPr>
              <w:pStyle w:val="CoCHeading1"/>
              <w:numPr>
                <w:ilvl w:val="1"/>
                <w:numId w:val="33"/>
              </w:numPr>
              <w:ind w:left="691" w:hanging="720"/>
              <w:jc w:val="both"/>
              <w:rPr>
                <w:i w:val="0"/>
              </w:rPr>
            </w:pPr>
            <w:r w:rsidRPr="00237FCA">
              <w:rPr>
                <w:i w:val="0"/>
              </w:rPr>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w:t>
            </w:r>
            <w:proofErr w:type="gramStart"/>
            <w:r w:rsidRPr="00237FCA">
              <w:rPr>
                <w:i w:val="0"/>
              </w:rPr>
              <w:t xml:space="preserve">floods, </w:t>
            </w:r>
            <w:r w:rsidR="00125CFE" w:rsidRPr="00237FCA">
              <w:rPr>
                <w:i w:val="0"/>
              </w:rPr>
              <w:t xml:space="preserve"> </w:t>
            </w:r>
            <w:r w:rsidRPr="00237FCA">
              <w:rPr>
                <w:i w:val="0"/>
              </w:rPr>
              <w:t>and</w:t>
            </w:r>
            <w:proofErr w:type="gramEnd"/>
            <w:r w:rsidRPr="00237FCA">
              <w:rPr>
                <w:i w:val="0"/>
              </w:rPr>
              <w:t xml:space="preserve"> freight embargoes.</w:t>
            </w:r>
          </w:p>
          <w:p w14:paraId="56EBE258" w14:textId="77777777" w:rsidR="00E1320C" w:rsidRPr="00060C08" w:rsidRDefault="00E1320C" w:rsidP="006F0749">
            <w:pPr>
              <w:pStyle w:val="CoCHeading1"/>
              <w:numPr>
                <w:ilvl w:val="1"/>
                <w:numId w:val="33"/>
              </w:numPr>
              <w:ind w:left="691" w:hanging="720"/>
              <w:jc w:val="both"/>
            </w:pPr>
            <w:r w:rsidRPr="00237FCA">
              <w:rPr>
                <w:i w:val="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C493D4C" w14:textId="48292573" w:rsidR="00060C08" w:rsidRPr="00060C08" w:rsidRDefault="00060C08" w:rsidP="006F0749">
            <w:pPr>
              <w:pStyle w:val="CoCHeading1"/>
              <w:numPr>
                <w:ilvl w:val="1"/>
                <w:numId w:val="33"/>
              </w:numPr>
              <w:ind w:left="691" w:hanging="720"/>
              <w:jc w:val="both"/>
              <w:rPr>
                <w:i w:val="0"/>
              </w:rPr>
            </w:pPr>
            <w:commentRangeStart w:id="116"/>
            <w:r w:rsidRPr="00060C08">
              <w:rPr>
                <w:i w:val="0"/>
                <w:noProof/>
              </w:rPr>
              <w:t>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Party</w:t>
            </w:r>
            <w:r>
              <w:rPr>
                <w:i w:val="0"/>
                <w:noProof/>
              </w:rPr>
              <w:t>.</w:t>
            </w:r>
            <w:commentRangeEnd w:id="116"/>
            <w:r w:rsidR="001604D2">
              <w:rPr>
                <w:rStyle w:val="CommentReference"/>
                <w:bCs w:val="0"/>
                <w:i w:val="0"/>
              </w:rPr>
              <w:commentReference w:id="116"/>
            </w:r>
          </w:p>
        </w:tc>
      </w:tr>
      <w:tr w:rsidR="00E1320C" w:rsidRPr="00C233C7" w14:paraId="5F9369FC" w14:textId="77777777" w:rsidTr="00874AA4">
        <w:tc>
          <w:tcPr>
            <w:tcW w:w="2515" w:type="dxa"/>
          </w:tcPr>
          <w:p w14:paraId="6564A861" w14:textId="77777777" w:rsidR="00E1320C" w:rsidRPr="00C233C7" w:rsidRDefault="00E1320C" w:rsidP="006F0749">
            <w:pPr>
              <w:pStyle w:val="COCgcc"/>
              <w:numPr>
                <w:ilvl w:val="0"/>
                <w:numId w:val="33"/>
              </w:numPr>
              <w:ind w:left="331"/>
            </w:pPr>
            <w:r w:rsidRPr="00C233C7">
              <w:lastRenderedPageBreak/>
              <w:t>Termination</w:t>
            </w:r>
          </w:p>
        </w:tc>
        <w:tc>
          <w:tcPr>
            <w:tcW w:w="7020" w:type="dxa"/>
            <w:vAlign w:val="center"/>
          </w:tcPr>
          <w:p w14:paraId="619C8719" w14:textId="77777777" w:rsidR="00E1320C" w:rsidRPr="00237FCA" w:rsidRDefault="00E1320C" w:rsidP="006F0749">
            <w:pPr>
              <w:pStyle w:val="CoCHeading1"/>
              <w:numPr>
                <w:ilvl w:val="1"/>
                <w:numId w:val="33"/>
              </w:numPr>
              <w:ind w:left="691" w:hanging="720"/>
              <w:jc w:val="both"/>
              <w:rPr>
                <w:i w:val="0"/>
              </w:rPr>
            </w:pPr>
            <w:r w:rsidRPr="00237FCA">
              <w:rPr>
                <w:i w:val="0"/>
              </w:rPr>
              <w:t>Termination for Default</w:t>
            </w:r>
          </w:p>
          <w:p w14:paraId="4CF7BF92" w14:textId="77777777" w:rsidR="00E1320C" w:rsidRPr="00C233C7" w:rsidRDefault="00E1320C" w:rsidP="00874AA4">
            <w:pPr>
              <w:pStyle w:val="Heading3"/>
              <w:ind w:left="704"/>
              <w:outlineLvl w:val="2"/>
            </w:pPr>
            <w:r w:rsidRPr="00C233C7">
              <w:t>The Purchaser, without prejudice to any other remedy for breach of Contract, by written notice of default sent to the Supplier, may terminate the Contract in whole or in part:</w:t>
            </w:r>
          </w:p>
          <w:p w14:paraId="577D16AF"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r w:rsidRPr="00C233C7">
              <w:rPr>
                <w:spacing w:val="0"/>
              </w:rPr>
              <w:t xml:space="preserve">if the Supplier fails to deliver any or all of the Goods within the period specified in the Contract, or within any extension thereof granted by the Purchaser; </w:t>
            </w:r>
          </w:p>
          <w:p w14:paraId="74DC1ED3"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r w:rsidRPr="00C233C7">
              <w:rPr>
                <w:spacing w:val="0"/>
              </w:rPr>
              <w:t>if the Supplier fails to perform any other obligation under the Contract; or</w:t>
            </w:r>
          </w:p>
          <w:p w14:paraId="3B976A08" w14:textId="77777777" w:rsidR="00E1320C" w:rsidRPr="00C233C7" w:rsidRDefault="00E1320C" w:rsidP="00E1320C">
            <w:pPr>
              <w:pStyle w:val="Heading4"/>
              <w:numPr>
                <w:ilvl w:val="3"/>
                <w:numId w:val="26"/>
              </w:numPr>
              <w:tabs>
                <w:tab w:val="clear" w:pos="1901"/>
              </w:tabs>
              <w:spacing w:before="0" w:after="200"/>
              <w:ind w:left="1238" w:hanging="504"/>
              <w:outlineLvl w:val="3"/>
            </w:pPr>
            <w:r w:rsidRPr="00C233C7">
              <w:rPr>
                <w:noProof/>
              </w:rPr>
              <w:t xml:space="preserve">if the </w:t>
            </w:r>
            <w:r w:rsidRPr="00C233C7">
              <w:t>Supplier</w:t>
            </w:r>
            <w:r w:rsidRPr="00C233C7">
              <w:rPr>
                <w:noProof/>
              </w:rPr>
              <w:t>, in the judgment of the Purchaser has engaged in Fraud and Corruption, in competing for or in executing the Contract.</w:t>
            </w:r>
          </w:p>
          <w:p w14:paraId="3ACB859B" w14:textId="1EFE5D93" w:rsidR="00E1320C" w:rsidRPr="00C233C7" w:rsidRDefault="00E1320C" w:rsidP="00874AA4">
            <w:pPr>
              <w:spacing w:before="120" w:after="120"/>
              <w:ind w:left="794"/>
              <w:jc w:val="both"/>
            </w:pPr>
            <w:r w:rsidRPr="00C233C7">
              <w:t>In the event the Purchaser terminates the Contract in whole or in part, the Purchaser may procure, upon such terms and in such manner as it deems appropriate, Goods or Related Services</w:t>
            </w:r>
            <w:r w:rsidR="007A0B41">
              <w:t xml:space="preserve"> if applicable </w:t>
            </w:r>
            <w:r w:rsidRPr="00C233C7">
              <w:t xml:space="preserve"> similar to those undelivered or not </w:t>
            </w:r>
            <w:r w:rsidRPr="00C233C7">
              <w:lastRenderedPageBreak/>
              <w:t>performed, and the Supplier shall be liable to the Purchaser for any additional costs for such similar Goods or Related Services</w:t>
            </w:r>
            <w:r w:rsidR="007A0B41">
              <w:t xml:space="preserve"> if applicable</w:t>
            </w:r>
            <w:r w:rsidRPr="00C233C7">
              <w:t>. However, the Supplier shall continue performance of the Contract to the extent not terminated.</w:t>
            </w:r>
          </w:p>
          <w:p w14:paraId="2CD156D6" w14:textId="77777777" w:rsidR="00E1320C" w:rsidRPr="00237FCA" w:rsidRDefault="00E1320C" w:rsidP="006F0749">
            <w:pPr>
              <w:pStyle w:val="CoCHeading1"/>
              <w:numPr>
                <w:ilvl w:val="1"/>
                <w:numId w:val="33"/>
              </w:numPr>
              <w:ind w:left="691" w:hanging="720"/>
              <w:jc w:val="both"/>
              <w:rPr>
                <w:i w:val="0"/>
              </w:rPr>
            </w:pPr>
            <w:r w:rsidRPr="00237FCA">
              <w:rPr>
                <w:i w:val="0"/>
              </w:rPr>
              <w:t>Termination for Convenience</w:t>
            </w:r>
          </w:p>
          <w:p w14:paraId="75FD2D2D" w14:textId="77777777" w:rsidR="00E1320C" w:rsidRPr="00C233C7" w:rsidRDefault="00E1320C" w:rsidP="00E1320C">
            <w:pPr>
              <w:pStyle w:val="Heading3"/>
              <w:numPr>
                <w:ilvl w:val="0"/>
                <w:numId w:val="29"/>
              </w:numPr>
              <w:ind w:left="1244" w:hanging="450"/>
              <w:outlineLvl w:val="2"/>
            </w:pPr>
            <w:r w:rsidRPr="00C233C7">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0CBB0499" w14:textId="77777777" w:rsidR="00E1320C" w:rsidRPr="00C233C7" w:rsidRDefault="00E1320C" w:rsidP="00E1320C">
            <w:pPr>
              <w:pStyle w:val="Heading3"/>
              <w:numPr>
                <w:ilvl w:val="0"/>
                <w:numId w:val="29"/>
              </w:numPr>
              <w:ind w:left="1244" w:hanging="450"/>
              <w:outlineLvl w:val="2"/>
            </w:pPr>
            <w:commentRangeStart w:id="117"/>
            <w:r w:rsidRPr="00C233C7">
              <w:t xml:space="preserve">The Goods that are complete and ready for shipment within twenty-eight (28) days </w:t>
            </w:r>
            <w:commentRangeEnd w:id="117"/>
            <w:r w:rsidR="00CF11AE">
              <w:rPr>
                <w:rStyle w:val="CommentReference"/>
              </w:rPr>
              <w:commentReference w:id="117"/>
            </w:r>
            <w:r w:rsidRPr="00C233C7">
              <w:t xml:space="preserve">after the Supplier’s receipt of notice of termination shall be accepted by the Purchaser at the Contract terms and prices. For the remaining Goods, the Purchaser may elect: </w:t>
            </w:r>
          </w:p>
          <w:p w14:paraId="7DAC0EC3" w14:textId="77777777" w:rsidR="00E1320C" w:rsidRPr="00C233C7" w:rsidRDefault="00E1320C" w:rsidP="00E1320C">
            <w:pPr>
              <w:pStyle w:val="Heading4"/>
              <w:numPr>
                <w:ilvl w:val="3"/>
                <w:numId w:val="28"/>
              </w:numPr>
              <w:tabs>
                <w:tab w:val="clear" w:pos="1512"/>
                <w:tab w:val="right" w:pos="1784"/>
              </w:tabs>
              <w:spacing w:before="0" w:after="200"/>
              <w:ind w:left="1728" w:hanging="484"/>
              <w:outlineLvl w:val="3"/>
              <w:rPr>
                <w:spacing w:val="0"/>
              </w:rPr>
            </w:pPr>
            <w:r w:rsidRPr="00C233C7">
              <w:rPr>
                <w:spacing w:val="0"/>
              </w:rPr>
              <w:t>to have any portion completed and delivered at the Contract terms and prices; and/or</w:t>
            </w:r>
          </w:p>
          <w:p w14:paraId="4CBF3CFC" w14:textId="7F069E5B" w:rsidR="00E1320C" w:rsidRPr="00C233C7" w:rsidRDefault="00E1320C" w:rsidP="00E1320C">
            <w:pPr>
              <w:pStyle w:val="Heading4"/>
              <w:numPr>
                <w:ilvl w:val="3"/>
                <w:numId w:val="28"/>
              </w:numPr>
              <w:tabs>
                <w:tab w:val="clear" w:pos="1512"/>
                <w:tab w:val="right" w:pos="1784"/>
              </w:tabs>
              <w:spacing w:before="0" w:after="200"/>
              <w:ind w:left="1728" w:hanging="484"/>
              <w:outlineLvl w:val="3"/>
            </w:pPr>
            <w:r w:rsidRPr="00C233C7">
              <w:t xml:space="preserve">to cancel the remainder and pay to the Supplier an agreed amount for partially completed Goods and Related Services </w:t>
            </w:r>
            <w:r w:rsidR="007A0B41">
              <w:t xml:space="preserve">if applicable </w:t>
            </w:r>
            <w:r w:rsidRPr="00C233C7">
              <w:t>and for materials and parts previously procured by the Supplier.</w:t>
            </w:r>
          </w:p>
        </w:tc>
      </w:tr>
    </w:tbl>
    <w:p w14:paraId="22FDCB3C" w14:textId="14BB8280" w:rsidR="00E1320C" w:rsidRDefault="00E1320C" w:rsidP="0004651B">
      <w:pPr>
        <w:spacing w:after="0" w:line="240" w:lineRule="auto"/>
        <w:jc w:val="center"/>
        <w:rPr>
          <w:rFonts w:ascii="Times New Roman" w:eastAsia="Times New Roman" w:hAnsi="Times New Roman" w:cs="Times New Roman"/>
          <w:b/>
          <w:color w:val="FFFFFF" w:themeColor="background1"/>
          <w:sz w:val="24"/>
          <w:szCs w:val="24"/>
        </w:rPr>
      </w:pPr>
    </w:p>
    <w:p w14:paraId="788A172D" w14:textId="1E787112" w:rsidR="002014BE" w:rsidRDefault="002014BE" w:rsidP="0004651B">
      <w:pPr>
        <w:spacing w:after="0" w:line="240" w:lineRule="auto"/>
        <w:jc w:val="center"/>
        <w:rPr>
          <w:rFonts w:ascii="Times New Roman" w:eastAsia="Times New Roman" w:hAnsi="Times New Roman" w:cs="Times New Roman"/>
          <w:b/>
          <w:color w:val="FFFFFF" w:themeColor="background1"/>
          <w:sz w:val="24"/>
          <w:szCs w:val="24"/>
        </w:rPr>
      </w:pPr>
      <w:r>
        <w:rPr>
          <w:rFonts w:ascii="Times New Roman" w:eastAsia="Times New Roman" w:hAnsi="Times New Roman" w:cs="Times New Roman"/>
          <w:b/>
          <w:color w:val="FFFFFF" w:themeColor="background1"/>
          <w:sz w:val="24"/>
          <w:szCs w:val="24"/>
        </w:rPr>
        <w:br w:type="page"/>
      </w:r>
    </w:p>
    <w:bookmarkEnd w:id="110"/>
    <w:p w14:paraId="358F761F" w14:textId="77777777" w:rsidR="00BA39E0" w:rsidRDefault="00BA39E0" w:rsidP="00B84B28">
      <w:pPr>
        <w:pStyle w:val="BidForm2"/>
      </w:pPr>
    </w:p>
    <w:p w14:paraId="349640E5" w14:textId="77777777" w:rsidR="00BA39E0" w:rsidRDefault="00BA39E0" w:rsidP="00BA39E0">
      <w:pPr>
        <w:spacing w:before="120" w:after="120"/>
        <w:jc w:val="center"/>
        <w:rPr>
          <w:rFonts w:ascii="Times New Roman" w:hAnsi="Times New Roman" w:cs="Times New Roman"/>
          <w:b/>
          <w:sz w:val="40"/>
          <w:szCs w:val="40"/>
        </w:rPr>
      </w:pPr>
      <w:r>
        <w:rPr>
          <w:rFonts w:ascii="Times New Roman" w:hAnsi="Times New Roman" w:cs="Times New Roman"/>
          <w:b/>
          <w:sz w:val="40"/>
          <w:szCs w:val="40"/>
        </w:rPr>
        <w:t>Attachment A to the Conditions of Contract</w:t>
      </w:r>
    </w:p>
    <w:p w14:paraId="3378A334" w14:textId="6EF79A9D" w:rsidR="002014BE" w:rsidRPr="001D4126" w:rsidRDefault="002014BE" w:rsidP="00B84B28">
      <w:pPr>
        <w:pStyle w:val="BidForm2"/>
      </w:pPr>
      <w:r w:rsidRPr="001D4126">
        <w:t>Fraud and Corruption</w:t>
      </w:r>
    </w:p>
    <w:p w14:paraId="1506688F" w14:textId="09574939" w:rsidR="00B44DD1" w:rsidRPr="00B44DD1" w:rsidRDefault="00B44DD1" w:rsidP="00B44DD1">
      <w:pPr>
        <w:spacing w:before="120" w:after="120"/>
        <w:jc w:val="center"/>
        <w:rPr>
          <w:rFonts w:ascii="Times New Roman" w:hAnsi="Times New Roman" w:cs="Times New Roman"/>
          <w:sz w:val="24"/>
          <w:szCs w:val="24"/>
        </w:rPr>
      </w:pPr>
      <w:r w:rsidRPr="00204315">
        <w:rPr>
          <w:rFonts w:ascii="Times New Roman" w:hAnsi="Times New Roman" w:cs="Times New Roman"/>
          <w:b/>
          <w:i/>
          <w:sz w:val="24"/>
          <w:szCs w:val="24"/>
        </w:rPr>
        <w:t>(Text in this Appendix shall not be modified)</w:t>
      </w:r>
    </w:p>
    <w:p w14:paraId="17B0B663" w14:textId="15C0804B"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Purpose</w:t>
      </w:r>
    </w:p>
    <w:p w14:paraId="7151AB09" w14:textId="77777777" w:rsidR="002014BE" w:rsidRPr="002014BE" w:rsidRDefault="002014BE" w:rsidP="002014BE">
      <w:pPr>
        <w:pStyle w:val="ListParagraph"/>
        <w:numPr>
          <w:ilvl w:val="1"/>
          <w:numId w:val="38"/>
        </w:numPr>
        <w:spacing w:after="160"/>
        <w:ind w:left="360"/>
        <w:jc w:val="both"/>
        <w:rPr>
          <w:rFonts w:eastAsiaTheme="minorHAnsi"/>
        </w:rPr>
      </w:pPr>
      <w:r w:rsidRPr="002014BE">
        <w:rPr>
          <w:rFonts w:eastAsiaTheme="minorHAnsi"/>
        </w:rPr>
        <w:t>The Bank’s Anti-Corruption Guidelines and this annex apply with respect to procurement under Bank Investment Project Financing operations.</w:t>
      </w:r>
    </w:p>
    <w:p w14:paraId="651B6583" w14:textId="77777777"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Requirements</w:t>
      </w:r>
    </w:p>
    <w:p w14:paraId="67124C7F"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color w:val="000000"/>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440D9248"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rPr>
        <w:t>To this end, the Bank:</w:t>
      </w:r>
    </w:p>
    <w:p w14:paraId="57B1AE72"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Defines, for the purposes of this provision, the terms set forth below as follows:</w:t>
      </w:r>
    </w:p>
    <w:p w14:paraId="567E2088" w14:textId="77777777" w:rsidR="002014BE" w:rsidRPr="00251132" w:rsidRDefault="002014BE" w:rsidP="002014BE">
      <w:pPr>
        <w:numPr>
          <w:ilvl w:val="0"/>
          <w:numId w:val="41"/>
        </w:numPr>
        <w:autoSpaceDE w:val="0"/>
        <w:autoSpaceDN w:val="0"/>
        <w:adjustRightInd w:val="0"/>
        <w:spacing w:after="120" w:line="240" w:lineRule="auto"/>
        <w:ind w:left="19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“corrupt practice” is the offering, giving, receiving, or soliciting, directly or indirectly, of anything of value to influence improperly the actions of another party;</w:t>
      </w:r>
    </w:p>
    <w:p w14:paraId="3FB2E86F"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“fraudulent practice” is any act or omission, including misrepresentation, that knowingly or recklessly misleads, or attempts to mislead, a party to obtain financial or other benefit or to avoid an obligation;</w:t>
      </w:r>
    </w:p>
    <w:p w14:paraId="4D8BBACC"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“collusive practice” is an arrangement between two or more parties designed to achieve an improper purpose, including to influence improperly the actions of another party;</w:t>
      </w:r>
    </w:p>
    <w:p w14:paraId="048A0119"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“coercive practice” is impairing or harming, or threatening to impair or harm, directly or indirectly, any party or the property of the party to influence improperly the actions of a party;</w:t>
      </w:r>
    </w:p>
    <w:p w14:paraId="3D58DF85"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“obstructive practice” is:</w:t>
      </w:r>
    </w:p>
    <w:p w14:paraId="1583B714" w14:textId="77777777" w:rsidR="002014BE" w:rsidRPr="00251132" w:rsidRDefault="002014BE" w:rsidP="002014BE">
      <w:pPr>
        <w:numPr>
          <w:ilvl w:val="0"/>
          <w:numId w:val="42"/>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91331DC" w14:textId="77777777" w:rsidR="002014BE" w:rsidRPr="00251132" w:rsidRDefault="002014BE" w:rsidP="002014BE">
      <w:pPr>
        <w:numPr>
          <w:ilvl w:val="0"/>
          <w:numId w:val="42"/>
        </w:numPr>
        <w:autoSpaceDE w:val="0"/>
        <w:autoSpaceDN w:val="0"/>
        <w:adjustRightInd w:val="0"/>
        <w:spacing w:after="120" w:line="240" w:lineRule="auto"/>
        <w:ind w:hanging="54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lastRenderedPageBreak/>
        <w:t>acts intended to materially impede the exercise of the Bank’s inspection and audit rights provided for under paragraph 2.2 e. below.</w:t>
      </w:r>
    </w:p>
    <w:p w14:paraId="706CBC94"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168B7D1E"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sz w:val="24"/>
          <w:szCs w:val="24"/>
        </w:rPr>
      </w:pPr>
      <w:r w:rsidRPr="00251132">
        <w:rPr>
          <w:rFonts w:ascii="Times New Roman" w:hAnsi="Times New Roman" w:cs="Times New Roman"/>
          <w:color w:val="000000"/>
          <w:sz w:val="24"/>
          <w:szCs w:val="24"/>
        </w:rPr>
        <w:t xml:space="preserve">In addition to the legal remedies set out in the relevant Legal Agreement, may take other appropriate actions, including declaring </w:t>
      </w:r>
      <w:proofErr w:type="spellStart"/>
      <w:r w:rsidRPr="00251132">
        <w:rPr>
          <w:rFonts w:ascii="Times New Roman" w:hAnsi="Times New Roman" w:cs="Times New Roman"/>
          <w:color w:val="000000"/>
          <w:sz w:val="24"/>
          <w:szCs w:val="24"/>
        </w:rPr>
        <w:t>misprocurement</w:t>
      </w:r>
      <w:proofErr w:type="spellEnd"/>
      <w:r w:rsidRPr="00251132">
        <w:rPr>
          <w:rFonts w:ascii="Times New Roman" w:hAnsi="Times New Roman" w:cs="Times New Roman"/>
          <w:color w:val="000000"/>
          <w:sz w:val="24"/>
          <w:szCs w:val="24"/>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004BAB6A"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251132">
        <w:rPr>
          <w:rStyle w:val="FootnoteReference"/>
          <w:rFonts w:ascii="Times New Roman" w:hAnsi="Times New Roman" w:cs="Times New Roman"/>
          <w:color w:val="000000"/>
          <w:sz w:val="24"/>
          <w:szCs w:val="24"/>
        </w:rPr>
        <w:footnoteReference w:id="1"/>
      </w:r>
      <w:r w:rsidRPr="00251132">
        <w:rPr>
          <w:rFonts w:ascii="Times New Roman" w:hAnsi="Times New Roman" w:cs="Times New Roman"/>
          <w:color w:val="000000"/>
          <w:sz w:val="24"/>
          <w:szCs w:val="24"/>
        </w:rPr>
        <w:t xml:space="preserve"> (ii) to be a nominated</w:t>
      </w:r>
      <w:r w:rsidRPr="00251132">
        <w:rPr>
          <w:rStyle w:val="FootnoteReference"/>
          <w:rFonts w:ascii="Times New Roman" w:hAnsi="Times New Roman" w:cs="Times New Roman"/>
          <w:color w:val="000000"/>
          <w:sz w:val="24"/>
          <w:szCs w:val="24"/>
        </w:rPr>
        <w:footnoteReference w:id="2"/>
      </w:r>
      <w:r w:rsidRPr="00251132">
        <w:rPr>
          <w:rFonts w:ascii="Times New Roman" w:hAnsi="Times New Roman" w:cs="Times New Roman"/>
          <w:color w:val="000000"/>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1FBA7DE" w14:textId="77777777" w:rsidR="002014BE" w:rsidRPr="002014BE" w:rsidRDefault="002014BE" w:rsidP="002014BE">
      <w:pPr>
        <w:pStyle w:val="ListParagraph"/>
        <w:numPr>
          <w:ilvl w:val="0"/>
          <w:numId w:val="40"/>
        </w:numPr>
        <w:spacing w:after="120"/>
        <w:contextualSpacing w:val="0"/>
        <w:jc w:val="both"/>
        <w:rPr>
          <w:rFonts w:eastAsiaTheme="minorHAnsi"/>
          <w:color w:val="000000"/>
        </w:rPr>
      </w:pPr>
      <w:r w:rsidRPr="002014BE">
        <w:rPr>
          <w:rFonts w:eastAsiaTheme="minorHAnsi"/>
          <w:color w:val="000000"/>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2014BE">
        <w:rPr>
          <w:rStyle w:val="FootnoteReference"/>
          <w:rFonts w:eastAsiaTheme="minorHAnsi"/>
          <w:color w:val="000000"/>
        </w:rPr>
        <w:footnoteReference w:id="3"/>
      </w:r>
      <w:r w:rsidRPr="002014BE">
        <w:rPr>
          <w:rFonts w:eastAsiaTheme="minorHAnsi"/>
          <w:color w:val="000000"/>
        </w:rPr>
        <w:t xml:space="preserve"> all accounts, records and other documents relating to the procurement process, </w:t>
      </w:r>
      <w:r w:rsidRPr="002014BE">
        <w:rPr>
          <w:rFonts w:eastAsiaTheme="minorHAnsi"/>
          <w:color w:val="000000"/>
        </w:rPr>
        <w:lastRenderedPageBreak/>
        <w:t>selection and/or contract execution, and to have them audited by auditors appointed by the Bank.</w:t>
      </w:r>
    </w:p>
    <w:p w14:paraId="4130E0B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C8139F2" w14:textId="77777777" w:rsidR="0004651B" w:rsidRDefault="0004651B" w:rsidP="0004651B">
      <w:pPr>
        <w:spacing w:after="0" w:line="240" w:lineRule="auto"/>
        <w:rPr>
          <w:rFonts w:ascii="Times New Roman" w:eastAsia="Times New Roman" w:hAnsi="Times New Roman" w:cs="Times New Roman"/>
          <w:b/>
          <w:sz w:val="24"/>
          <w:szCs w:val="24"/>
        </w:rPr>
      </w:pPr>
    </w:p>
    <w:p w14:paraId="0B2A0256" w14:textId="0E3258B1" w:rsidR="002014BE" w:rsidRPr="0004651B" w:rsidRDefault="002014BE" w:rsidP="0004651B">
      <w:pPr>
        <w:spacing w:after="0" w:line="240" w:lineRule="auto"/>
        <w:rPr>
          <w:rFonts w:ascii="Times New Roman" w:eastAsia="Times New Roman" w:hAnsi="Times New Roman" w:cs="Times New Roman"/>
          <w:b/>
          <w:sz w:val="24"/>
          <w:szCs w:val="24"/>
        </w:rPr>
        <w:sectPr w:rsidR="002014BE" w:rsidRPr="0004651B" w:rsidSect="0004651B">
          <w:pgSz w:w="12240" w:h="15840"/>
          <w:pgMar w:top="1440" w:right="1440" w:bottom="1440" w:left="1440" w:header="720" w:footer="720" w:gutter="0"/>
          <w:cols w:space="720"/>
          <w:docGrid w:linePitch="360"/>
        </w:sectPr>
      </w:pPr>
    </w:p>
    <w:p w14:paraId="07DA3900" w14:textId="77777777" w:rsidR="0004651B" w:rsidRPr="0004651B" w:rsidRDefault="0004651B" w:rsidP="0004651B">
      <w:pPr>
        <w:spacing w:after="200" w:line="240" w:lineRule="auto"/>
        <w:jc w:val="both"/>
        <w:rPr>
          <w:rFonts w:ascii="Times New Roman" w:eastAsia="Times New Roman" w:hAnsi="Times New Roman" w:cs="Times New Roman"/>
          <w:sz w:val="24"/>
          <w:szCs w:val="24"/>
        </w:rPr>
      </w:pPr>
    </w:p>
    <w:p w14:paraId="59C96028"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p w14:paraId="1D7AD05A" w14:textId="77777777" w:rsidR="0004651B" w:rsidRPr="0004651B" w:rsidRDefault="0004651B" w:rsidP="0004651B">
      <w:pPr>
        <w:spacing w:after="0" w:line="240" w:lineRule="auto"/>
        <w:rPr>
          <w:rFonts w:ascii="Times New Roman" w:eastAsia="Times New Roman" w:hAnsi="Times New Roman" w:cs="Times New Roman"/>
          <w:iCs/>
          <w:sz w:val="24"/>
          <w:szCs w:val="24"/>
        </w:rPr>
        <w:sectPr w:rsidR="0004651B" w:rsidRPr="0004651B">
          <w:pgSz w:w="12240" w:h="15840"/>
          <w:pgMar w:top="1440" w:right="1440" w:bottom="1440" w:left="1440" w:header="720" w:footer="720" w:gutter="0"/>
          <w:cols w:space="720"/>
          <w:docGrid w:linePitch="360"/>
        </w:sectPr>
      </w:pPr>
    </w:p>
    <w:p w14:paraId="0B97BCCE" w14:textId="0F3B12A1" w:rsidR="0004651B" w:rsidRPr="0004651B" w:rsidRDefault="0004651B" w:rsidP="00B84B28">
      <w:pPr>
        <w:pStyle w:val="BidForm2"/>
      </w:pPr>
      <w:bookmarkStart w:id="118" w:name="_Toc73333194"/>
      <w:bookmarkStart w:id="119" w:name="_Toc436904427"/>
      <w:bookmarkStart w:id="120" w:name="_Toc475548395"/>
      <w:bookmarkStart w:id="121" w:name="_Toc503364219"/>
      <w:bookmarkStart w:id="122" w:name="_Toc428352208"/>
      <w:bookmarkStart w:id="123" w:name="_Toc438907199"/>
      <w:bookmarkStart w:id="124" w:name="_Toc438907299"/>
      <w:bookmarkStart w:id="125" w:name="_Toc471555886"/>
      <w:r w:rsidRPr="0004651B">
        <w:lastRenderedPageBreak/>
        <w:t>Advance Payment</w:t>
      </w:r>
      <w:bookmarkEnd w:id="118"/>
      <w:r w:rsidRPr="0004651B">
        <w:t xml:space="preserve"> Security</w:t>
      </w:r>
      <w:bookmarkEnd w:id="119"/>
      <w:bookmarkEnd w:id="120"/>
      <w:bookmarkEnd w:id="121"/>
      <w:r w:rsidRPr="0004651B">
        <w:t xml:space="preserve"> </w:t>
      </w:r>
      <w:bookmarkEnd w:id="122"/>
      <w:bookmarkEnd w:id="123"/>
      <w:bookmarkEnd w:id="124"/>
      <w:bookmarkEnd w:id="125"/>
    </w:p>
    <w:p w14:paraId="5732CF7A" w14:textId="77777777" w:rsidR="0004651B" w:rsidRPr="0004651B" w:rsidRDefault="0004651B" w:rsidP="0004651B">
      <w:pPr>
        <w:spacing w:after="0" w:line="240" w:lineRule="auto"/>
        <w:jc w:val="center"/>
        <w:rPr>
          <w:rFonts w:ascii="Times New Roman" w:eastAsia="Times New Roman" w:hAnsi="Times New Roman" w:cs="Times New Roman"/>
          <w:b/>
          <w:sz w:val="36"/>
          <w:szCs w:val="36"/>
        </w:rPr>
      </w:pPr>
      <w:r w:rsidRPr="0004651B">
        <w:rPr>
          <w:rFonts w:ascii="Times New Roman" w:eastAsia="Times New Roman" w:hAnsi="Times New Roman" w:cs="Times New Roman"/>
          <w:b/>
          <w:sz w:val="36"/>
          <w:szCs w:val="36"/>
        </w:rPr>
        <w:t>Demand Guarantee</w:t>
      </w:r>
    </w:p>
    <w:p w14:paraId="534E4E57" w14:textId="77777777" w:rsidR="0004651B" w:rsidRPr="0004651B" w:rsidRDefault="0004651B" w:rsidP="0004651B">
      <w:pPr>
        <w:spacing w:before="100" w:beforeAutospacing="1" w:after="100" w:afterAutospacing="1"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i/>
          <w:sz w:val="24"/>
          <w:szCs w:val="24"/>
        </w:rPr>
        <w:t xml:space="preserve">[Guarantor letterhead or SWIFT identifier code] </w:t>
      </w:r>
    </w:p>
    <w:p w14:paraId="7E2043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Beneficiary:</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name and Address of Purchaser]</w:t>
      </w:r>
      <w:r w:rsidRPr="0004651B">
        <w:rPr>
          <w:rFonts w:ascii="Times New Roman" w:eastAsia="Arial Unicode MS" w:hAnsi="Times New Roman" w:cs="Arial Unicode MS"/>
          <w:i/>
          <w:sz w:val="24"/>
          <w:szCs w:val="24"/>
        </w:rPr>
        <w:tab/>
      </w:r>
      <w:r w:rsidRPr="0004651B">
        <w:rPr>
          <w:rFonts w:ascii="Times New Roman" w:eastAsia="Arial Unicode MS" w:hAnsi="Times New Roman" w:cs="Arial Unicode MS"/>
          <w:i/>
          <w:sz w:val="24"/>
          <w:szCs w:val="24"/>
        </w:rPr>
        <w:tab/>
      </w:r>
    </w:p>
    <w:p w14:paraId="36C40B04"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 xml:space="preserve">Date: </w:t>
      </w:r>
      <w:r w:rsidRPr="0004651B">
        <w:rPr>
          <w:rFonts w:ascii="Times New Roman" w:eastAsia="Arial Unicode MS" w:hAnsi="Times New Roman" w:cs="Arial Unicode MS"/>
          <w:i/>
          <w:sz w:val="24"/>
          <w:szCs w:val="24"/>
        </w:rPr>
        <w:t>[Insert date of issue]</w:t>
      </w:r>
    </w:p>
    <w:p w14:paraId="19E76B1A"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Advance Payment Guarantee No.:</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guarantee reference number]</w:t>
      </w:r>
    </w:p>
    <w:p w14:paraId="5E0485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 xml:space="preserve">Guarantor: </w:t>
      </w:r>
      <w:r w:rsidRPr="0004651B">
        <w:rPr>
          <w:rFonts w:ascii="Times New Roman" w:eastAsia="Arial Unicode MS" w:hAnsi="Times New Roman" w:cs="Arial Unicode MS"/>
          <w:i/>
          <w:sz w:val="24"/>
          <w:szCs w:val="24"/>
        </w:rPr>
        <w:t>[Insert name and address of place of issue, unless indicated in the letterhead]</w:t>
      </w:r>
    </w:p>
    <w:p w14:paraId="6E7BF341" w14:textId="77777777" w:rsidR="0004651B" w:rsidRPr="0004651B" w:rsidRDefault="0004651B" w:rsidP="0004651B">
      <w:pPr>
        <w:spacing w:after="240" w:line="240" w:lineRule="auto"/>
        <w:rPr>
          <w:rFonts w:ascii="Times New Roman" w:eastAsia="Arial Unicode MS" w:hAnsi="Times New Roman" w:cs="Times New Roman"/>
          <w:sz w:val="24"/>
          <w:szCs w:val="24"/>
        </w:rPr>
      </w:pPr>
      <w:r w:rsidRPr="0004651B">
        <w:rPr>
          <w:rFonts w:ascii="Times New Roman" w:eastAsia="Arial Unicode MS" w:hAnsi="Times New Roman" w:cs="Times New Roman"/>
          <w:b/>
          <w:sz w:val="24"/>
          <w:szCs w:val="24"/>
        </w:rPr>
        <w:t xml:space="preserve">Contract No.: </w:t>
      </w:r>
      <w:r w:rsidRPr="0004651B">
        <w:rPr>
          <w:rFonts w:ascii="Times New Roman" w:eastAsia="Arial Unicode MS" w:hAnsi="Times New Roman" w:cs="Times New Roman"/>
          <w:i/>
          <w:sz w:val="24"/>
          <w:szCs w:val="24"/>
        </w:rPr>
        <w:t>[insert Purchaser’s reference for the specific Contract]</w:t>
      </w:r>
    </w:p>
    <w:p w14:paraId="242FFB9A" w14:textId="53B61AB0"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We have been informed that </w:t>
      </w:r>
      <w:r w:rsidRPr="0004651B">
        <w:rPr>
          <w:rFonts w:ascii="Times New Roman" w:eastAsia="Arial Unicode MS" w:hAnsi="Times New Roman" w:cs="Arial Unicode MS"/>
          <w:i/>
          <w:sz w:val="24"/>
          <w:szCs w:val="24"/>
        </w:rPr>
        <w:t>[insert name of Supplier, which in the case of a joint venture shall be the name of the joint venture]</w:t>
      </w:r>
      <w:r w:rsidRPr="0004651B">
        <w:rPr>
          <w:rFonts w:ascii="Times New Roman" w:eastAsia="Arial Unicode MS" w:hAnsi="Times New Roman" w:cs="Arial Unicode MS"/>
          <w:sz w:val="24"/>
          <w:szCs w:val="24"/>
        </w:rPr>
        <w:t xml:space="preserve"> (hereinafter called “the Applicant”) has entered into a Contract No. </w:t>
      </w:r>
      <w:r w:rsidRPr="0004651B">
        <w:rPr>
          <w:rFonts w:ascii="Times New Roman" w:eastAsia="Arial Unicode MS" w:hAnsi="Times New Roman" w:cs="Arial Unicode MS"/>
          <w:i/>
          <w:sz w:val="24"/>
          <w:szCs w:val="24"/>
        </w:rPr>
        <w:t xml:space="preserve">[insert reference number of the contract] </w:t>
      </w:r>
      <w:r w:rsidRPr="0004651B">
        <w:rPr>
          <w:rFonts w:ascii="Times New Roman" w:eastAsia="Arial Unicode MS" w:hAnsi="Times New Roman" w:cs="Arial Unicode MS"/>
          <w:sz w:val="24"/>
          <w:szCs w:val="24"/>
        </w:rPr>
        <w:t xml:space="preserve">dated </w:t>
      </w:r>
      <w:r w:rsidRPr="0004651B">
        <w:rPr>
          <w:rFonts w:ascii="Times New Roman" w:eastAsia="Arial Unicode MS" w:hAnsi="Times New Roman" w:cs="Arial Unicode MS"/>
          <w:i/>
          <w:sz w:val="24"/>
          <w:szCs w:val="24"/>
        </w:rPr>
        <w:t>[insert date]</w:t>
      </w:r>
      <w:r w:rsidRPr="0004651B">
        <w:rPr>
          <w:rFonts w:ascii="Times New Roman" w:eastAsia="Arial Unicode MS" w:hAnsi="Times New Roman" w:cs="Arial Unicode MS"/>
          <w:sz w:val="24"/>
          <w:szCs w:val="24"/>
        </w:rPr>
        <w:t xml:space="preserve"> with the Beneficiary, for the execution of </w:t>
      </w:r>
      <w:r w:rsidRPr="0004651B">
        <w:rPr>
          <w:rFonts w:ascii="Times New Roman" w:eastAsia="Arial Unicode MS" w:hAnsi="Times New Roman" w:cs="Arial Unicode MS"/>
          <w:i/>
          <w:sz w:val="24"/>
          <w:szCs w:val="24"/>
        </w:rPr>
        <w:t>[insert name of contract and brief description of Goods and Related Services</w:t>
      </w:r>
      <w:r w:rsidR="007A0B41">
        <w:rPr>
          <w:rFonts w:ascii="Times New Roman" w:eastAsia="Arial Unicode MS" w:hAnsi="Times New Roman" w:cs="Arial Unicode MS"/>
          <w:i/>
          <w:sz w:val="24"/>
          <w:szCs w:val="24"/>
        </w:rPr>
        <w:t xml:space="preserve"> if applicable</w:t>
      </w:r>
      <w:r w:rsidRPr="0004651B">
        <w:rPr>
          <w:rFonts w:ascii="Times New Roman" w:eastAsia="Arial Unicode MS" w:hAnsi="Times New Roman" w:cs="Arial Unicode MS"/>
          <w:i/>
          <w:sz w:val="24"/>
          <w:szCs w:val="24"/>
        </w:rPr>
        <w:t>]</w:t>
      </w:r>
      <w:r w:rsidRPr="0004651B">
        <w:rPr>
          <w:rFonts w:ascii="Times New Roman" w:eastAsia="Arial Unicode MS" w:hAnsi="Times New Roman" w:cs="Arial Unicode MS"/>
          <w:sz w:val="24"/>
          <w:szCs w:val="24"/>
        </w:rPr>
        <w:t xml:space="preserve"> (hereinafter called "the Contract"). </w:t>
      </w:r>
    </w:p>
    <w:p w14:paraId="5FD4078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Furthermore, we understand that, according to the conditions of the Contract, an advance payment in the sum </w:t>
      </w:r>
      <w:r w:rsidRPr="0004651B">
        <w:rPr>
          <w:rFonts w:ascii="Times New Roman" w:eastAsia="Arial Unicode MS" w:hAnsi="Times New Roman" w:cs="Arial Unicode MS"/>
          <w:i/>
          <w:sz w:val="24"/>
          <w:szCs w:val="24"/>
        </w:rPr>
        <w:t xml:space="preserve">[insert amount in figures] </w:t>
      </w:r>
      <w:r w:rsidRPr="0004651B">
        <w:rPr>
          <w:rFonts w:ascii="Times New Roman" w:eastAsia="Arial Unicode MS" w:hAnsi="Times New Roman" w:cs="Arial Unicode MS"/>
          <w:sz w:val="24"/>
          <w:szCs w:val="24"/>
        </w:rPr>
        <w:t>()</w:t>
      </w:r>
      <w:r w:rsidRPr="0004651B">
        <w:rPr>
          <w:rFonts w:ascii="Times New Roman" w:eastAsia="Arial Unicode MS" w:hAnsi="Times New Roman" w:cs="Arial Unicode MS"/>
          <w:i/>
          <w:sz w:val="24"/>
          <w:szCs w:val="24"/>
        </w:rPr>
        <w:t xml:space="preserve"> [insert amount in words]</w:t>
      </w:r>
      <w:r w:rsidRPr="0004651B">
        <w:rPr>
          <w:rFonts w:ascii="Times New Roman" w:eastAsia="Arial Unicode MS" w:hAnsi="Times New Roman" w:cs="Arial Unicode MS"/>
          <w:sz w:val="24"/>
          <w:szCs w:val="24"/>
        </w:rPr>
        <w:t xml:space="preserve"> is to be made against an advance payment guarantee.</w:t>
      </w:r>
    </w:p>
    <w:p w14:paraId="6430C16B"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At the request of the Applicant, we as Guarantor, hereby irrevocably undertake to pay the Beneficiary any sum or sums not exceeding in total an amount of </w:t>
      </w:r>
      <w:r w:rsidRPr="0004651B">
        <w:rPr>
          <w:rFonts w:ascii="Times New Roman" w:eastAsia="Arial Unicode MS" w:hAnsi="Times New Roman" w:cs="Arial Unicode MS"/>
          <w:i/>
          <w:sz w:val="24"/>
          <w:szCs w:val="24"/>
        </w:rPr>
        <w:t>[insert amount in figures] [insert amount in words]</w:t>
      </w:r>
      <w:r w:rsidRPr="0004651B">
        <w:rPr>
          <w:rFonts w:ascii="Times New Roman" w:eastAsia="Arial Unicode MS" w:hAnsi="Times New Roman" w:cs="Arial Unicode MS"/>
          <w:i/>
          <w:sz w:val="24"/>
          <w:szCs w:val="24"/>
          <w:vertAlign w:val="superscript"/>
        </w:rPr>
        <w:footnoteReference w:customMarkFollows="1" w:id="4"/>
        <w:t>1</w:t>
      </w:r>
      <w:r w:rsidRPr="0004651B">
        <w:rPr>
          <w:rFonts w:ascii="Times New Roman" w:eastAsia="Arial Unicode MS" w:hAnsi="Times New Roman" w:cs="Arial Unicode MS"/>
          <w:sz w:val="24"/>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3D7912BE"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has used the advance payment for purposes other than toward delivery of Goods; or</w:t>
      </w:r>
    </w:p>
    <w:p w14:paraId="68D0D9F0"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has failed to repay the advance payment in accordance with the Contract conditions, specifying the amount which the Applicant has failed to repay. </w:t>
      </w:r>
    </w:p>
    <w:p w14:paraId="2F45C1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04651B">
        <w:rPr>
          <w:rFonts w:ascii="Times New Roman" w:eastAsia="Arial Unicode MS" w:hAnsi="Times New Roman" w:cs="Times New Roman"/>
          <w:sz w:val="24"/>
          <w:szCs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04651B">
        <w:rPr>
          <w:rFonts w:ascii="Times New Roman" w:eastAsia="Arial Unicode MS" w:hAnsi="Times New Roman" w:cs="Times New Roman"/>
          <w:i/>
          <w:sz w:val="24"/>
          <w:szCs w:val="24"/>
        </w:rPr>
        <w:t>[insert number]</w:t>
      </w:r>
      <w:r w:rsidRPr="0004651B">
        <w:rPr>
          <w:rFonts w:ascii="Times New Roman" w:eastAsia="Arial Unicode MS" w:hAnsi="Times New Roman" w:cs="Times New Roman"/>
          <w:sz w:val="24"/>
          <w:szCs w:val="24"/>
        </w:rPr>
        <w:t xml:space="preserve"> at </w:t>
      </w:r>
      <w:r w:rsidRPr="0004651B">
        <w:rPr>
          <w:rFonts w:ascii="Times New Roman" w:eastAsia="Arial Unicode MS" w:hAnsi="Times New Roman" w:cs="Times New Roman"/>
          <w:i/>
          <w:sz w:val="24"/>
          <w:szCs w:val="24"/>
        </w:rPr>
        <w:t>[insert name and address of Applicant’s bank]</w:t>
      </w:r>
      <w:r w:rsidRPr="0004651B">
        <w:rPr>
          <w:rFonts w:ascii="Times New Roman" w:eastAsia="Arial Unicode MS" w:hAnsi="Times New Roman" w:cs="Times New Roman"/>
          <w:sz w:val="24"/>
          <w:szCs w:val="24"/>
        </w:rPr>
        <w:t>.</w:t>
      </w:r>
    </w:p>
    <w:p w14:paraId="2209FDA9" w14:textId="32E050FB" w:rsidR="0004651B" w:rsidRPr="0004651B" w:rsidRDefault="00060C08" w:rsidP="0004651B">
      <w:pPr>
        <w:spacing w:before="100" w:beforeAutospacing="1" w:after="100" w:afterAutospacing="1" w:line="240" w:lineRule="auto"/>
        <w:jc w:val="both"/>
        <w:rPr>
          <w:rFonts w:ascii="Times New Roman" w:eastAsia="Arial Unicode MS" w:hAnsi="Times New Roman" w:cs="Arial Unicode MS"/>
          <w:sz w:val="24"/>
          <w:szCs w:val="24"/>
        </w:rPr>
      </w:pPr>
      <w:r w:rsidRPr="00F2086F">
        <w:rPr>
          <w:rFonts w:ascii="Times New Roman" w:eastAsia="Arial Unicode MS" w:hAnsi="Times New Roman" w:cs="Arial Unicode MS"/>
          <w:sz w:val="24"/>
          <w:szCs w:val="24"/>
        </w:rPr>
        <w:t>This guarantee shall expire, at the latest, upon our receipt of a copy of</w:t>
      </w:r>
      <w:r>
        <w:rPr>
          <w:rFonts w:ascii="Times New Roman" w:eastAsia="Arial Unicode MS" w:hAnsi="Times New Roman" w:cs="Arial Unicode MS"/>
          <w:sz w:val="24"/>
          <w:szCs w:val="24"/>
        </w:rPr>
        <w:t xml:space="preserve"> the </w:t>
      </w:r>
      <w:r w:rsidRPr="00F2086F">
        <w:rPr>
          <w:rFonts w:ascii="Times New Roman" w:eastAsia="Arial Unicode MS" w:hAnsi="Times New Roman" w:cs="Arial Unicode MS"/>
          <w:sz w:val="24"/>
          <w:szCs w:val="24"/>
        </w:rPr>
        <w:t xml:space="preserve">payment certificate indicating that ninety (90) percent of the Contract </w:t>
      </w:r>
      <w:r>
        <w:rPr>
          <w:rFonts w:ascii="Times New Roman" w:eastAsia="Arial Unicode MS" w:hAnsi="Times New Roman" w:cs="Arial Unicode MS"/>
          <w:sz w:val="24"/>
          <w:szCs w:val="24"/>
        </w:rPr>
        <w:t>Price</w:t>
      </w:r>
      <w:r w:rsidRPr="00F2086F">
        <w:rPr>
          <w:rFonts w:ascii="Times New Roman" w:eastAsia="Arial Unicode MS" w:hAnsi="Times New Roman" w:cs="Arial Unicode MS"/>
          <w:sz w:val="24"/>
          <w:szCs w:val="24"/>
        </w:rPr>
        <w:t xml:space="preserve">, has been certified for payment, or on the </w:t>
      </w:r>
      <w:r w:rsidRPr="00F2086F">
        <w:rPr>
          <w:rFonts w:ascii="Times New Roman" w:eastAsia="Arial Unicode MS" w:hAnsi="Times New Roman" w:cs="Arial Unicode MS"/>
          <w:i/>
          <w:sz w:val="24"/>
          <w:szCs w:val="24"/>
        </w:rPr>
        <w:t>[insert day]</w:t>
      </w:r>
      <w:r w:rsidRPr="00F2086F">
        <w:rPr>
          <w:rFonts w:ascii="Times New Roman" w:eastAsia="Arial Unicode MS" w:hAnsi="Times New Roman" w:cs="Arial Unicode MS"/>
          <w:sz w:val="24"/>
          <w:szCs w:val="24"/>
        </w:rPr>
        <w:t xml:space="preserve"> day of </w:t>
      </w:r>
      <w:r w:rsidRPr="00F2086F">
        <w:rPr>
          <w:rFonts w:ascii="Times New Roman" w:eastAsia="Arial Unicode MS" w:hAnsi="Times New Roman" w:cs="Arial Unicode MS"/>
          <w:i/>
          <w:sz w:val="24"/>
          <w:szCs w:val="24"/>
        </w:rPr>
        <w:t>[insert month]</w:t>
      </w:r>
      <w:r w:rsidRPr="00F2086F">
        <w:rPr>
          <w:rFonts w:ascii="Times New Roman" w:eastAsia="Arial Unicode MS" w:hAnsi="Times New Roman" w:cs="Arial Unicode MS"/>
          <w:sz w:val="24"/>
          <w:szCs w:val="24"/>
        </w:rPr>
        <w:t xml:space="preserve">, </w:t>
      </w:r>
      <w:r w:rsidR="00BA39E0">
        <w:rPr>
          <w:rFonts w:ascii="Times New Roman" w:eastAsia="Arial Unicode MS" w:hAnsi="Times New Roman" w:cs="Arial Unicode MS"/>
          <w:sz w:val="24"/>
          <w:szCs w:val="24"/>
        </w:rPr>
        <w:t>2</w:t>
      </w:r>
      <w:r w:rsidRPr="00F2086F">
        <w:rPr>
          <w:rFonts w:ascii="Times New Roman" w:eastAsia="Arial Unicode MS" w:hAnsi="Times New Roman" w:cs="Arial Unicode MS"/>
          <w:i/>
          <w:sz w:val="24"/>
          <w:szCs w:val="24"/>
        </w:rPr>
        <w:t>[insert year]</w:t>
      </w:r>
      <w:r w:rsidRPr="00F2086F">
        <w:rPr>
          <w:rFonts w:ascii="Times New Roman" w:eastAsia="Arial Unicode MS" w:hAnsi="Times New Roman" w:cs="Arial Unicode MS"/>
          <w:sz w:val="24"/>
          <w:szCs w:val="24"/>
        </w:rPr>
        <w:t>, whichever is earlier.</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 xml:space="preserve">Consequently, any </w:t>
      </w:r>
      <w:r w:rsidRPr="00F2086F">
        <w:rPr>
          <w:rFonts w:ascii="Times New Roman" w:eastAsia="Arial Unicode MS" w:hAnsi="Times New Roman" w:cs="Arial Unicode MS"/>
          <w:sz w:val="24"/>
          <w:szCs w:val="24"/>
        </w:rPr>
        <w:lastRenderedPageBreak/>
        <w:t>demand for payment under this</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guarantee must be received by us at this office on or before that date</w:t>
      </w:r>
      <w:r w:rsidR="0004651B" w:rsidRPr="0004651B">
        <w:rPr>
          <w:rFonts w:ascii="Times New Roman" w:eastAsia="Arial Unicode MS" w:hAnsi="Times New Roman" w:cs="Arial Unicode MS"/>
          <w:sz w:val="24"/>
          <w:szCs w:val="24"/>
        </w:rPr>
        <w:t>.</w:t>
      </w:r>
    </w:p>
    <w:p w14:paraId="7454FC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This guarantee is subject to the Uniform Rules for Demand Guarantees (URDG) 2010 Revision, ICC Publication No.758, except that the supporting statement under Article 15(a) is hereby excluded.</w:t>
      </w:r>
    </w:p>
    <w:p w14:paraId="7B54BABB" w14:textId="77777777" w:rsidR="0004651B" w:rsidRPr="0004651B" w:rsidRDefault="0004651B" w:rsidP="0004651B">
      <w:pPr>
        <w:spacing w:beforeAutospacing="1" w:after="0" w:afterAutospacing="1" w:line="240" w:lineRule="auto"/>
        <w:jc w:val="both"/>
        <w:rPr>
          <w:rFonts w:ascii="Times New Roman" w:eastAsia="Arial Unicode MS" w:hAnsi="Times New Roman" w:cs="Arial Unicode MS"/>
          <w:sz w:val="24"/>
          <w:szCs w:val="24"/>
        </w:rPr>
      </w:pPr>
    </w:p>
    <w:p w14:paraId="7C8C883F"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____________________ </w:t>
      </w: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i/>
          <w:sz w:val="24"/>
          <w:szCs w:val="24"/>
        </w:rPr>
        <w:t>[signature(s)]</w:t>
      </w:r>
      <w:r w:rsidRPr="0004651B">
        <w:rPr>
          <w:rFonts w:ascii="Times New Roman" w:eastAsia="Times New Roman" w:hAnsi="Times New Roman" w:cs="Times New Roman"/>
          <w:sz w:val="24"/>
          <w:szCs w:val="24"/>
        </w:rPr>
        <w:t xml:space="preserve"> </w:t>
      </w:r>
    </w:p>
    <w:p w14:paraId="3653E3E1"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b/>
          <w:i/>
          <w:sz w:val="24"/>
          <w:szCs w:val="24"/>
        </w:rPr>
        <w:t>Note: All italicized text (including footnotes) is for use in preparing this form and shall be deleted from the final product.</w:t>
      </w:r>
    </w:p>
    <w:p w14:paraId="4B5A067B" w14:textId="77777777" w:rsidR="0004651B" w:rsidRDefault="0004651B">
      <w:r>
        <w:br w:type="page"/>
      </w:r>
    </w:p>
    <w:sectPr w:rsidR="0004651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Gela Chigoshvili" w:date="2020-05-11T13:14:00Z" w:initials="GC">
    <w:p w14:paraId="0500BB5D" w14:textId="670D69B0" w:rsidR="004C4E7D" w:rsidRPr="00C452B7" w:rsidRDefault="004C4E7D">
      <w:pPr>
        <w:pStyle w:val="CommentText"/>
        <w:rPr>
          <w:rFonts w:ascii="Sylfaen" w:hAnsi="Sylfaen"/>
          <w:lang w:val="ka-GE"/>
        </w:rPr>
      </w:pPr>
      <w:r>
        <w:rPr>
          <w:rStyle w:val="CommentReference"/>
        </w:rPr>
        <w:annotationRef/>
      </w:r>
      <w:r>
        <w:rPr>
          <w:rFonts w:ascii="Sylfaen" w:hAnsi="Sylfaen"/>
          <w:lang w:val="ka-GE"/>
        </w:rPr>
        <w:t>ინფორმაციის გამოქვეყნების ვალდებულება აკისრია მყიდველს.</w:t>
      </w:r>
    </w:p>
  </w:comment>
  <w:comment w:id="112" w:author="Gela Chigoshvili" w:date="2020-05-11T14:21:00Z" w:initials="GC">
    <w:p w14:paraId="23FD8F03" w14:textId="08E21997" w:rsidR="004C4E7D" w:rsidRPr="00C600D8" w:rsidRDefault="004C4E7D">
      <w:pPr>
        <w:pStyle w:val="CommentText"/>
        <w:rPr>
          <w:rFonts w:ascii="Sylfaen" w:hAnsi="Sylfaen"/>
          <w:lang w:val="ka-GE"/>
        </w:rPr>
      </w:pPr>
      <w:r>
        <w:rPr>
          <w:rStyle w:val="CommentReference"/>
        </w:rPr>
        <w:annotationRef/>
      </w:r>
      <w:r>
        <w:rPr>
          <w:rFonts w:ascii="Sylfaen" w:hAnsi="Sylfaen"/>
          <w:lang w:val="ka-GE"/>
        </w:rPr>
        <w:t xml:space="preserve">აქ უმჯობესისა დავის განხმილველ ორგანოდ განისაზღვროს სასამართლო. </w:t>
      </w:r>
    </w:p>
  </w:comment>
  <w:comment w:id="113" w:author="Gela Chigoshvili" w:date="2020-05-11T14:28:00Z" w:initials="GC">
    <w:p w14:paraId="398AC07D" w14:textId="22E0A646" w:rsidR="004C4E7D" w:rsidRPr="00C600D8" w:rsidRDefault="004C4E7D">
      <w:pPr>
        <w:pStyle w:val="CommentText"/>
        <w:rPr>
          <w:rFonts w:ascii="Sylfaen" w:hAnsi="Sylfaen"/>
          <w:lang w:val="ka-GE"/>
        </w:rPr>
      </w:pPr>
      <w:r>
        <w:rPr>
          <w:rStyle w:val="CommentReference"/>
        </w:rPr>
        <w:annotationRef/>
      </w:r>
      <w:r>
        <w:rPr>
          <w:rFonts w:ascii="Sylfaen" w:hAnsi="Sylfaen"/>
          <w:lang w:val="ka-GE"/>
        </w:rPr>
        <w:t xml:space="preserve">გასათვალისწინებელია, რომ აქ საუბარია შემსყიდველის ვალდებულებაზე - მაქსიმალურად უზრუნველყოს მიმწოდებლისთვის ქვეყანაში არსებული გადასახდებთან მიმართებით შეღავათებით სარგებლობა თუ ეს არის შესაძლებელი. </w:t>
      </w:r>
    </w:p>
  </w:comment>
  <w:comment w:id="114" w:author="Gela Chigoshvili" w:date="2020-05-11T14:30:00Z" w:initials="GC">
    <w:p w14:paraId="799054D7" w14:textId="1B9BA7B7" w:rsidR="004C4E7D" w:rsidRPr="00C600D8" w:rsidRDefault="004C4E7D">
      <w:pPr>
        <w:pStyle w:val="CommentText"/>
        <w:rPr>
          <w:rFonts w:ascii="Sylfaen" w:hAnsi="Sylfaen"/>
          <w:lang w:val="ka-GE"/>
        </w:rPr>
      </w:pPr>
      <w:r>
        <w:rPr>
          <w:rStyle w:val="CommentReference"/>
        </w:rPr>
        <w:annotationRef/>
      </w:r>
      <w:r>
        <w:rPr>
          <w:rFonts w:ascii="Sylfaen" w:hAnsi="Sylfaen"/>
          <w:lang w:val="ka-GE"/>
        </w:rPr>
        <w:t>მიზანშეწონილობის გათალისწინებით, უნდა განისაზღვროს ქვეკონტრაქტორის მონაწილეობით საქონლის მოწოდება რამდენად მისაღებია.</w:t>
      </w:r>
    </w:p>
  </w:comment>
  <w:comment w:id="115" w:author="Gela Chigoshvili" w:date="2020-05-11T14:36:00Z" w:initials="GC">
    <w:p w14:paraId="64ECAC3C" w14:textId="7A5EE6DA" w:rsidR="004C4E7D" w:rsidRPr="00C600D8" w:rsidRDefault="004C4E7D">
      <w:pPr>
        <w:pStyle w:val="CommentText"/>
        <w:rPr>
          <w:rFonts w:ascii="Sylfaen" w:hAnsi="Sylfaen"/>
          <w:lang w:val="ka-GE"/>
        </w:rPr>
      </w:pPr>
      <w:r>
        <w:rPr>
          <w:rStyle w:val="CommentReference"/>
        </w:rPr>
        <w:annotationRef/>
      </w:r>
      <w:r>
        <w:rPr>
          <w:rFonts w:ascii="Sylfaen" w:hAnsi="Sylfaen"/>
          <w:lang w:val="ka-GE"/>
        </w:rPr>
        <w:t>უმჯობესია განისაზღვროს ზიანის ოდენობის გამოთვლის კონკრეტული მექანიზმი (მაგ: ყოველ ვადაგადაცილებაზე --% )</w:t>
      </w:r>
    </w:p>
  </w:comment>
  <w:comment w:id="116" w:author="Gela Chigoshvili" w:date="2020-05-11T14:44:00Z" w:initials="GC">
    <w:p w14:paraId="76A4E8CC" w14:textId="6F21AED4" w:rsidR="004C4E7D" w:rsidRPr="001604D2" w:rsidRDefault="004C4E7D">
      <w:pPr>
        <w:pStyle w:val="CommentText"/>
        <w:rPr>
          <w:rFonts w:ascii="Sylfaen" w:hAnsi="Sylfaen"/>
          <w:lang w:val="ka-GE"/>
        </w:rPr>
      </w:pPr>
      <w:r>
        <w:rPr>
          <w:rStyle w:val="CommentReference"/>
        </w:rPr>
        <w:annotationRef/>
      </w:r>
      <w:r>
        <w:rPr>
          <w:rFonts w:ascii="Sylfaen" w:hAnsi="Sylfaen"/>
          <w:lang w:val="ka-GE"/>
        </w:rPr>
        <w:t xml:space="preserve">უმჯობესია აქვე განისაზღვროს რომ წინამდებარე ხელშეკრულების მიზნებისთვის კორონავირუსით გამოწვეული ეპიდსიტუაცია არ განეკუთვნება ფორსმაჟორულ გარემოებას. </w:t>
      </w:r>
    </w:p>
  </w:comment>
  <w:comment w:id="117" w:author="Gela Chigoshvili" w:date="2020-05-11T14:49:00Z" w:initials="GC">
    <w:p w14:paraId="20151F1B" w14:textId="6417D588" w:rsidR="004C4E7D" w:rsidRPr="00CF11AE" w:rsidRDefault="004C4E7D">
      <w:pPr>
        <w:pStyle w:val="CommentText"/>
        <w:rPr>
          <w:rFonts w:ascii="Sylfaen" w:hAnsi="Sylfaen"/>
          <w:lang w:val="ka-GE"/>
        </w:rPr>
      </w:pPr>
      <w:r>
        <w:rPr>
          <w:rStyle w:val="CommentReference"/>
        </w:rPr>
        <w:annotationRef/>
      </w:r>
      <w:r>
        <w:rPr>
          <w:rFonts w:ascii="Sylfaen" w:hAnsi="Sylfaen"/>
          <w:lang w:val="ka-GE"/>
        </w:rPr>
        <w:t>28 დღე რამდენად გონივრულია შეწყვეტისთვის?</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00BB5D" w15:done="0"/>
  <w15:commentEx w15:paraId="23FD8F03" w15:done="0"/>
  <w15:commentEx w15:paraId="398AC07D" w15:done="0"/>
  <w15:commentEx w15:paraId="799054D7" w15:done="0"/>
  <w15:commentEx w15:paraId="64ECAC3C" w15:done="0"/>
  <w15:commentEx w15:paraId="76A4E8CC" w15:done="0"/>
  <w15:commentEx w15:paraId="20151F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00BB5D" w16cid:durableId="226D17E8"/>
  <w16cid:commentId w16cid:paraId="23FD8F03" w16cid:durableId="226D17E9"/>
  <w16cid:commentId w16cid:paraId="398AC07D" w16cid:durableId="226D17EA"/>
  <w16cid:commentId w16cid:paraId="799054D7" w16cid:durableId="226D17EB"/>
  <w16cid:commentId w16cid:paraId="64ECAC3C" w16cid:durableId="226D17EC"/>
  <w16cid:commentId w16cid:paraId="76A4E8CC" w16cid:durableId="226D17ED"/>
  <w16cid:commentId w16cid:paraId="20151F1B" w16cid:durableId="226D17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3A4E7" w14:textId="77777777" w:rsidR="00464A1C" w:rsidRDefault="00464A1C" w:rsidP="0004651B">
      <w:pPr>
        <w:spacing w:after="0" w:line="240" w:lineRule="auto"/>
      </w:pPr>
      <w:r>
        <w:separator/>
      </w:r>
    </w:p>
  </w:endnote>
  <w:endnote w:type="continuationSeparator" w:id="0">
    <w:p w14:paraId="2F2C9FCA" w14:textId="77777777" w:rsidR="00464A1C" w:rsidRDefault="00464A1C"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94473" w14:textId="77777777" w:rsidR="00464A1C" w:rsidRDefault="00464A1C" w:rsidP="0004651B">
      <w:pPr>
        <w:spacing w:after="0" w:line="240" w:lineRule="auto"/>
      </w:pPr>
      <w:r>
        <w:separator/>
      </w:r>
    </w:p>
  </w:footnote>
  <w:footnote w:type="continuationSeparator" w:id="0">
    <w:p w14:paraId="1D61D3E8" w14:textId="77777777" w:rsidR="00464A1C" w:rsidRDefault="00464A1C" w:rsidP="0004651B">
      <w:pPr>
        <w:spacing w:after="0" w:line="240" w:lineRule="auto"/>
      </w:pPr>
      <w:r>
        <w:continuationSeparator/>
      </w:r>
    </w:p>
  </w:footnote>
  <w:footnote w:id="1">
    <w:p w14:paraId="5E63EFDA" w14:textId="77777777" w:rsidR="004C4E7D" w:rsidRPr="00F23660" w:rsidRDefault="004C4E7D" w:rsidP="002014BE">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3AF55E54" w14:textId="77777777" w:rsidR="004C4E7D" w:rsidRDefault="004C4E7D" w:rsidP="002014BE">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14:paraId="72309813" w14:textId="77777777" w:rsidR="004C4E7D" w:rsidRDefault="004C4E7D" w:rsidP="002014BE">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4">
    <w:p w14:paraId="068639C4" w14:textId="77777777" w:rsidR="004C4E7D" w:rsidRPr="00BC09A2" w:rsidRDefault="004C4E7D" w:rsidP="0004651B">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EB75E" w14:textId="77777777" w:rsidR="004C4E7D" w:rsidRDefault="004C4E7D" w:rsidP="0004651B">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651D5628" w14:textId="77777777" w:rsidR="004C4E7D" w:rsidRDefault="004C4E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658E9" w14:textId="17BC78F0" w:rsidR="004C4E7D" w:rsidRDefault="004C4E7D" w:rsidP="0004651B">
    <w:pPr>
      <w:pStyle w:val="Header"/>
      <w:tabs>
        <w:tab w:val="clear" w:pos="9000"/>
        <w:tab w:val="right" w:pos="1296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A91D1" w14:textId="77777777" w:rsidR="004C4E7D" w:rsidRDefault="004C4E7D">
    <w:pPr>
      <w:pBdr>
        <w:bottom w:val="single" w:sz="4" w:space="1" w:color="auto"/>
      </w:pBdr>
      <w:tabs>
        <w:tab w:val="right" w:pos="9000"/>
      </w:tabs>
    </w:pPr>
    <w:r w:rsidRPr="00A75082">
      <w:rPr>
        <w:sz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533CB" w14:textId="3D657137" w:rsidR="004C4E7D" w:rsidRPr="0058677D" w:rsidRDefault="004C4E7D"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5A87B" w14:textId="04350A59" w:rsidR="004C4E7D" w:rsidRDefault="004C4E7D"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12C36" w14:textId="77777777" w:rsidR="004C4E7D" w:rsidRDefault="004C4E7D"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4C4E7D" w:rsidRDefault="004C4E7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AC8BD" w14:textId="3EC7F88E" w:rsidR="004C4E7D" w:rsidRDefault="004C4E7D"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926073A"/>
    <w:lvl w:ilvl="0">
      <w:start w:val="1"/>
      <w:numFmt w:val="decimal"/>
      <w:pStyle w:val="ListNumber2"/>
      <w:lvlText w:val="%1."/>
      <w:lvlJc w:val="left"/>
      <w:pPr>
        <w:tabs>
          <w:tab w:val="num" w:pos="630"/>
        </w:tabs>
        <w:ind w:left="630" w:hanging="360"/>
      </w:pPr>
    </w:lvl>
  </w:abstractNum>
  <w:abstractNum w:abstractNumId="1"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A9523D9"/>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5" w15:restartNumberingAfterBreak="0">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29C0D13"/>
    <w:multiLevelType w:val="hybridMultilevel"/>
    <w:tmpl w:val="8DE86C86"/>
    <w:lvl w:ilvl="0" w:tplc="F4A023C2">
      <w:start w:val="1"/>
      <w:numFmt w:val="lowerLetter"/>
      <w:lvlText w:val="%1."/>
      <w:lvlJc w:val="left"/>
      <w:pPr>
        <w:ind w:left="644" w:hanging="360"/>
      </w:pPr>
      <w:rPr>
        <w:rFonts w:hint="default"/>
        <w:b/>
        <w:i w:val="0"/>
        <w:sz w:val="24"/>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9"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1F2C1B41"/>
    <w:multiLevelType w:val="hybridMultilevel"/>
    <w:tmpl w:val="90FA34BE"/>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4"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8074404"/>
    <w:multiLevelType w:val="hybridMultilevel"/>
    <w:tmpl w:val="5DF4AF98"/>
    <w:lvl w:ilvl="0" w:tplc="D8C21E9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934541"/>
    <w:multiLevelType w:val="hybridMultilevel"/>
    <w:tmpl w:val="0A8A9FEA"/>
    <w:lvl w:ilvl="0" w:tplc="7CD6BC7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2AA95BE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69E77AE"/>
    <w:multiLevelType w:val="hybridMultilevel"/>
    <w:tmpl w:val="34FCF3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36F87507"/>
    <w:multiLevelType w:val="hybridMultilevel"/>
    <w:tmpl w:val="27D21E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3ADF4167"/>
    <w:multiLevelType w:val="hybridMultilevel"/>
    <w:tmpl w:val="908252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7"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25B515F"/>
    <w:multiLevelType w:val="multilevel"/>
    <w:tmpl w:val="DBE688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30"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07A23BA"/>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0EE119D"/>
    <w:multiLevelType w:val="hybridMultilevel"/>
    <w:tmpl w:val="BFB037F0"/>
    <w:lvl w:ilvl="0" w:tplc="78000452">
      <w:start w:val="1"/>
      <w:numFmt w:val="lowerLetter"/>
      <w:lvlText w:val="(%1)"/>
      <w:lvlJc w:val="left"/>
      <w:pPr>
        <w:ind w:left="117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7"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41"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42"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6EA87254"/>
    <w:multiLevelType w:val="multilevel"/>
    <w:tmpl w:val="F7B46DE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5"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41"/>
  </w:num>
  <w:num w:numId="2">
    <w:abstractNumId w:val="34"/>
  </w:num>
  <w:num w:numId="3">
    <w:abstractNumId w:val="2"/>
  </w:num>
  <w:num w:numId="4">
    <w:abstractNumId w:val="9"/>
  </w:num>
  <w:num w:numId="5">
    <w:abstractNumId w:val="31"/>
  </w:num>
  <w:num w:numId="6">
    <w:abstractNumId w:val="36"/>
  </w:num>
  <w:num w:numId="7">
    <w:abstractNumId w:val="35"/>
  </w:num>
  <w:num w:numId="8">
    <w:abstractNumId w:val="19"/>
  </w:num>
  <w:num w:numId="9">
    <w:abstractNumId w:val="40"/>
  </w:num>
  <w:num w:numId="10">
    <w:abstractNumId w:val="46"/>
  </w:num>
  <w:num w:numId="11">
    <w:abstractNumId w:val="10"/>
  </w:num>
  <w:num w:numId="12">
    <w:abstractNumId w:val="37"/>
  </w:num>
  <w:num w:numId="13">
    <w:abstractNumId w:val="12"/>
  </w:num>
  <w:num w:numId="14">
    <w:abstractNumId w:val="5"/>
  </w:num>
  <w:num w:numId="15">
    <w:abstractNumId w:val="26"/>
  </w:num>
  <w:num w:numId="16">
    <w:abstractNumId w:val="6"/>
  </w:num>
  <w:num w:numId="17">
    <w:abstractNumId w:val="27"/>
  </w:num>
  <w:num w:numId="18">
    <w:abstractNumId w:val="8"/>
  </w:num>
  <w:num w:numId="19">
    <w:abstractNumId w:val="0"/>
  </w:num>
  <w:num w:numId="20">
    <w:abstractNumId w:val="44"/>
  </w:num>
  <w:num w:numId="21">
    <w:abstractNumId w:val="20"/>
  </w:num>
  <w:num w:numId="22">
    <w:abstractNumId w:val="4"/>
  </w:num>
  <w:num w:numId="23">
    <w:abstractNumId w:val="45"/>
  </w:num>
  <w:num w:numId="24">
    <w:abstractNumId w:val="29"/>
  </w:num>
  <w:num w:numId="25">
    <w:abstractNumId w:val="14"/>
  </w:num>
  <w:num w:numId="26">
    <w:abstractNumId w:val="42"/>
  </w:num>
  <w:num w:numId="27">
    <w:abstractNumId w:val="13"/>
  </w:num>
  <w:num w:numId="28">
    <w:abstractNumId w:val="39"/>
  </w:num>
  <w:num w:numId="29">
    <w:abstractNumId w:val="25"/>
  </w:num>
  <w:num w:numId="30">
    <w:abstractNumId w:val="1"/>
  </w:num>
  <w:num w:numId="31">
    <w:abstractNumId w:val="33"/>
  </w:num>
  <w:num w:numId="32">
    <w:abstractNumId w:val="15"/>
  </w:num>
  <w:num w:numId="33">
    <w:abstractNumId w:val="43"/>
  </w:num>
  <w:num w:numId="34">
    <w:abstractNumId w:val="18"/>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11"/>
  </w:num>
  <w:num w:numId="40">
    <w:abstractNumId w:val="30"/>
  </w:num>
  <w:num w:numId="41">
    <w:abstractNumId w:val="21"/>
  </w:num>
  <w:num w:numId="42">
    <w:abstractNumId w:val="7"/>
  </w:num>
  <w:num w:numId="43">
    <w:abstractNumId w:val="3"/>
  </w:num>
  <w:num w:numId="44">
    <w:abstractNumId w:val="32"/>
  </w:num>
  <w:num w:numId="45">
    <w:abstractNumId w:val="16"/>
  </w:num>
  <w:num w:numId="46">
    <w:abstractNumId w:val="17"/>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TECH">
    <w15:presenceInfo w15:providerId="None" w15:userId="M-TE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51B"/>
    <w:rsid w:val="00005C99"/>
    <w:rsid w:val="000153FB"/>
    <w:rsid w:val="000164BD"/>
    <w:rsid w:val="000213D4"/>
    <w:rsid w:val="00035B6B"/>
    <w:rsid w:val="00036597"/>
    <w:rsid w:val="0004651B"/>
    <w:rsid w:val="000508DE"/>
    <w:rsid w:val="00052CA8"/>
    <w:rsid w:val="00052FB1"/>
    <w:rsid w:val="00054069"/>
    <w:rsid w:val="00060C08"/>
    <w:rsid w:val="00064497"/>
    <w:rsid w:val="000813C8"/>
    <w:rsid w:val="00085584"/>
    <w:rsid w:val="00085984"/>
    <w:rsid w:val="000B0081"/>
    <w:rsid w:val="000B1195"/>
    <w:rsid w:val="000C02B3"/>
    <w:rsid w:val="000D3339"/>
    <w:rsid w:val="000D536D"/>
    <w:rsid w:val="000E0A4B"/>
    <w:rsid w:val="000E0CE1"/>
    <w:rsid w:val="000E5BC7"/>
    <w:rsid w:val="000F7986"/>
    <w:rsid w:val="000F7A86"/>
    <w:rsid w:val="00101053"/>
    <w:rsid w:val="00113C7A"/>
    <w:rsid w:val="00115027"/>
    <w:rsid w:val="00115541"/>
    <w:rsid w:val="00121BF8"/>
    <w:rsid w:val="00124C87"/>
    <w:rsid w:val="001259F1"/>
    <w:rsid w:val="00125CFE"/>
    <w:rsid w:val="00132F7F"/>
    <w:rsid w:val="00135EC5"/>
    <w:rsid w:val="001604D2"/>
    <w:rsid w:val="00161BB1"/>
    <w:rsid w:val="00181021"/>
    <w:rsid w:val="001A2083"/>
    <w:rsid w:val="001A3037"/>
    <w:rsid w:val="001B2661"/>
    <w:rsid w:val="001B43FB"/>
    <w:rsid w:val="001B7A27"/>
    <w:rsid w:val="001D4126"/>
    <w:rsid w:val="001E419A"/>
    <w:rsid w:val="002014BE"/>
    <w:rsid w:val="002075F5"/>
    <w:rsid w:val="00230474"/>
    <w:rsid w:val="00237FCA"/>
    <w:rsid w:val="002455E7"/>
    <w:rsid w:val="00251132"/>
    <w:rsid w:val="00263B4A"/>
    <w:rsid w:val="00293055"/>
    <w:rsid w:val="00294525"/>
    <w:rsid w:val="002A0F84"/>
    <w:rsid w:val="002B1B3E"/>
    <w:rsid w:val="002D07C3"/>
    <w:rsid w:val="002D36A5"/>
    <w:rsid w:val="003009AF"/>
    <w:rsid w:val="00312EBF"/>
    <w:rsid w:val="003145E5"/>
    <w:rsid w:val="00315845"/>
    <w:rsid w:val="00322817"/>
    <w:rsid w:val="00336AB4"/>
    <w:rsid w:val="0034318A"/>
    <w:rsid w:val="00350B32"/>
    <w:rsid w:val="00371F3E"/>
    <w:rsid w:val="00375EB9"/>
    <w:rsid w:val="00387FEE"/>
    <w:rsid w:val="00391EF6"/>
    <w:rsid w:val="00392AB9"/>
    <w:rsid w:val="003B4AB2"/>
    <w:rsid w:val="003C08AA"/>
    <w:rsid w:val="003D0D17"/>
    <w:rsid w:val="003D36FC"/>
    <w:rsid w:val="003D42A1"/>
    <w:rsid w:val="003D6700"/>
    <w:rsid w:val="003E3C29"/>
    <w:rsid w:val="003F61B7"/>
    <w:rsid w:val="00403EBE"/>
    <w:rsid w:val="004127A5"/>
    <w:rsid w:val="004177CF"/>
    <w:rsid w:val="00424CA8"/>
    <w:rsid w:val="00437CCC"/>
    <w:rsid w:val="00464A1C"/>
    <w:rsid w:val="00473349"/>
    <w:rsid w:val="004926B7"/>
    <w:rsid w:val="004A1C15"/>
    <w:rsid w:val="004A4CD3"/>
    <w:rsid w:val="004C4E7D"/>
    <w:rsid w:val="004D0A38"/>
    <w:rsid w:val="004F66CC"/>
    <w:rsid w:val="0050058C"/>
    <w:rsid w:val="005067E6"/>
    <w:rsid w:val="005102A3"/>
    <w:rsid w:val="00533757"/>
    <w:rsid w:val="0054725E"/>
    <w:rsid w:val="0054745A"/>
    <w:rsid w:val="00553AE8"/>
    <w:rsid w:val="0055787A"/>
    <w:rsid w:val="0057169F"/>
    <w:rsid w:val="00574144"/>
    <w:rsid w:val="0059189D"/>
    <w:rsid w:val="005A15E1"/>
    <w:rsid w:val="005B21A3"/>
    <w:rsid w:val="005B2ED4"/>
    <w:rsid w:val="005B5881"/>
    <w:rsid w:val="005E16A1"/>
    <w:rsid w:val="005E17B3"/>
    <w:rsid w:val="00610489"/>
    <w:rsid w:val="00627F9C"/>
    <w:rsid w:val="00634363"/>
    <w:rsid w:val="00642310"/>
    <w:rsid w:val="0064456E"/>
    <w:rsid w:val="006557C2"/>
    <w:rsid w:val="006677BA"/>
    <w:rsid w:val="00681262"/>
    <w:rsid w:val="00696964"/>
    <w:rsid w:val="006A37E4"/>
    <w:rsid w:val="006A3CB3"/>
    <w:rsid w:val="006B3F05"/>
    <w:rsid w:val="006B6D01"/>
    <w:rsid w:val="006C12E5"/>
    <w:rsid w:val="006F0749"/>
    <w:rsid w:val="006F0AC5"/>
    <w:rsid w:val="006F3DF4"/>
    <w:rsid w:val="00706B4D"/>
    <w:rsid w:val="00713336"/>
    <w:rsid w:val="007148FA"/>
    <w:rsid w:val="00722062"/>
    <w:rsid w:val="00744B6E"/>
    <w:rsid w:val="00752AC1"/>
    <w:rsid w:val="00766797"/>
    <w:rsid w:val="00791241"/>
    <w:rsid w:val="00793FFB"/>
    <w:rsid w:val="007A0A85"/>
    <w:rsid w:val="007A0B41"/>
    <w:rsid w:val="007A204B"/>
    <w:rsid w:val="007A2EC2"/>
    <w:rsid w:val="007C4AF4"/>
    <w:rsid w:val="007D4F44"/>
    <w:rsid w:val="007D52A0"/>
    <w:rsid w:val="007E34AA"/>
    <w:rsid w:val="008030CE"/>
    <w:rsid w:val="00816959"/>
    <w:rsid w:val="0083532D"/>
    <w:rsid w:val="00841604"/>
    <w:rsid w:val="00860746"/>
    <w:rsid w:val="0086187C"/>
    <w:rsid w:val="00863987"/>
    <w:rsid w:val="00864FA1"/>
    <w:rsid w:val="0086592C"/>
    <w:rsid w:val="00874AA4"/>
    <w:rsid w:val="00875443"/>
    <w:rsid w:val="008858E0"/>
    <w:rsid w:val="00894041"/>
    <w:rsid w:val="008A307E"/>
    <w:rsid w:val="008A6A6B"/>
    <w:rsid w:val="008A78ED"/>
    <w:rsid w:val="008B0E0D"/>
    <w:rsid w:val="008B4B20"/>
    <w:rsid w:val="008C3E71"/>
    <w:rsid w:val="008C6B37"/>
    <w:rsid w:val="008D08AB"/>
    <w:rsid w:val="008D20C0"/>
    <w:rsid w:val="008D50BC"/>
    <w:rsid w:val="00904490"/>
    <w:rsid w:val="00905AE3"/>
    <w:rsid w:val="0093359F"/>
    <w:rsid w:val="00973B02"/>
    <w:rsid w:val="00973E63"/>
    <w:rsid w:val="00975BB6"/>
    <w:rsid w:val="0098699E"/>
    <w:rsid w:val="0099024D"/>
    <w:rsid w:val="0099156F"/>
    <w:rsid w:val="009A2C86"/>
    <w:rsid w:val="009A4B7B"/>
    <w:rsid w:val="009B1616"/>
    <w:rsid w:val="009B38B1"/>
    <w:rsid w:val="009C10C0"/>
    <w:rsid w:val="009C2793"/>
    <w:rsid w:val="009D2558"/>
    <w:rsid w:val="009D50F2"/>
    <w:rsid w:val="009D5AEB"/>
    <w:rsid w:val="009F44A3"/>
    <w:rsid w:val="00A20C69"/>
    <w:rsid w:val="00A2186D"/>
    <w:rsid w:val="00A21A79"/>
    <w:rsid w:val="00A21DC9"/>
    <w:rsid w:val="00A25479"/>
    <w:rsid w:val="00A40E21"/>
    <w:rsid w:val="00A54AE9"/>
    <w:rsid w:val="00A61D3B"/>
    <w:rsid w:val="00A80A1A"/>
    <w:rsid w:val="00A8319D"/>
    <w:rsid w:val="00A9529E"/>
    <w:rsid w:val="00A95B99"/>
    <w:rsid w:val="00AB4958"/>
    <w:rsid w:val="00AE2988"/>
    <w:rsid w:val="00AE5EC4"/>
    <w:rsid w:val="00AE6FF1"/>
    <w:rsid w:val="00AE7526"/>
    <w:rsid w:val="00AF2FCF"/>
    <w:rsid w:val="00B10A74"/>
    <w:rsid w:val="00B15EFA"/>
    <w:rsid w:val="00B21418"/>
    <w:rsid w:val="00B21B06"/>
    <w:rsid w:val="00B2229F"/>
    <w:rsid w:val="00B33153"/>
    <w:rsid w:val="00B355CC"/>
    <w:rsid w:val="00B37143"/>
    <w:rsid w:val="00B44DD1"/>
    <w:rsid w:val="00B54F95"/>
    <w:rsid w:val="00B84B28"/>
    <w:rsid w:val="00B97DF8"/>
    <w:rsid w:val="00BA39E0"/>
    <w:rsid w:val="00BB3303"/>
    <w:rsid w:val="00BB3872"/>
    <w:rsid w:val="00BB4915"/>
    <w:rsid w:val="00BF342E"/>
    <w:rsid w:val="00BF66E4"/>
    <w:rsid w:val="00C0026F"/>
    <w:rsid w:val="00C00F72"/>
    <w:rsid w:val="00C03BD0"/>
    <w:rsid w:val="00C411E6"/>
    <w:rsid w:val="00C43EAA"/>
    <w:rsid w:val="00C44370"/>
    <w:rsid w:val="00C452B7"/>
    <w:rsid w:val="00C600D8"/>
    <w:rsid w:val="00C66B59"/>
    <w:rsid w:val="00C73960"/>
    <w:rsid w:val="00C81E7A"/>
    <w:rsid w:val="00CB676F"/>
    <w:rsid w:val="00CD3D83"/>
    <w:rsid w:val="00CE0DEF"/>
    <w:rsid w:val="00CE241B"/>
    <w:rsid w:val="00CF11AE"/>
    <w:rsid w:val="00D028E0"/>
    <w:rsid w:val="00D06659"/>
    <w:rsid w:val="00D131C0"/>
    <w:rsid w:val="00D16374"/>
    <w:rsid w:val="00D30458"/>
    <w:rsid w:val="00D36083"/>
    <w:rsid w:val="00D45842"/>
    <w:rsid w:val="00D73197"/>
    <w:rsid w:val="00D7798D"/>
    <w:rsid w:val="00D807FA"/>
    <w:rsid w:val="00D81A2E"/>
    <w:rsid w:val="00D91A52"/>
    <w:rsid w:val="00D9319B"/>
    <w:rsid w:val="00DA7FF9"/>
    <w:rsid w:val="00DC4091"/>
    <w:rsid w:val="00DD3C3F"/>
    <w:rsid w:val="00DF04A0"/>
    <w:rsid w:val="00E1320C"/>
    <w:rsid w:val="00E23690"/>
    <w:rsid w:val="00E41EC3"/>
    <w:rsid w:val="00E5293E"/>
    <w:rsid w:val="00E57DE9"/>
    <w:rsid w:val="00E65CDA"/>
    <w:rsid w:val="00E6706C"/>
    <w:rsid w:val="00E7003D"/>
    <w:rsid w:val="00E77353"/>
    <w:rsid w:val="00E83AEA"/>
    <w:rsid w:val="00EA39F9"/>
    <w:rsid w:val="00EB78BA"/>
    <w:rsid w:val="00ED1F31"/>
    <w:rsid w:val="00EF2D6A"/>
    <w:rsid w:val="00F020B4"/>
    <w:rsid w:val="00F03A92"/>
    <w:rsid w:val="00F04A8D"/>
    <w:rsid w:val="00F1163D"/>
    <w:rsid w:val="00F11732"/>
    <w:rsid w:val="00F1559A"/>
    <w:rsid w:val="00F179F0"/>
    <w:rsid w:val="00F25C00"/>
    <w:rsid w:val="00F51F77"/>
    <w:rsid w:val="00F55BF5"/>
    <w:rsid w:val="00F60ECB"/>
    <w:rsid w:val="00F6270F"/>
    <w:rsid w:val="00F713BA"/>
    <w:rsid w:val="00FA1686"/>
    <w:rsid w:val="00FB45B2"/>
    <w:rsid w:val="00FB58E1"/>
    <w:rsid w:val="00FB7513"/>
    <w:rsid w:val="00FC124D"/>
    <w:rsid w:val="00FC5177"/>
    <w:rsid w:val="00FC6191"/>
    <w:rsid w:val="00FD428D"/>
    <w:rsid w:val="00FE7B5B"/>
    <w:rsid w:val="00FF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BA401"/>
  <w15:docId w15:val="{DFF3AB2A-5636-4AD6-A514-2CE85CBC0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4"/>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4"/>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4"/>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4"/>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4"/>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4"/>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4"/>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7"/>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7"/>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8"/>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9"/>
      </w:numPr>
    </w:pPr>
  </w:style>
  <w:style w:type="paragraph" w:customStyle="1" w:styleId="Sec8Sub-Clauses">
    <w:name w:val="Sec 8 Sub-Clauses"/>
    <w:basedOn w:val="Sec8Clauses"/>
    <w:qFormat/>
    <w:rsid w:val="0004651B"/>
    <w:pPr>
      <w:numPr>
        <w:ilvl w:val="1"/>
        <w:numId w:val="10"/>
      </w:numPr>
    </w:pPr>
    <w:rPr>
      <w:b w:val="0"/>
    </w:rPr>
  </w:style>
  <w:style w:type="paragraph" w:customStyle="1" w:styleId="StyleSec8Sub-ClausesJustified">
    <w:name w:val="Style Sec 8 Sub-Clauses + Justified"/>
    <w:basedOn w:val="Sec8Sub-Clauses"/>
    <w:rsid w:val="0004651B"/>
    <w:pPr>
      <w:numPr>
        <w:ilvl w:val="0"/>
        <w:numId w:val="11"/>
      </w:numPr>
      <w:jc w:val="both"/>
    </w:pPr>
    <w:rPr>
      <w:bCs w:val="0"/>
    </w:rPr>
  </w:style>
  <w:style w:type="numbering" w:customStyle="1" w:styleId="Style1">
    <w:name w:val="Style1"/>
    <w:uiPriority w:val="99"/>
    <w:rsid w:val="0004651B"/>
    <w:pPr>
      <w:numPr>
        <w:numId w:val="12"/>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3"/>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3"/>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3"/>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3"/>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3"/>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3"/>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3"/>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3"/>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3"/>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Normal"/>
    <w:link w:val="COCgccChar"/>
    <w:qFormat/>
    <w:rsid w:val="00ED1F31"/>
    <w:pPr>
      <w:numPr>
        <w:numId w:val="14"/>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ED1F31"/>
    <w:rPr>
      <w:rFonts w:ascii="Times New Roman" w:eastAsia="Times New Roman" w:hAnsi="Times New Roman" w:cs="Times New Roman"/>
      <w:b/>
      <w:bCs/>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6"/>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6"/>
      </w:numPr>
      <w:spacing w:before="0" w:after="200"/>
    </w:pPr>
  </w:style>
  <w:style w:type="paragraph" w:customStyle="1" w:styleId="ITBh2">
    <w:name w:val="ITBh2"/>
    <w:basedOn w:val="SPDParagraphHeading2"/>
    <w:link w:val="ITBh2Char"/>
    <w:qFormat/>
    <w:rsid w:val="0004651B"/>
    <w:pPr>
      <w:numPr>
        <w:numId w:val="20"/>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5"/>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tion1">
    <w:name w:val="Mention1"/>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9"/>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B84B28"/>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B84B28"/>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22"/>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3"/>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ListParagraph"/>
    <w:link w:val="CoCHeading2Char"/>
    <w:qFormat/>
    <w:rsid w:val="0055787A"/>
    <w:pPr>
      <w:numPr>
        <w:ilvl w:val="1"/>
        <w:numId w:val="30"/>
      </w:numPr>
      <w:spacing w:before="120"/>
    </w:pPr>
  </w:style>
  <w:style w:type="character" w:customStyle="1" w:styleId="CoCHeading1Char">
    <w:name w:val="CoC Heading 1 Char"/>
    <w:basedOn w:val="ListParagraphChar"/>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F04A0"/>
    <w:rPr>
      <w:color w:val="605E5C"/>
      <w:shd w:val="clear" w:color="auto" w:fill="E1DFDD"/>
    </w:rPr>
  </w:style>
  <w:style w:type="paragraph" w:customStyle="1" w:styleId="DCHeading01">
    <w:name w:val="DC Heading 01"/>
    <w:basedOn w:val="Normal"/>
    <w:link w:val="DCHeading01Char"/>
    <w:qFormat/>
    <w:rsid w:val="001D4126"/>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1D4126"/>
    <w:rPr>
      <w:rFonts w:ascii="Times New Roman Bold" w:eastAsia="Times New Roman" w:hAnsi="Times New Roman Bold" w:cs="Times New Roman"/>
      <w:kern w:val="28"/>
      <w:sz w:val="40"/>
      <w:szCs w:val="4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60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2.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2A59B4-DC3B-4C56-B3A0-F4ED932B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887FAA-7ACA-48E4-9EE9-B1EC16921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7185</Words>
  <Characters>40960</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Tesfaalem G. Iyesus</dc:creator>
  <cp:lastModifiedBy>M-TECH</cp:lastModifiedBy>
  <cp:revision>2</cp:revision>
  <cp:lastPrinted>2020-03-20T15:10:00Z</cp:lastPrinted>
  <dcterms:created xsi:type="dcterms:W3CDTF">2020-05-19T09:04:00Z</dcterms:created>
  <dcterms:modified xsi:type="dcterms:W3CDTF">2020-05-19T09:04:00Z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