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D0521" w14:textId="77777777" w:rsidR="00C4728D" w:rsidRDefault="00C4728D" w:rsidP="00C4728D">
      <w:pPr>
        <w:jc w:val="center"/>
      </w:pPr>
    </w:p>
    <w:p w14:paraId="1A7A79B0" w14:textId="77777777" w:rsidR="00C4728D" w:rsidRDefault="00C4728D" w:rsidP="00C4728D">
      <w:pPr>
        <w:jc w:val="center"/>
        <w:rPr>
          <w:rFonts w:cstheme="minorHAnsi"/>
          <w:b/>
          <w:color w:val="1F3864" w:themeColor="accent1" w:themeShade="80"/>
          <w:sz w:val="32"/>
          <w:szCs w:val="32"/>
        </w:rPr>
      </w:pPr>
    </w:p>
    <w:p w14:paraId="679B1F57" w14:textId="77777777" w:rsidR="00C4728D" w:rsidRDefault="00C4728D" w:rsidP="00C4728D">
      <w:pPr>
        <w:jc w:val="center"/>
        <w:rPr>
          <w:rFonts w:ascii="Arial" w:hAnsi="Arial" w:cs="Arial"/>
          <w:b/>
          <w:color w:val="1F3864" w:themeColor="accent1" w:themeShade="80"/>
          <w:sz w:val="30"/>
          <w:szCs w:val="30"/>
        </w:rPr>
      </w:pPr>
      <w:r w:rsidRPr="00C4728D">
        <w:rPr>
          <w:rFonts w:ascii="Arial" w:hAnsi="Arial" w:cs="Arial"/>
          <w:b/>
          <w:noProof/>
          <w:color w:val="1F3864" w:themeColor="accent1" w:themeShade="80"/>
          <w:sz w:val="30"/>
          <w:szCs w:val="30"/>
          <w:lang w:val="en-US"/>
        </w:rPr>
        <w:drawing>
          <wp:anchor distT="0" distB="0" distL="114300" distR="114300" simplePos="0" relativeHeight="251658240" behindDoc="1" locked="0" layoutInCell="1" allowOverlap="1" wp14:anchorId="622D9CE4" wp14:editId="0AE8B611">
            <wp:simplePos x="0" y="0"/>
            <wp:positionH relativeFrom="column">
              <wp:posOffset>1543050</wp:posOffset>
            </wp:positionH>
            <wp:positionV relativeFrom="page">
              <wp:posOffset>352425</wp:posOffset>
            </wp:positionV>
            <wp:extent cx="2645410" cy="918210"/>
            <wp:effectExtent l="0" t="0" r="2540" b="0"/>
            <wp:wrapTight wrapText="bothSides">
              <wp:wrapPolygon edited="0">
                <wp:start x="0" y="0"/>
                <wp:lineTo x="0" y="21062"/>
                <wp:lineTo x="21465" y="21062"/>
                <wp:lineTo x="2146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F_logo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5410" cy="918210"/>
                    </a:xfrm>
                    <a:prstGeom prst="rect">
                      <a:avLst/>
                    </a:prstGeom>
                  </pic:spPr>
                </pic:pic>
              </a:graphicData>
            </a:graphic>
          </wp:anchor>
        </w:drawing>
      </w:r>
      <w:r w:rsidRPr="00C4728D">
        <w:rPr>
          <w:rFonts w:ascii="Arial" w:hAnsi="Arial" w:cs="Arial"/>
          <w:b/>
          <w:color w:val="1F3864" w:themeColor="accent1" w:themeShade="80"/>
          <w:sz w:val="30"/>
          <w:szCs w:val="30"/>
        </w:rPr>
        <w:t xml:space="preserve">EASL INTERNATIONAL LIVER FOUNDATION </w:t>
      </w:r>
      <w:r w:rsidR="00E61F9E">
        <w:rPr>
          <w:rFonts w:ascii="Arial" w:hAnsi="Arial" w:cs="Arial"/>
          <w:b/>
          <w:color w:val="1F3864" w:themeColor="accent1" w:themeShade="80"/>
          <w:sz w:val="30"/>
          <w:szCs w:val="30"/>
        </w:rPr>
        <w:t>(EILF)</w:t>
      </w:r>
    </w:p>
    <w:p w14:paraId="450E349B" w14:textId="77777777" w:rsidR="00C4728D" w:rsidRPr="00001F71" w:rsidRDefault="00C4728D" w:rsidP="00001F71">
      <w:pPr>
        <w:jc w:val="center"/>
        <w:rPr>
          <w:rFonts w:ascii="Arial" w:hAnsi="Arial" w:cs="Arial"/>
          <w:b/>
          <w:color w:val="1F3864" w:themeColor="accent1" w:themeShade="80"/>
          <w:sz w:val="30"/>
          <w:szCs w:val="30"/>
        </w:rPr>
      </w:pPr>
      <w:r w:rsidRPr="00C4728D">
        <w:rPr>
          <w:rFonts w:ascii="Arial" w:hAnsi="Arial" w:cs="Arial"/>
          <w:b/>
          <w:color w:val="1F3864" w:themeColor="accent1" w:themeShade="80"/>
          <w:sz w:val="30"/>
          <w:szCs w:val="30"/>
        </w:rPr>
        <w:t>CENTRE OF EXCELLENCE IN VIRAL HEPATITIS ELIMINATION</w:t>
      </w:r>
    </w:p>
    <w:p w14:paraId="4D04FCA5" w14:textId="77777777" w:rsidR="00001F71" w:rsidRDefault="00001F71" w:rsidP="00001F71">
      <w:pPr>
        <w:spacing w:after="0"/>
        <w:rPr>
          <w:rFonts w:ascii="Arial" w:hAnsi="Arial" w:cs="Arial"/>
          <w:b/>
          <w:color w:val="BF8F00" w:themeColor="accent4" w:themeShade="BF"/>
        </w:rPr>
      </w:pPr>
    </w:p>
    <w:p w14:paraId="535D13B7" w14:textId="77777777" w:rsidR="00C4728D" w:rsidRPr="00E61F9E" w:rsidRDefault="00C4728D" w:rsidP="00B13F6C">
      <w:pPr>
        <w:rPr>
          <w:rFonts w:ascii="Arial" w:hAnsi="Arial" w:cs="Arial"/>
          <w:b/>
          <w:color w:val="BF8F00" w:themeColor="accent4" w:themeShade="BF"/>
        </w:rPr>
      </w:pPr>
      <w:r w:rsidRPr="00E61F9E">
        <w:rPr>
          <w:rFonts w:ascii="Arial" w:hAnsi="Arial" w:cs="Arial"/>
          <w:b/>
          <w:color w:val="BF8F00" w:themeColor="accent4" w:themeShade="BF"/>
        </w:rPr>
        <w:t>BACKGROUND</w:t>
      </w:r>
    </w:p>
    <w:p w14:paraId="34CA4227" w14:textId="77777777" w:rsidR="00C4728D" w:rsidRPr="00C4728D" w:rsidRDefault="00C4728D" w:rsidP="00C4728D">
      <w:pPr>
        <w:pStyle w:val="Default"/>
        <w:jc w:val="both"/>
        <w:rPr>
          <w:rFonts w:ascii="Arial" w:hAnsi="Arial"/>
          <w:color w:val="1F3864" w:themeColor="accent1" w:themeShade="80"/>
          <w:sz w:val="22"/>
          <w:szCs w:val="22"/>
        </w:rPr>
      </w:pPr>
      <w:r w:rsidRPr="00C4728D">
        <w:rPr>
          <w:rFonts w:ascii="Arial" w:hAnsi="Arial"/>
          <w:color w:val="1F3864" w:themeColor="accent1" w:themeShade="80"/>
          <w:sz w:val="22"/>
          <w:szCs w:val="22"/>
        </w:rPr>
        <w:t xml:space="preserve">Globally, there are more than 70 million people living with chronic hepatitis C virus (HCV), </w:t>
      </w:r>
      <w:r>
        <w:rPr>
          <w:rFonts w:ascii="Arial" w:hAnsi="Arial"/>
          <w:color w:val="1F3864" w:themeColor="accent1" w:themeShade="80"/>
          <w:sz w:val="22"/>
          <w:szCs w:val="22"/>
        </w:rPr>
        <w:t xml:space="preserve">and an estimated 257 million people living with hepatitis B virus (HBV), both of </w:t>
      </w:r>
      <w:r w:rsidRPr="00C4728D">
        <w:rPr>
          <w:rFonts w:ascii="Arial" w:hAnsi="Arial"/>
          <w:color w:val="1F3864" w:themeColor="accent1" w:themeShade="80"/>
          <w:sz w:val="22"/>
          <w:szCs w:val="22"/>
        </w:rPr>
        <w:t>which causes significant morbidity and mortality as it can lead to liver damage, liver cancer and liver failure</w:t>
      </w:r>
      <w:r w:rsidRPr="00C4728D">
        <w:rPr>
          <w:rFonts w:ascii="Arial" w:hAnsi="Arial"/>
          <w:color w:val="1F3864" w:themeColor="accent1" w:themeShade="80"/>
          <w:sz w:val="22"/>
          <w:szCs w:val="22"/>
          <w:vertAlign w:val="superscript"/>
        </w:rPr>
        <w:t>1</w:t>
      </w:r>
      <w:r w:rsidRPr="00C4728D">
        <w:rPr>
          <w:rFonts w:ascii="Arial" w:hAnsi="Arial"/>
          <w:color w:val="1F3864" w:themeColor="accent1" w:themeShade="80"/>
          <w:sz w:val="22"/>
          <w:szCs w:val="22"/>
        </w:rPr>
        <w:t xml:space="preserve">. </w:t>
      </w:r>
    </w:p>
    <w:p w14:paraId="4E589082" w14:textId="77777777" w:rsidR="00C4728D" w:rsidRPr="00C4728D" w:rsidRDefault="00C4728D" w:rsidP="00C4728D">
      <w:pPr>
        <w:pStyle w:val="Default"/>
        <w:rPr>
          <w:rFonts w:ascii="Arial" w:hAnsi="Arial"/>
          <w:color w:val="1F3864" w:themeColor="accent1" w:themeShade="80"/>
          <w:sz w:val="22"/>
          <w:szCs w:val="22"/>
        </w:rPr>
      </w:pPr>
    </w:p>
    <w:p w14:paraId="36ACA9DD" w14:textId="77777777" w:rsidR="00C4728D" w:rsidRPr="00C4728D" w:rsidRDefault="00C4728D" w:rsidP="00C4728D">
      <w:pPr>
        <w:pStyle w:val="Default"/>
        <w:ind w:right="-46"/>
        <w:jc w:val="both"/>
        <w:rPr>
          <w:rFonts w:ascii="Arial" w:hAnsi="Arial" w:cs="Arial"/>
          <w:color w:val="1F3864" w:themeColor="accent1" w:themeShade="80"/>
          <w:sz w:val="22"/>
          <w:szCs w:val="22"/>
        </w:rPr>
      </w:pPr>
      <w:r w:rsidRPr="00C4728D">
        <w:rPr>
          <w:rFonts w:ascii="Arial" w:hAnsi="Arial" w:cs="Arial"/>
          <w:color w:val="1F3864" w:themeColor="accent1" w:themeShade="80"/>
          <w:sz w:val="22"/>
          <w:szCs w:val="22"/>
        </w:rPr>
        <w:t xml:space="preserve">In 2015, the United Nations General Assembly adopted the 2030 Agenda for Sustainable Development, which called for significant action to combat viral hepatitis </w:t>
      </w:r>
      <w:r w:rsidRPr="00C4728D">
        <w:rPr>
          <w:rFonts w:ascii="Arial" w:hAnsi="Arial" w:cs="Arial"/>
          <w:color w:val="1F3864" w:themeColor="accent1" w:themeShade="80"/>
          <w:sz w:val="22"/>
          <w:szCs w:val="22"/>
        </w:rPr>
        <w:sym w:font="Symbol" w:char="F02D"/>
      </w:r>
      <w:r w:rsidRPr="00C4728D">
        <w:rPr>
          <w:rFonts w:ascii="Arial" w:hAnsi="Arial" w:cs="Arial"/>
          <w:color w:val="1F3864" w:themeColor="accent1" w:themeShade="80"/>
          <w:sz w:val="22"/>
          <w:szCs w:val="22"/>
        </w:rPr>
        <w:t xml:space="preserve">  raising its profile as a public health issue. In 2016, the World Health Assembly adopted the first global health sector strategy on viral hepatitis, setting targets for the elimination of viral hepatitis as a public health threat by 2030. The strategy was endorsed by 194 countries</w:t>
      </w:r>
      <w:r w:rsidR="00E61F9E">
        <w:rPr>
          <w:rFonts w:ascii="Arial" w:hAnsi="Arial" w:cs="Arial"/>
          <w:color w:val="1F3864" w:themeColor="accent1" w:themeShade="80"/>
          <w:sz w:val="22"/>
          <w:szCs w:val="22"/>
        </w:rPr>
        <w:t>.</w:t>
      </w:r>
    </w:p>
    <w:p w14:paraId="18FD4693" w14:textId="77777777" w:rsidR="00C4728D" w:rsidRPr="00C4728D" w:rsidRDefault="00C4728D" w:rsidP="00C4728D">
      <w:pPr>
        <w:pStyle w:val="Default"/>
        <w:ind w:right="-46"/>
        <w:jc w:val="both"/>
        <w:rPr>
          <w:rFonts w:ascii="Arial" w:hAnsi="Arial" w:cs="Arial"/>
          <w:color w:val="1F3864" w:themeColor="accent1" w:themeShade="80"/>
          <w:sz w:val="22"/>
          <w:szCs w:val="22"/>
        </w:rPr>
      </w:pPr>
    </w:p>
    <w:p w14:paraId="47892D39" w14:textId="77777777" w:rsidR="00C4728D" w:rsidRPr="00E61F9E" w:rsidRDefault="00C4728D" w:rsidP="00C4728D">
      <w:pPr>
        <w:pStyle w:val="Default"/>
        <w:ind w:right="-46"/>
        <w:jc w:val="both"/>
        <w:rPr>
          <w:rFonts w:ascii="Arial" w:hAnsi="Arial" w:cs="Arial"/>
          <w:color w:val="1F3864" w:themeColor="accent1" w:themeShade="80"/>
          <w:sz w:val="22"/>
          <w:szCs w:val="22"/>
        </w:rPr>
      </w:pPr>
      <w:r w:rsidRPr="00C4728D">
        <w:rPr>
          <w:rFonts w:ascii="Arial" w:hAnsi="Arial" w:cs="Arial"/>
          <w:color w:val="1F3864" w:themeColor="accent1" w:themeShade="80"/>
          <w:sz w:val="22"/>
          <w:szCs w:val="22"/>
        </w:rPr>
        <w:t xml:space="preserve">With approved screening and diagnostic tests as well as the advent of direct acting antivirals that can cure ≥95% of patients with HCV with easy to administer and highly tolerable treatment </w:t>
      </w:r>
      <w:r w:rsidRPr="00E61F9E">
        <w:rPr>
          <w:rFonts w:ascii="Arial" w:hAnsi="Arial" w:cs="Arial"/>
          <w:color w:val="1F3864" w:themeColor="accent1" w:themeShade="80"/>
          <w:sz w:val="22"/>
          <w:szCs w:val="22"/>
        </w:rPr>
        <w:t xml:space="preserve">regimens, </w:t>
      </w:r>
      <w:r w:rsidR="00E61F9E" w:rsidRPr="00E61F9E">
        <w:rPr>
          <w:rFonts w:ascii="Arial" w:hAnsi="Arial" w:cs="Arial"/>
          <w:color w:val="1F3864" w:themeColor="accent1" w:themeShade="80"/>
          <w:sz w:val="22"/>
          <w:szCs w:val="22"/>
        </w:rPr>
        <w:t xml:space="preserve">and highly effective HBV vaccination regimens, </w:t>
      </w:r>
      <w:r w:rsidRPr="00E61F9E">
        <w:rPr>
          <w:rFonts w:ascii="Arial" w:hAnsi="Arial" w:cs="Arial"/>
          <w:color w:val="1F3864" w:themeColor="accent1" w:themeShade="80"/>
          <w:sz w:val="22"/>
          <w:szCs w:val="22"/>
        </w:rPr>
        <w:t>we have the biomedical tools to eliminate HCV</w:t>
      </w:r>
      <w:r w:rsidR="00E61F9E" w:rsidRPr="00E61F9E">
        <w:rPr>
          <w:rFonts w:ascii="Arial" w:hAnsi="Arial" w:cs="Arial"/>
          <w:color w:val="1F3864" w:themeColor="accent1" w:themeShade="80"/>
          <w:sz w:val="22"/>
          <w:szCs w:val="22"/>
        </w:rPr>
        <w:t xml:space="preserve"> and HBV</w:t>
      </w:r>
      <w:r w:rsidRPr="00E61F9E">
        <w:rPr>
          <w:rFonts w:ascii="Arial" w:hAnsi="Arial" w:cs="Arial"/>
          <w:color w:val="1F3864" w:themeColor="accent1" w:themeShade="80"/>
          <w:sz w:val="22"/>
          <w:szCs w:val="22"/>
        </w:rPr>
        <w:t xml:space="preserve">. </w:t>
      </w:r>
    </w:p>
    <w:p w14:paraId="7498C9E8" w14:textId="77777777" w:rsidR="00C4728D" w:rsidRPr="00E61F9E" w:rsidRDefault="00C4728D" w:rsidP="00C4728D">
      <w:pPr>
        <w:pStyle w:val="Default"/>
        <w:rPr>
          <w:rFonts w:ascii="Arial" w:hAnsi="Arial" w:cs="Arial"/>
          <w:color w:val="1F3864" w:themeColor="accent1" w:themeShade="80"/>
          <w:sz w:val="22"/>
          <w:szCs w:val="22"/>
        </w:rPr>
      </w:pPr>
    </w:p>
    <w:p w14:paraId="2486C032" w14:textId="77777777" w:rsidR="00001F71" w:rsidRPr="00551FBD" w:rsidRDefault="00C4728D" w:rsidP="00551FBD">
      <w:pPr>
        <w:rPr>
          <w:rFonts w:ascii="Arial" w:hAnsi="Arial" w:cs="Arial"/>
          <w:color w:val="1F3864" w:themeColor="accent1" w:themeShade="80"/>
          <w:vertAlign w:val="superscript"/>
        </w:rPr>
      </w:pPr>
      <w:r w:rsidRPr="00E61F9E">
        <w:rPr>
          <w:rFonts w:ascii="Arial" w:hAnsi="Arial" w:cs="Arial"/>
          <w:color w:val="1F3864" w:themeColor="accent1" w:themeShade="80"/>
        </w:rPr>
        <w:t>In line with the WHO’s targets to eliminate viral hepatitis B and C as a public health threat by 2030</w:t>
      </w:r>
      <w:r w:rsidRPr="00E61F9E">
        <w:rPr>
          <w:rFonts w:ascii="Arial" w:hAnsi="Arial" w:cs="Arial"/>
          <w:color w:val="1F3864" w:themeColor="accent1" w:themeShade="80"/>
          <w:vertAlign w:val="superscript"/>
        </w:rPr>
        <w:t>1</w:t>
      </w:r>
      <w:r w:rsidRPr="00E61F9E">
        <w:rPr>
          <w:rFonts w:ascii="Arial" w:hAnsi="Arial" w:cs="Arial"/>
          <w:color w:val="1F3864" w:themeColor="accent1" w:themeShade="80"/>
        </w:rPr>
        <w:t>, many countries have developed and adopted viral hepatitis elimination strategies. However, despite the tremendous progress that has been made in recent years, many challenges remain</w:t>
      </w:r>
      <w:r w:rsidR="00E61F9E" w:rsidRPr="00E61F9E">
        <w:rPr>
          <w:rFonts w:ascii="Arial" w:hAnsi="Arial" w:cs="Arial"/>
          <w:color w:val="1F3864" w:themeColor="accent1" w:themeShade="80"/>
        </w:rPr>
        <w:t xml:space="preserve"> as only 12 of the 194 countries that endorsed the WHO global health sector strategy are on track to reach the WHO elimination targets.</w:t>
      </w:r>
      <w:r w:rsidR="00E61F9E" w:rsidRPr="00E61F9E">
        <w:rPr>
          <w:rFonts w:ascii="Arial" w:hAnsi="Arial" w:cs="Arial"/>
          <w:color w:val="1F3864" w:themeColor="accent1" w:themeShade="80"/>
          <w:vertAlign w:val="superscript"/>
        </w:rPr>
        <w:t>2</w:t>
      </w:r>
    </w:p>
    <w:p w14:paraId="6087FBD4" w14:textId="77777777" w:rsidR="00E61F9E" w:rsidRDefault="00B13F6C" w:rsidP="00B13F6C">
      <w:pPr>
        <w:spacing w:before="240"/>
        <w:rPr>
          <w:rFonts w:ascii="Arial" w:hAnsi="Arial" w:cs="Arial"/>
          <w:b/>
          <w:color w:val="BF8F00" w:themeColor="accent4" w:themeShade="BF"/>
        </w:rPr>
      </w:pPr>
      <w:r>
        <w:rPr>
          <w:rFonts w:ascii="Arial" w:hAnsi="Arial" w:cs="Arial"/>
          <w:b/>
          <w:color w:val="BF8F00" w:themeColor="accent4" w:themeShade="BF"/>
        </w:rPr>
        <w:t xml:space="preserve">EASL INTERNATIONAL LIVER FOUNDATION </w:t>
      </w:r>
    </w:p>
    <w:p w14:paraId="5BD4E0A9" w14:textId="77777777" w:rsidR="00001F71" w:rsidRPr="00001F71" w:rsidRDefault="00001F71" w:rsidP="00001F71">
      <w:pPr>
        <w:ind w:right="95"/>
        <w:jc w:val="both"/>
        <w:rPr>
          <w:rFonts w:ascii="Arial" w:hAnsi="Arial" w:cs="Arial"/>
          <w:i/>
          <w:color w:val="1F3864" w:themeColor="accent1" w:themeShade="80"/>
        </w:rPr>
      </w:pPr>
      <w:r w:rsidRPr="00001F71">
        <w:rPr>
          <w:rFonts w:ascii="Arial" w:hAnsi="Arial" w:cs="Arial"/>
          <w:color w:val="1F3864" w:themeColor="accent1" w:themeShade="80"/>
        </w:rPr>
        <w:t xml:space="preserve">The EASL International Liver Foundation (EILF) was established by the European Association for the Study of the Liver (EASL), one of the world’s leading scientific societies in the field of </w:t>
      </w:r>
      <w:proofErr w:type="spellStart"/>
      <w:r w:rsidRPr="00001F71">
        <w:rPr>
          <w:rFonts w:ascii="Arial" w:hAnsi="Arial" w:cs="Arial"/>
          <w:color w:val="1F3864" w:themeColor="accent1" w:themeShade="80"/>
        </w:rPr>
        <w:t>hepatology</w:t>
      </w:r>
      <w:proofErr w:type="spellEnd"/>
      <w:r w:rsidRPr="00001F71">
        <w:rPr>
          <w:rFonts w:ascii="Arial" w:hAnsi="Arial" w:cs="Arial"/>
          <w:color w:val="1F3864" w:themeColor="accent1" w:themeShade="80"/>
        </w:rPr>
        <w:t xml:space="preserve">.  The foundation was created in 2016 with the mission </w:t>
      </w:r>
      <w:r w:rsidRPr="00001F71">
        <w:rPr>
          <w:rFonts w:ascii="Arial" w:hAnsi="Arial" w:cs="Arial"/>
          <w:b/>
          <w:i/>
          <w:color w:val="1F3864" w:themeColor="accent1" w:themeShade="80"/>
        </w:rPr>
        <w:t>to</w:t>
      </w:r>
      <w:r w:rsidR="003A1987">
        <w:rPr>
          <w:rFonts w:ascii="Arial" w:hAnsi="Arial" w:cs="Arial"/>
          <w:b/>
          <w:i/>
          <w:color w:val="1F3864" w:themeColor="accent1" w:themeShade="80"/>
        </w:rPr>
        <w:t xml:space="preserve"> </w:t>
      </w:r>
      <w:r w:rsidRPr="00001F71">
        <w:rPr>
          <w:rFonts w:ascii="Arial" w:hAnsi="Arial" w:cs="Arial"/>
          <w:b/>
          <w:i/>
          <w:color w:val="1F3864" w:themeColor="accent1" w:themeShade="80"/>
        </w:rPr>
        <w:t>increase the quality of life and reduce premature mortality for the greatest number of people by improving liver health.</w:t>
      </w:r>
    </w:p>
    <w:p w14:paraId="10BB9BC6" w14:textId="77777777" w:rsidR="00001F71" w:rsidRPr="00001F71" w:rsidRDefault="00001F71" w:rsidP="00001F71">
      <w:pPr>
        <w:ind w:right="95"/>
        <w:jc w:val="both"/>
        <w:rPr>
          <w:rFonts w:ascii="Arial" w:hAnsi="Arial" w:cs="Arial"/>
          <w:color w:val="1F3864" w:themeColor="accent1" w:themeShade="80"/>
        </w:rPr>
      </w:pPr>
      <w:r w:rsidRPr="00001F71">
        <w:rPr>
          <w:rFonts w:ascii="Arial" w:hAnsi="Arial" w:cs="Arial"/>
          <w:color w:val="1F3864" w:themeColor="accent1" w:themeShade="80"/>
        </w:rPr>
        <w:t xml:space="preserve">EILF activities are implemented across the world and are centred around four key pillars: </w:t>
      </w:r>
    </w:p>
    <w:p w14:paraId="0853AF62" w14:textId="77777777"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Research and Development</w:t>
      </w:r>
    </w:p>
    <w:p w14:paraId="0D7BFBC6" w14:textId="77777777"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 xml:space="preserve">Education </w:t>
      </w:r>
    </w:p>
    <w:p w14:paraId="6876A51B" w14:textId="77777777"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 xml:space="preserve">Awareness </w:t>
      </w:r>
    </w:p>
    <w:p w14:paraId="2AA8F645" w14:textId="77777777" w:rsidR="00001F71" w:rsidRPr="00B13F6C"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Interventions</w:t>
      </w:r>
    </w:p>
    <w:p w14:paraId="2EFC7967" w14:textId="77777777" w:rsidR="00001F71" w:rsidRPr="00F77BBB" w:rsidRDefault="00001F71" w:rsidP="00001F71">
      <w:pPr>
        <w:ind w:right="95"/>
        <w:jc w:val="both"/>
        <w:rPr>
          <w:rFonts w:ascii="Arial" w:hAnsi="Arial" w:cs="Arial"/>
          <w:color w:val="1F3864" w:themeColor="accent1" w:themeShade="80"/>
        </w:rPr>
      </w:pPr>
      <w:r w:rsidRPr="00001F71">
        <w:rPr>
          <w:rFonts w:ascii="Arial" w:hAnsi="Arial" w:cs="Arial"/>
          <w:color w:val="1F3864" w:themeColor="accent1" w:themeShade="80"/>
        </w:rPr>
        <w:t xml:space="preserve">For more information please visit our website </w:t>
      </w:r>
      <w:hyperlink r:id="rId8" w:history="1">
        <w:r w:rsidRPr="00001F71">
          <w:rPr>
            <w:rStyle w:val="Hyperlink"/>
            <w:rFonts w:ascii="Arial" w:hAnsi="Arial" w:cs="Arial"/>
            <w:b/>
            <w:color w:val="023160" w:themeColor="hyperlink" w:themeShade="80"/>
          </w:rPr>
          <w:t>www.easl-ilf.org</w:t>
        </w:r>
      </w:hyperlink>
      <w:r w:rsidRPr="00001F71">
        <w:rPr>
          <w:rFonts w:ascii="Arial" w:hAnsi="Arial" w:cs="Arial"/>
          <w:color w:val="1F3864" w:themeColor="accent1" w:themeShade="80"/>
        </w:rPr>
        <w:t xml:space="preserve"> or contact us at </w:t>
      </w:r>
      <w:hyperlink r:id="rId9" w:history="1">
        <w:r w:rsidR="00B13F6C" w:rsidRPr="00F77BBB">
          <w:rPr>
            <w:rStyle w:val="Hyperlink"/>
            <w:rFonts w:ascii="Arial" w:hAnsi="Arial" w:cs="Arial"/>
            <w:color w:val="1F3864" w:themeColor="accent1" w:themeShade="80"/>
          </w:rPr>
          <w:t>i</w:t>
        </w:r>
        <w:r w:rsidR="00B13F6C" w:rsidRPr="00F77BBB">
          <w:rPr>
            <w:rStyle w:val="Hyperlink"/>
            <w:rFonts w:ascii="Arial" w:hAnsi="Arial" w:cs="Arial"/>
            <w:b/>
            <w:color w:val="1F3864" w:themeColor="accent1" w:themeShade="80"/>
          </w:rPr>
          <w:t>nfo@easl-ilf.org</w:t>
        </w:r>
      </w:hyperlink>
      <w:r w:rsidRPr="00F77BBB">
        <w:rPr>
          <w:rFonts w:ascii="Arial" w:hAnsi="Arial" w:cs="Arial"/>
          <w:color w:val="1F3864" w:themeColor="accent1" w:themeShade="80"/>
        </w:rPr>
        <w:t>.</w:t>
      </w:r>
    </w:p>
    <w:p w14:paraId="26CA3112" w14:textId="77777777" w:rsidR="00551FBD" w:rsidRDefault="00551FBD" w:rsidP="00C4728D">
      <w:pPr>
        <w:rPr>
          <w:rFonts w:ascii="Arial" w:hAnsi="Arial" w:cs="Arial"/>
          <w:color w:val="1F3864" w:themeColor="accent1" w:themeShade="80"/>
        </w:rPr>
      </w:pPr>
    </w:p>
    <w:p w14:paraId="35C95269" w14:textId="77777777" w:rsidR="00551FBD" w:rsidRDefault="00551FBD" w:rsidP="00C4728D">
      <w:pPr>
        <w:rPr>
          <w:rFonts w:ascii="Arial" w:hAnsi="Arial" w:cs="Arial"/>
          <w:color w:val="1F3864" w:themeColor="accent1" w:themeShade="80"/>
        </w:rPr>
      </w:pPr>
    </w:p>
    <w:p w14:paraId="076B5BF1" w14:textId="77777777" w:rsidR="009028EA" w:rsidRDefault="009028EA" w:rsidP="00B13F6C">
      <w:pPr>
        <w:rPr>
          <w:rFonts w:ascii="Arial" w:hAnsi="Arial" w:cs="Arial"/>
          <w:color w:val="1F3864" w:themeColor="accent1" w:themeShade="80"/>
        </w:rPr>
      </w:pPr>
    </w:p>
    <w:p w14:paraId="3CB2DF34" w14:textId="77777777" w:rsidR="00B13F6C" w:rsidRDefault="00B13F6C" w:rsidP="00B13F6C">
      <w:pPr>
        <w:rPr>
          <w:rFonts w:ascii="Arial" w:hAnsi="Arial" w:cs="Arial"/>
          <w:b/>
          <w:color w:val="BF8F00" w:themeColor="accent4" w:themeShade="BF"/>
        </w:rPr>
      </w:pPr>
      <w:r w:rsidRPr="00B13F6C">
        <w:rPr>
          <w:rFonts w:ascii="Arial" w:hAnsi="Arial" w:cs="Arial"/>
          <w:b/>
          <w:color w:val="BF8F00" w:themeColor="accent4" w:themeShade="BF"/>
        </w:rPr>
        <w:lastRenderedPageBreak/>
        <w:t>CENTRE OF EXCELLENCE IN VIRAL HEPATITIS ELIMINATION</w:t>
      </w:r>
    </w:p>
    <w:p w14:paraId="35299FA3" w14:textId="77777777" w:rsidR="00855EA5" w:rsidRPr="00855EA5" w:rsidRDefault="00855EA5" w:rsidP="00B13F6C">
      <w:pPr>
        <w:pStyle w:val="ListParagraph"/>
        <w:tabs>
          <w:tab w:val="left" w:pos="8505"/>
        </w:tabs>
        <w:spacing w:after="0" w:line="240" w:lineRule="auto"/>
        <w:ind w:left="0" w:right="95"/>
        <w:jc w:val="both"/>
        <w:rPr>
          <w:rFonts w:ascii="Arial" w:hAnsi="Arial" w:cs="Arial"/>
          <w:b/>
          <w:color w:val="BF8F00" w:themeColor="accent4" w:themeShade="BF"/>
        </w:rPr>
      </w:pPr>
      <w:r w:rsidRPr="00855EA5">
        <w:rPr>
          <w:rFonts w:ascii="Arial" w:hAnsi="Arial" w:cs="Arial"/>
          <w:b/>
          <w:color w:val="BF8F00" w:themeColor="accent4" w:themeShade="BF"/>
        </w:rPr>
        <w:t>Definition</w:t>
      </w:r>
    </w:p>
    <w:p w14:paraId="18DE1093" w14:textId="77777777" w:rsidR="00F77BBB" w:rsidRDefault="00B13F6C" w:rsidP="00B13F6C">
      <w:pPr>
        <w:pStyle w:val="ListParagraph"/>
        <w:tabs>
          <w:tab w:val="left" w:pos="8505"/>
        </w:tabs>
        <w:spacing w:after="0" w:line="240" w:lineRule="auto"/>
        <w:ind w:left="0" w:right="95"/>
        <w:jc w:val="both"/>
        <w:rPr>
          <w:rFonts w:ascii="Arial" w:hAnsi="Arial" w:cs="Arial"/>
          <w:color w:val="1F3864" w:themeColor="accent1" w:themeShade="80"/>
        </w:rPr>
      </w:pPr>
      <w:r w:rsidRPr="00001F71">
        <w:rPr>
          <w:rFonts w:ascii="Arial" w:hAnsi="Arial" w:cs="Arial"/>
          <w:color w:val="1F3864" w:themeColor="accent1" w:themeShade="80"/>
        </w:rPr>
        <w:t xml:space="preserve">As a not-for-profit organization committed to improving liver health, EILF not only fully </w:t>
      </w:r>
      <w:r>
        <w:rPr>
          <w:rFonts w:ascii="Arial" w:hAnsi="Arial" w:cs="Arial"/>
          <w:color w:val="1F3864" w:themeColor="accent1" w:themeShade="80"/>
        </w:rPr>
        <w:t>supports</w:t>
      </w:r>
      <w:r w:rsidRPr="00001F71">
        <w:rPr>
          <w:rFonts w:ascii="Arial" w:hAnsi="Arial" w:cs="Arial"/>
          <w:color w:val="1F3864" w:themeColor="accent1" w:themeShade="80"/>
        </w:rPr>
        <w:t xml:space="preserve"> the viral hepatitis elimination goals set by the World Health Organization but is committed to proactively taking a role in supporting countries to achieve viral hepatitis elimination by 2030. </w:t>
      </w:r>
    </w:p>
    <w:p w14:paraId="1A2EA182" w14:textId="77777777" w:rsidR="00F77BBB" w:rsidRDefault="00F77BBB" w:rsidP="00B13F6C">
      <w:pPr>
        <w:pStyle w:val="ListParagraph"/>
        <w:tabs>
          <w:tab w:val="left" w:pos="8505"/>
        </w:tabs>
        <w:spacing w:after="0" w:line="240" w:lineRule="auto"/>
        <w:ind w:left="0" w:right="95"/>
        <w:jc w:val="both"/>
        <w:rPr>
          <w:rFonts w:ascii="Arial" w:hAnsi="Arial" w:cs="Arial"/>
          <w:color w:val="1F3864" w:themeColor="accent1" w:themeShade="80"/>
        </w:rPr>
      </w:pPr>
    </w:p>
    <w:p w14:paraId="09F6C45B" w14:textId="77777777" w:rsidR="00F77BBB" w:rsidRDefault="00B13F6C" w:rsidP="00B13F6C">
      <w:pPr>
        <w:pStyle w:val="ListParagraph"/>
        <w:tabs>
          <w:tab w:val="left" w:pos="8505"/>
        </w:tabs>
        <w:spacing w:after="0" w:line="240" w:lineRule="auto"/>
        <w:ind w:left="0" w:right="95"/>
        <w:jc w:val="both"/>
        <w:rPr>
          <w:rFonts w:ascii="Arial" w:hAnsi="Arial" w:cs="Arial"/>
          <w:color w:val="1F3864" w:themeColor="accent1" w:themeShade="80"/>
        </w:rPr>
      </w:pPr>
      <w:r>
        <w:rPr>
          <w:rFonts w:ascii="Arial" w:hAnsi="Arial" w:cs="Arial"/>
          <w:color w:val="1F3864" w:themeColor="accent1" w:themeShade="80"/>
        </w:rPr>
        <w:t xml:space="preserve">To this end, EILF </w:t>
      </w:r>
      <w:r w:rsidR="00F77BBB">
        <w:rPr>
          <w:rFonts w:ascii="Arial" w:hAnsi="Arial" w:cs="Arial"/>
          <w:color w:val="1F3864" w:themeColor="accent1" w:themeShade="80"/>
        </w:rPr>
        <w:t>will</w:t>
      </w:r>
      <w:r>
        <w:rPr>
          <w:rFonts w:ascii="Arial" w:hAnsi="Arial" w:cs="Arial"/>
          <w:color w:val="1F3864" w:themeColor="accent1" w:themeShade="80"/>
        </w:rPr>
        <w:t xml:space="preserve"> designate Centres of excellence in Viral Hepatitis Elimination to</w:t>
      </w:r>
      <w:r w:rsidR="00F77BBB">
        <w:rPr>
          <w:rFonts w:ascii="Arial" w:hAnsi="Arial" w:cs="Arial"/>
          <w:color w:val="1F3864" w:themeColor="accent1" w:themeShade="80"/>
        </w:rPr>
        <w:t xml:space="preserve">: </w:t>
      </w:r>
    </w:p>
    <w:p w14:paraId="5AD79F83" w14:textId="77777777" w:rsidR="00F77BBB" w:rsidRDefault="00F77BBB" w:rsidP="00B13F6C">
      <w:pPr>
        <w:pStyle w:val="ListParagraph"/>
        <w:tabs>
          <w:tab w:val="left" w:pos="8505"/>
        </w:tabs>
        <w:spacing w:after="0" w:line="240" w:lineRule="auto"/>
        <w:ind w:left="0" w:right="95"/>
        <w:jc w:val="both"/>
        <w:rPr>
          <w:rFonts w:ascii="Arial" w:hAnsi="Arial" w:cs="Arial"/>
          <w:color w:val="1F3864" w:themeColor="accent1" w:themeShade="80"/>
        </w:rPr>
      </w:pPr>
    </w:p>
    <w:p w14:paraId="1D0F573C" w14:textId="77777777" w:rsidR="00B13F6C" w:rsidRPr="00F77BBB" w:rsidRDefault="00B13F6C" w:rsidP="00F77BBB">
      <w:pPr>
        <w:pStyle w:val="ListParagraph"/>
        <w:numPr>
          <w:ilvl w:val="0"/>
          <w:numId w:val="2"/>
        </w:numPr>
        <w:tabs>
          <w:tab w:val="left" w:pos="8505"/>
        </w:tabs>
        <w:spacing w:before="240" w:after="0" w:line="240" w:lineRule="auto"/>
        <w:ind w:right="95"/>
        <w:jc w:val="both"/>
        <w:rPr>
          <w:rFonts w:ascii="Arial" w:hAnsi="Arial" w:cs="Arial"/>
          <w:color w:val="1F3864" w:themeColor="accent1" w:themeShade="80"/>
        </w:rPr>
      </w:pPr>
      <w:r w:rsidRPr="00F77BBB">
        <w:rPr>
          <w:rFonts w:ascii="Arial" w:hAnsi="Arial" w:cs="Arial"/>
          <w:color w:val="1F3864" w:themeColor="accent1" w:themeShade="80"/>
        </w:rPr>
        <w:t>showcase the exemplary efforts of national viral hepatitis programmes</w:t>
      </w:r>
      <w:r w:rsidR="00F77BBB" w:rsidRPr="00F77BBB">
        <w:rPr>
          <w:rFonts w:ascii="Arial" w:hAnsi="Arial" w:cs="Arial"/>
          <w:color w:val="1F3864" w:themeColor="accent1" w:themeShade="80"/>
        </w:rPr>
        <w:t>, creating a technical assistance hub for other countries</w:t>
      </w:r>
      <w:r w:rsidR="00F77BBB">
        <w:rPr>
          <w:rFonts w:ascii="Arial" w:hAnsi="Arial" w:cs="Arial"/>
          <w:color w:val="1F3864" w:themeColor="accent1" w:themeShade="80"/>
        </w:rPr>
        <w:t>;</w:t>
      </w:r>
    </w:p>
    <w:p w14:paraId="709248D3" w14:textId="77777777" w:rsidR="00F77BBB" w:rsidRPr="00F77BBB" w:rsidRDefault="00F77BBB" w:rsidP="00F77BBB">
      <w:pPr>
        <w:pStyle w:val="ListParagraph"/>
        <w:tabs>
          <w:tab w:val="left" w:pos="8505"/>
        </w:tabs>
        <w:spacing w:before="240" w:after="0" w:line="240" w:lineRule="auto"/>
        <w:ind w:left="1429" w:right="95"/>
        <w:jc w:val="both"/>
        <w:rPr>
          <w:rFonts w:ascii="Arial" w:hAnsi="Arial" w:cs="Arial"/>
          <w:color w:val="1F3864" w:themeColor="accent1" w:themeShade="80"/>
        </w:rPr>
      </w:pPr>
    </w:p>
    <w:p w14:paraId="3700B10D" w14:textId="77777777" w:rsidR="00F77BBB" w:rsidRPr="00F77BBB" w:rsidRDefault="00F77BBB" w:rsidP="00227C77">
      <w:pPr>
        <w:pStyle w:val="ListParagraph"/>
        <w:numPr>
          <w:ilvl w:val="0"/>
          <w:numId w:val="2"/>
        </w:num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act as a catalyst for continued excellence, and if necessary, expansion within the country designated as an EILF Centre of Excellence.</w:t>
      </w:r>
    </w:p>
    <w:p w14:paraId="309516DE" w14:textId="77777777" w:rsidR="00F77BBB" w:rsidRDefault="00F77BBB" w:rsidP="00F77BBB">
      <w:pPr>
        <w:tabs>
          <w:tab w:val="left" w:pos="8505"/>
        </w:tabs>
        <w:spacing w:after="0" w:line="240" w:lineRule="auto"/>
        <w:ind w:right="95"/>
        <w:jc w:val="both"/>
        <w:rPr>
          <w:rFonts w:ascii="Arial" w:hAnsi="Arial" w:cs="Arial"/>
          <w:color w:val="1F3864" w:themeColor="accent1" w:themeShade="80"/>
        </w:rPr>
      </w:pPr>
    </w:p>
    <w:p w14:paraId="629AFFA3" w14:textId="77777777" w:rsidR="00F77BBB" w:rsidRPr="00F942EF" w:rsidRDefault="00F77BBB" w:rsidP="00F77BBB">
      <w:pPr>
        <w:tabs>
          <w:tab w:val="left" w:pos="8505"/>
        </w:tabs>
        <w:spacing w:after="0" w:line="240" w:lineRule="auto"/>
        <w:ind w:right="95"/>
        <w:jc w:val="both"/>
        <w:rPr>
          <w:rFonts w:ascii="Arial" w:hAnsi="Arial" w:cs="Arial"/>
          <w:b/>
          <w:i/>
          <w:color w:val="1F3864" w:themeColor="accent1" w:themeShade="80"/>
        </w:rPr>
      </w:pPr>
      <w:r>
        <w:rPr>
          <w:rFonts w:ascii="Arial" w:hAnsi="Arial" w:cs="Arial"/>
          <w:color w:val="1F3864" w:themeColor="accent1" w:themeShade="80"/>
        </w:rPr>
        <w:t xml:space="preserve">An EILF Centre of Excellence in </w:t>
      </w:r>
      <w:r w:rsidR="00F942EF">
        <w:rPr>
          <w:rFonts w:ascii="Arial" w:hAnsi="Arial" w:cs="Arial"/>
          <w:color w:val="1F3864" w:themeColor="accent1" w:themeShade="80"/>
        </w:rPr>
        <w:t>V</w:t>
      </w:r>
      <w:r>
        <w:rPr>
          <w:rFonts w:ascii="Arial" w:hAnsi="Arial" w:cs="Arial"/>
          <w:color w:val="1F3864" w:themeColor="accent1" w:themeShade="80"/>
        </w:rPr>
        <w:t xml:space="preserve">iral </w:t>
      </w:r>
      <w:r w:rsidR="00F942EF">
        <w:rPr>
          <w:rFonts w:ascii="Arial" w:hAnsi="Arial" w:cs="Arial"/>
          <w:color w:val="1F3864" w:themeColor="accent1" w:themeShade="80"/>
        </w:rPr>
        <w:t>H</w:t>
      </w:r>
      <w:r>
        <w:rPr>
          <w:rFonts w:ascii="Arial" w:hAnsi="Arial" w:cs="Arial"/>
          <w:color w:val="1F3864" w:themeColor="accent1" w:themeShade="80"/>
        </w:rPr>
        <w:t xml:space="preserve">epatitis </w:t>
      </w:r>
      <w:r w:rsidR="00F942EF">
        <w:rPr>
          <w:rFonts w:ascii="Arial" w:hAnsi="Arial" w:cs="Arial"/>
          <w:color w:val="1F3864" w:themeColor="accent1" w:themeShade="80"/>
        </w:rPr>
        <w:t>E</w:t>
      </w:r>
      <w:r>
        <w:rPr>
          <w:rFonts w:ascii="Arial" w:hAnsi="Arial" w:cs="Arial"/>
          <w:color w:val="1F3864" w:themeColor="accent1" w:themeShade="80"/>
        </w:rPr>
        <w:t xml:space="preserve">limination is defined as </w:t>
      </w:r>
      <w:r w:rsidRPr="00F942EF">
        <w:rPr>
          <w:rFonts w:ascii="Arial" w:hAnsi="Arial" w:cs="Arial"/>
          <w:b/>
          <w:i/>
          <w:color w:val="1F3864" w:themeColor="accent1" w:themeShade="80"/>
        </w:rPr>
        <w:t xml:space="preserve">“a government institution that provides exemplary leadership and </w:t>
      </w:r>
      <w:r w:rsidR="00F942EF" w:rsidRPr="00F942EF">
        <w:rPr>
          <w:rFonts w:ascii="Arial" w:hAnsi="Arial" w:cs="Arial"/>
          <w:b/>
          <w:i/>
          <w:color w:val="1F3864" w:themeColor="accent1" w:themeShade="80"/>
        </w:rPr>
        <w:t>action towards the national elimination of viral hepatitis as a public health threat”.</w:t>
      </w:r>
    </w:p>
    <w:p w14:paraId="6F4E0ADF"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p>
    <w:p w14:paraId="2003F41E"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Only government departments, divisions, units, etc.,</w:t>
      </w:r>
      <w:r w:rsidR="00855EA5">
        <w:rPr>
          <w:rFonts w:ascii="Arial" w:hAnsi="Arial" w:cs="Arial"/>
          <w:color w:val="1F3864" w:themeColor="accent1" w:themeShade="80"/>
        </w:rPr>
        <w:t xml:space="preserve"> prominent within a country</w:t>
      </w:r>
      <w:r w:rsidR="00D2025C">
        <w:rPr>
          <w:rFonts w:ascii="Arial" w:hAnsi="Arial" w:cs="Arial"/>
          <w:color w:val="1F3864" w:themeColor="accent1" w:themeShade="80"/>
        </w:rPr>
        <w:t>/state</w:t>
      </w:r>
      <w:r w:rsidR="00855EA5">
        <w:rPr>
          <w:rFonts w:ascii="Arial" w:hAnsi="Arial" w:cs="Arial"/>
          <w:color w:val="1F3864" w:themeColor="accent1" w:themeShade="80"/>
        </w:rPr>
        <w:t xml:space="preserve"> viral hepatitis elimination program</w:t>
      </w:r>
      <w:r>
        <w:rPr>
          <w:rFonts w:ascii="Arial" w:hAnsi="Arial" w:cs="Arial"/>
          <w:color w:val="1F3864" w:themeColor="accent1" w:themeShade="80"/>
        </w:rPr>
        <w:t xml:space="preserve"> are eligible for designation as an EILF Centre of Excellence in Viral Hepatitis Elimination on behalf of</w:t>
      </w:r>
      <w:r w:rsidR="00221EF3">
        <w:rPr>
          <w:rFonts w:ascii="Arial" w:hAnsi="Arial" w:cs="Arial"/>
          <w:color w:val="1F3864" w:themeColor="accent1" w:themeShade="80"/>
        </w:rPr>
        <w:t>,</w:t>
      </w:r>
      <w:r w:rsidR="004C69A6">
        <w:rPr>
          <w:rFonts w:ascii="Arial" w:hAnsi="Arial" w:cs="Arial"/>
          <w:color w:val="1F3864" w:themeColor="accent1" w:themeShade="80"/>
        </w:rPr>
        <w:t xml:space="preserve"> and/</w:t>
      </w:r>
      <w:r w:rsidR="00221EF3">
        <w:rPr>
          <w:rFonts w:ascii="Arial" w:hAnsi="Arial" w:cs="Arial"/>
          <w:color w:val="1F3864" w:themeColor="accent1" w:themeShade="80"/>
        </w:rPr>
        <w:t>or in partnership with</w:t>
      </w:r>
      <w:r>
        <w:rPr>
          <w:rFonts w:ascii="Arial" w:hAnsi="Arial" w:cs="Arial"/>
          <w:color w:val="1F3864" w:themeColor="accent1" w:themeShade="80"/>
        </w:rPr>
        <w:t xml:space="preserve"> the</w:t>
      </w:r>
      <w:r w:rsidR="00E3375E">
        <w:rPr>
          <w:rFonts w:ascii="Arial" w:hAnsi="Arial" w:cs="Arial"/>
          <w:color w:val="1F3864" w:themeColor="accent1" w:themeShade="80"/>
        </w:rPr>
        <w:t xml:space="preserve"> national/state</w:t>
      </w:r>
      <w:r>
        <w:rPr>
          <w:rFonts w:ascii="Arial" w:hAnsi="Arial" w:cs="Arial"/>
          <w:color w:val="1F3864" w:themeColor="accent1" w:themeShade="80"/>
        </w:rPr>
        <w:t xml:space="preserve"> viral hepatitis elimination program. To b</w:t>
      </w:r>
      <w:r w:rsidR="004C69A6">
        <w:rPr>
          <w:rFonts w:ascii="Arial" w:hAnsi="Arial" w:cs="Arial"/>
          <w:color w:val="1F3864" w:themeColor="accent1" w:themeShade="80"/>
        </w:rPr>
        <w:t>e</w:t>
      </w:r>
      <w:r>
        <w:rPr>
          <w:rFonts w:ascii="Arial" w:hAnsi="Arial" w:cs="Arial"/>
          <w:color w:val="1F3864" w:themeColor="accent1" w:themeShade="80"/>
        </w:rPr>
        <w:t xml:space="preserve"> considered for designation, countries</w:t>
      </w:r>
      <w:r w:rsidR="00E3375E">
        <w:rPr>
          <w:rFonts w:ascii="Arial" w:hAnsi="Arial" w:cs="Arial"/>
          <w:color w:val="1F3864" w:themeColor="accent1" w:themeShade="80"/>
        </w:rPr>
        <w:t>/states</w:t>
      </w:r>
      <w:r>
        <w:rPr>
          <w:rFonts w:ascii="Arial" w:hAnsi="Arial" w:cs="Arial"/>
          <w:color w:val="1F3864" w:themeColor="accent1" w:themeShade="80"/>
        </w:rPr>
        <w:t xml:space="preserve"> must fulfil the following criteria: </w:t>
      </w:r>
    </w:p>
    <w:p w14:paraId="52B8D3FA"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p>
    <w:p w14:paraId="17A8F6B0" w14:textId="77777777" w:rsidR="00F942EF" w:rsidRDefault="00F942EF"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valid </w:t>
      </w:r>
      <w:r w:rsidR="00FA5502">
        <w:rPr>
          <w:rFonts w:ascii="Arial" w:hAnsi="Arial" w:cs="Arial"/>
          <w:color w:val="1F3864" w:themeColor="accent1" w:themeShade="80"/>
        </w:rPr>
        <w:t xml:space="preserve">estimate of </w:t>
      </w:r>
      <w:r w:rsidR="00171E9A">
        <w:rPr>
          <w:rFonts w:ascii="Arial" w:hAnsi="Arial" w:cs="Arial"/>
          <w:color w:val="1F3864" w:themeColor="accent1" w:themeShade="80"/>
        </w:rPr>
        <w:t xml:space="preserve">the </w:t>
      </w:r>
      <w:r w:rsidR="00FA5502">
        <w:rPr>
          <w:rFonts w:ascii="Arial" w:hAnsi="Arial" w:cs="Arial"/>
          <w:color w:val="1F3864" w:themeColor="accent1" w:themeShade="80"/>
        </w:rPr>
        <w:t>viral hepatitis burden;</w:t>
      </w:r>
    </w:p>
    <w:p w14:paraId="480C81BF"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w:t>
      </w:r>
      <w:r w:rsidRPr="00FA5502">
        <w:rPr>
          <w:rFonts w:ascii="Arial" w:hAnsi="Arial" w:cs="Arial"/>
          <w:color w:val="1F3864" w:themeColor="accent1" w:themeShade="80"/>
        </w:rPr>
        <w:t xml:space="preserve">funded </w:t>
      </w:r>
      <w:r>
        <w:rPr>
          <w:rFonts w:ascii="Arial" w:hAnsi="Arial" w:cs="Arial"/>
          <w:color w:val="1F3864" w:themeColor="accent1" w:themeShade="80"/>
        </w:rPr>
        <w:t>comprehensive strategic plan for the elimination of viral hepatitis as a public health threat;</w:t>
      </w:r>
    </w:p>
    <w:p w14:paraId="22DA64FD"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valid, time-bound, measurable targets for the elimination of viral hepatitis as a public health threat; </w:t>
      </w:r>
    </w:p>
    <w:p w14:paraId="2F610744"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demonstrable progress </w:t>
      </w:r>
      <w:proofErr w:type="spellStart"/>
      <w:r>
        <w:rPr>
          <w:rFonts w:ascii="Arial" w:hAnsi="Arial" w:cs="Arial"/>
          <w:color w:val="1F3864" w:themeColor="accent1" w:themeShade="80"/>
        </w:rPr>
        <w:t>towardselimination</w:t>
      </w:r>
      <w:proofErr w:type="spellEnd"/>
      <w:r>
        <w:rPr>
          <w:rFonts w:ascii="Arial" w:hAnsi="Arial" w:cs="Arial"/>
          <w:color w:val="1F3864" w:themeColor="accent1" w:themeShade="80"/>
        </w:rPr>
        <w:t xml:space="preserve"> of viral hepatitis through valid indicators;</w:t>
      </w:r>
    </w:p>
    <w:p w14:paraId="38608EE0"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high quality research outputs in relation to elimination of viral hepatitis</w:t>
      </w:r>
      <w:r w:rsidR="00855EA5">
        <w:rPr>
          <w:rFonts w:ascii="Arial" w:hAnsi="Arial" w:cs="Arial"/>
          <w:color w:val="1F3864" w:themeColor="accent1" w:themeShade="80"/>
        </w:rPr>
        <w:t>;</w:t>
      </w:r>
    </w:p>
    <w:p w14:paraId="6B55F2AD"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demonstrable </w:t>
      </w:r>
      <w:r w:rsidR="00855EA5">
        <w:rPr>
          <w:rFonts w:ascii="Arial" w:hAnsi="Arial" w:cs="Arial"/>
          <w:color w:val="1F3864" w:themeColor="accent1" w:themeShade="80"/>
        </w:rPr>
        <w:t>state of the art</w:t>
      </w:r>
      <w:r>
        <w:rPr>
          <w:rFonts w:ascii="Arial" w:hAnsi="Arial" w:cs="Arial"/>
          <w:color w:val="1F3864" w:themeColor="accent1" w:themeShade="80"/>
        </w:rPr>
        <w:t xml:space="preserve"> viral hepatitis training and educational programming;</w:t>
      </w:r>
    </w:p>
    <w:p w14:paraId="5B4BC5BD" w14:textId="77777777" w:rsidR="003A1987" w:rsidRDefault="003A1987"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ins w:id="0" w:author="Windows User" w:date="2019-03-09T10:05:00Z">
        <w:r>
          <w:rPr>
            <w:rFonts w:ascii="Arial" w:hAnsi="Arial" w:cs="Arial"/>
            <w:color w:val="1F3864" w:themeColor="accent1" w:themeShade="80"/>
          </w:rPr>
          <w:t>demonstrable partnership between state and non-state actors (academia, private providers</w:t>
        </w:r>
      </w:ins>
      <w:ins w:id="1" w:author="Windows User" w:date="2019-03-09T10:06:00Z">
        <w:r>
          <w:rPr>
            <w:rFonts w:ascii="Arial" w:hAnsi="Arial" w:cs="Arial"/>
            <w:color w:val="1F3864" w:themeColor="accent1" w:themeShade="80"/>
          </w:rPr>
          <w:t xml:space="preserve">, </w:t>
        </w:r>
      </w:ins>
      <w:ins w:id="2" w:author="Windows User" w:date="2019-03-09T10:05:00Z">
        <w:r>
          <w:rPr>
            <w:rFonts w:ascii="Arial" w:hAnsi="Arial" w:cs="Arial"/>
            <w:color w:val="1F3864" w:themeColor="accent1" w:themeShade="80"/>
          </w:rPr>
          <w:t xml:space="preserve">civil society groups, </w:t>
        </w:r>
      </w:ins>
      <w:ins w:id="3" w:author="Windows User" w:date="2019-03-09T10:07:00Z">
        <w:r>
          <w:rPr>
            <w:rFonts w:ascii="Arial" w:hAnsi="Arial" w:cs="Arial"/>
            <w:color w:val="1F3864" w:themeColor="accent1" w:themeShade="80"/>
          </w:rPr>
          <w:t xml:space="preserve">key affected groups and </w:t>
        </w:r>
      </w:ins>
      <w:ins w:id="4" w:author="Windows User" w:date="2019-03-09T10:05:00Z">
        <w:r>
          <w:rPr>
            <w:rFonts w:ascii="Arial" w:hAnsi="Arial" w:cs="Arial"/>
            <w:color w:val="1F3864" w:themeColor="accent1" w:themeShade="80"/>
          </w:rPr>
          <w:t xml:space="preserve">patients advocates) </w:t>
        </w:r>
      </w:ins>
      <w:ins w:id="5" w:author="Windows User" w:date="2019-03-09T10:06:00Z">
        <w:r>
          <w:rPr>
            <w:rFonts w:ascii="Arial" w:hAnsi="Arial" w:cs="Arial"/>
            <w:color w:val="1F3864" w:themeColor="accent1" w:themeShade="80"/>
          </w:rPr>
          <w:t xml:space="preserve">in hep C elimination program planning and implementation </w:t>
        </w:r>
      </w:ins>
    </w:p>
    <w:p w14:paraId="04EDDD46" w14:textId="77777777" w:rsidR="00FA5502" w:rsidRPr="00F942EF"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clear ability, capacity and readiness to contribute to the achievement of viral hepatitis elimination in other countries</w:t>
      </w:r>
      <w:r w:rsidR="00DE32FF">
        <w:rPr>
          <w:rFonts w:ascii="Arial" w:hAnsi="Arial" w:cs="Arial"/>
          <w:color w:val="1F3864" w:themeColor="accent1" w:themeShade="80"/>
        </w:rPr>
        <w:t>/states</w:t>
      </w:r>
      <w:r>
        <w:rPr>
          <w:rFonts w:ascii="Arial" w:hAnsi="Arial" w:cs="Arial"/>
          <w:color w:val="1F3864" w:themeColor="accent1" w:themeShade="80"/>
        </w:rPr>
        <w:t xml:space="preserve"> through technical assistance.  </w:t>
      </w:r>
    </w:p>
    <w:p w14:paraId="344E7257"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p>
    <w:p w14:paraId="40853804" w14:textId="77777777" w:rsidR="00855EA5" w:rsidRDefault="00855EA5" w:rsidP="00F77BBB">
      <w:pPr>
        <w:tabs>
          <w:tab w:val="left" w:pos="8505"/>
        </w:tabs>
        <w:spacing w:after="0" w:line="240" w:lineRule="auto"/>
        <w:ind w:right="95"/>
        <w:jc w:val="both"/>
        <w:rPr>
          <w:rFonts w:ascii="Arial" w:hAnsi="Arial" w:cs="Arial"/>
          <w:b/>
          <w:color w:val="BF8F00" w:themeColor="accent4" w:themeShade="BF"/>
        </w:rPr>
      </w:pPr>
      <w:r w:rsidRPr="00855EA5">
        <w:rPr>
          <w:rFonts w:ascii="Arial" w:hAnsi="Arial" w:cs="Arial"/>
          <w:b/>
          <w:color w:val="BF8F00" w:themeColor="accent4" w:themeShade="BF"/>
        </w:rPr>
        <w:t>Scope</w:t>
      </w:r>
    </w:p>
    <w:p w14:paraId="51C2C513" w14:textId="77777777" w:rsidR="00855EA5" w:rsidRDefault="00855EA5" w:rsidP="00F77BBB">
      <w:pPr>
        <w:tabs>
          <w:tab w:val="left" w:pos="8505"/>
        </w:tabs>
        <w:spacing w:after="0" w:line="240" w:lineRule="auto"/>
        <w:ind w:right="95"/>
        <w:jc w:val="both"/>
        <w:rPr>
          <w:rFonts w:ascii="Arial" w:hAnsi="Arial" w:cs="Arial"/>
          <w:b/>
          <w:color w:val="BF8F00" w:themeColor="accent4" w:themeShade="BF"/>
        </w:rPr>
      </w:pPr>
    </w:p>
    <w:p w14:paraId="380F38A7" w14:textId="77777777" w:rsidR="00855EA5" w:rsidRDefault="00855EA5" w:rsidP="00F77BBB">
      <w:pPr>
        <w:tabs>
          <w:tab w:val="left" w:pos="8505"/>
        </w:tabs>
        <w:spacing w:after="0" w:line="240" w:lineRule="auto"/>
        <w:ind w:right="95"/>
        <w:jc w:val="both"/>
        <w:rPr>
          <w:rFonts w:ascii="Arial" w:hAnsi="Arial" w:cs="Arial"/>
          <w:color w:val="1F3864" w:themeColor="accent1" w:themeShade="80"/>
        </w:rPr>
      </w:pPr>
      <w:r w:rsidRPr="00855EA5">
        <w:rPr>
          <w:rFonts w:ascii="Arial" w:hAnsi="Arial" w:cs="Arial"/>
          <w:color w:val="1F3864" w:themeColor="accent1" w:themeShade="80"/>
        </w:rPr>
        <w:t xml:space="preserve">All activities </w:t>
      </w:r>
      <w:r>
        <w:rPr>
          <w:rFonts w:ascii="Arial" w:hAnsi="Arial" w:cs="Arial"/>
          <w:color w:val="1F3864" w:themeColor="accent1" w:themeShade="80"/>
        </w:rPr>
        <w:t xml:space="preserve">an institution conducts under its designation as an EILF Centre of Excellence in Viral Hepatitis Elimination </w:t>
      </w:r>
      <w:r w:rsidR="009A107F">
        <w:rPr>
          <w:rFonts w:ascii="Arial" w:hAnsi="Arial" w:cs="Arial"/>
          <w:color w:val="1F3864" w:themeColor="accent1" w:themeShade="80"/>
        </w:rPr>
        <w:t xml:space="preserve">shall be mutually agreed. Typical functions could include, but are not limited to: </w:t>
      </w:r>
    </w:p>
    <w:p w14:paraId="3AFD34D6"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collection, collation, and dissemination of information on viral hepatitis elimination;</w:t>
      </w:r>
    </w:p>
    <w:p w14:paraId="1EE0CB3D"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development of evidence-based guidance and resource materials on viral hepatitis elimination;</w:t>
      </w:r>
    </w:p>
    <w:p w14:paraId="30E1A04E"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capacity building at national</w:t>
      </w:r>
      <w:r w:rsidR="00FA14D7">
        <w:rPr>
          <w:rFonts w:ascii="Arial" w:hAnsi="Arial" w:cs="Arial"/>
          <w:color w:val="1F3864" w:themeColor="accent1" w:themeShade="80"/>
        </w:rPr>
        <w:t>/state</w:t>
      </w:r>
      <w:r>
        <w:rPr>
          <w:rFonts w:ascii="Arial" w:hAnsi="Arial" w:cs="Arial"/>
          <w:color w:val="1F3864" w:themeColor="accent1" w:themeShade="80"/>
        </w:rPr>
        <w:t xml:space="preserve"> level (i.e., training, education);</w:t>
      </w:r>
    </w:p>
    <w:p w14:paraId="5ACF8C34"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awareness programming;</w:t>
      </w:r>
    </w:p>
    <w:p w14:paraId="674285BF"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research and the promotion of the application of the results of the research;</w:t>
      </w:r>
    </w:p>
    <w:p w14:paraId="7E11EEF0"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lastRenderedPageBreak/>
        <w:t>technical assistance to other countries</w:t>
      </w:r>
      <w:r w:rsidR="00451DD7">
        <w:rPr>
          <w:rFonts w:ascii="Arial" w:hAnsi="Arial" w:cs="Arial"/>
          <w:color w:val="1F3864" w:themeColor="accent1" w:themeShade="80"/>
        </w:rPr>
        <w:t>/states</w:t>
      </w:r>
      <w:r>
        <w:rPr>
          <w:rFonts w:ascii="Arial" w:hAnsi="Arial" w:cs="Arial"/>
          <w:color w:val="1F3864" w:themeColor="accent1" w:themeShade="80"/>
        </w:rPr>
        <w:t>.</w:t>
      </w:r>
    </w:p>
    <w:p w14:paraId="11086560" w14:textId="77777777" w:rsidR="009A107F" w:rsidRDefault="009A107F" w:rsidP="009A107F">
      <w:pPr>
        <w:tabs>
          <w:tab w:val="left" w:pos="8505"/>
        </w:tabs>
        <w:spacing w:after="0" w:line="240" w:lineRule="auto"/>
        <w:ind w:right="95"/>
        <w:jc w:val="both"/>
        <w:rPr>
          <w:rFonts w:ascii="Arial" w:hAnsi="Arial" w:cs="Arial"/>
          <w:color w:val="1F3864" w:themeColor="accent1" w:themeShade="80"/>
        </w:rPr>
      </w:pPr>
    </w:p>
    <w:p w14:paraId="0A25D4D7" w14:textId="77777777" w:rsidR="008963ED" w:rsidRDefault="008963ED" w:rsidP="009A107F">
      <w:pPr>
        <w:tabs>
          <w:tab w:val="left" w:pos="8505"/>
        </w:tabs>
        <w:spacing w:line="240" w:lineRule="auto"/>
        <w:ind w:right="95"/>
        <w:jc w:val="both"/>
        <w:rPr>
          <w:rFonts w:ascii="Arial" w:hAnsi="Arial" w:cs="Arial"/>
          <w:b/>
          <w:color w:val="BF8F00" w:themeColor="accent4" w:themeShade="BF"/>
        </w:rPr>
      </w:pPr>
    </w:p>
    <w:p w14:paraId="68630216" w14:textId="77777777" w:rsidR="008963ED" w:rsidRPr="008963ED" w:rsidRDefault="008963ED" w:rsidP="008963ED">
      <w:pPr>
        <w:tabs>
          <w:tab w:val="left" w:pos="8505"/>
        </w:tabs>
        <w:spacing w:line="240" w:lineRule="auto"/>
        <w:ind w:right="95"/>
        <w:jc w:val="center"/>
        <w:rPr>
          <w:rFonts w:ascii="Arial" w:hAnsi="Arial" w:cs="Arial"/>
          <w:b/>
          <w:color w:val="1F3864" w:themeColor="accent1" w:themeShade="80"/>
        </w:rPr>
      </w:pPr>
      <w:r w:rsidRPr="008963ED">
        <w:rPr>
          <w:rFonts w:ascii="Arial" w:hAnsi="Arial" w:cs="Arial"/>
          <w:b/>
          <w:color w:val="1F3864" w:themeColor="accent1" w:themeShade="80"/>
        </w:rPr>
        <w:t xml:space="preserve">TERMS </w:t>
      </w:r>
      <w:r w:rsidR="00A56AD7">
        <w:rPr>
          <w:rFonts w:ascii="Arial" w:hAnsi="Arial" w:cs="Arial"/>
          <w:b/>
          <w:color w:val="1F3864" w:themeColor="accent1" w:themeShade="80"/>
        </w:rPr>
        <w:t>OFREFERENCE</w:t>
      </w:r>
      <w:r w:rsidRPr="008963ED">
        <w:rPr>
          <w:rFonts w:ascii="Arial" w:hAnsi="Arial" w:cs="Arial"/>
          <w:b/>
          <w:color w:val="1F3864" w:themeColor="accent1" w:themeShade="80"/>
        </w:rPr>
        <w:t xml:space="preserve"> FOR EILF CENTRE OF EXCELLENCE IN VIRAL HEPATITIS ELIMINATION </w:t>
      </w:r>
    </w:p>
    <w:p w14:paraId="3953F8DC" w14:textId="77777777" w:rsidR="008963ED" w:rsidRPr="008963ED" w:rsidRDefault="008963ED" w:rsidP="009A107F">
      <w:pPr>
        <w:tabs>
          <w:tab w:val="left" w:pos="8505"/>
        </w:tabs>
        <w:spacing w:line="240" w:lineRule="auto"/>
        <w:ind w:right="95"/>
        <w:jc w:val="both"/>
        <w:rPr>
          <w:rFonts w:ascii="Arial" w:hAnsi="Arial" w:cs="Arial"/>
          <w:b/>
          <w:color w:val="BF8F00" w:themeColor="accent4" w:themeShade="BF"/>
        </w:rPr>
      </w:pPr>
    </w:p>
    <w:p w14:paraId="657ED4DB" w14:textId="77777777" w:rsidR="00A56AD7" w:rsidRDefault="00A56AD7" w:rsidP="00A56AD7">
      <w:pPr>
        <w:tabs>
          <w:tab w:val="left" w:pos="8505"/>
        </w:tabs>
        <w:spacing w:after="0" w:line="240" w:lineRule="auto"/>
        <w:ind w:right="95"/>
        <w:jc w:val="both"/>
        <w:rPr>
          <w:rFonts w:ascii="Arial" w:hAnsi="Arial" w:cs="Arial"/>
          <w:b/>
          <w:color w:val="1F3864" w:themeColor="accent1" w:themeShade="80"/>
        </w:rPr>
      </w:pPr>
      <w:r w:rsidRPr="00A56AD7">
        <w:rPr>
          <w:rFonts w:ascii="Arial" w:hAnsi="Arial" w:cs="Arial"/>
          <w:b/>
          <w:color w:val="1F3864" w:themeColor="accent1" w:themeShade="80"/>
        </w:rPr>
        <w:t>1. Definition</w:t>
      </w:r>
    </w:p>
    <w:p w14:paraId="4DB8B398" w14:textId="77777777" w:rsidR="00A56AD7" w:rsidRDefault="00A56AD7" w:rsidP="00A56AD7">
      <w:pPr>
        <w:tabs>
          <w:tab w:val="left" w:pos="8505"/>
        </w:tabs>
        <w:spacing w:after="0" w:line="240" w:lineRule="auto"/>
        <w:ind w:right="95"/>
        <w:jc w:val="both"/>
        <w:rPr>
          <w:rFonts w:ascii="Arial" w:hAnsi="Arial" w:cs="Arial"/>
          <w:color w:val="1F3864" w:themeColor="accent1" w:themeShade="80"/>
        </w:rPr>
      </w:pPr>
      <w:r w:rsidRPr="00A56AD7">
        <w:rPr>
          <w:rFonts w:ascii="Arial" w:hAnsi="Arial" w:cs="Arial"/>
          <w:color w:val="1F3864" w:themeColor="accent1" w:themeShade="80"/>
        </w:rPr>
        <w:t>An EILF Centre of Excellence in Viral Hepatitis Elimination is defined as “a government institution that provides exemplary leadership and action towards the national</w:t>
      </w:r>
      <w:r w:rsidR="00451DD7">
        <w:rPr>
          <w:rFonts w:ascii="Arial" w:hAnsi="Arial" w:cs="Arial"/>
          <w:color w:val="1F3864" w:themeColor="accent1" w:themeShade="80"/>
        </w:rPr>
        <w:t>/state</w:t>
      </w:r>
      <w:r w:rsidRPr="00A56AD7">
        <w:rPr>
          <w:rFonts w:ascii="Arial" w:hAnsi="Arial" w:cs="Arial"/>
          <w:color w:val="1F3864" w:themeColor="accent1" w:themeShade="80"/>
        </w:rPr>
        <w:t xml:space="preserve"> elimination of viral hepatitis as a public health threat”.</w:t>
      </w:r>
    </w:p>
    <w:p w14:paraId="41CEA67C" w14:textId="77777777" w:rsidR="009028EA" w:rsidRDefault="009028EA" w:rsidP="00A56AD7">
      <w:pPr>
        <w:tabs>
          <w:tab w:val="left" w:pos="8505"/>
        </w:tabs>
        <w:spacing w:after="0" w:line="240" w:lineRule="auto"/>
        <w:ind w:right="95"/>
        <w:jc w:val="both"/>
        <w:rPr>
          <w:rFonts w:ascii="Arial" w:hAnsi="Arial" w:cs="Arial"/>
          <w:color w:val="1F3864" w:themeColor="accent1" w:themeShade="80"/>
        </w:rPr>
      </w:pPr>
    </w:p>
    <w:p w14:paraId="2FD5BBD7" w14:textId="77777777" w:rsidR="009028EA" w:rsidRPr="009028EA" w:rsidRDefault="009028EA" w:rsidP="00A56AD7">
      <w:pPr>
        <w:tabs>
          <w:tab w:val="left" w:pos="8505"/>
        </w:tabs>
        <w:spacing w:after="0" w:line="240" w:lineRule="auto"/>
        <w:ind w:right="95"/>
        <w:jc w:val="both"/>
        <w:rPr>
          <w:rFonts w:ascii="Arial" w:hAnsi="Arial" w:cs="Arial"/>
          <w:color w:val="1F3864" w:themeColor="accent1" w:themeShade="80"/>
        </w:rPr>
      </w:pPr>
      <w:commentRangeStart w:id="6"/>
      <w:r>
        <w:rPr>
          <w:rFonts w:ascii="Arial" w:hAnsi="Arial" w:cs="Arial"/>
          <w:color w:val="1F3864" w:themeColor="accent1" w:themeShade="80"/>
        </w:rPr>
        <w:t xml:space="preserve">An EILF Centre of Excellence in Viral Hepatitis Elimination is not a legal entity. The legal entity which is responsible for the Viral Hepatitis Elimination is the designated government department, ministry division, unit. </w:t>
      </w:r>
      <w:commentRangeEnd w:id="6"/>
      <w:r w:rsidR="00FF431B">
        <w:rPr>
          <w:rStyle w:val="CommentReference"/>
        </w:rPr>
        <w:commentReference w:id="6"/>
      </w:r>
    </w:p>
    <w:p w14:paraId="3593E3F3" w14:textId="77777777" w:rsidR="00A56AD7" w:rsidRDefault="00A56AD7" w:rsidP="00A56AD7">
      <w:pPr>
        <w:tabs>
          <w:tab w:val="left" w:pos="8505"/>
        </w:tabs>
        <w:spacing w:after="0" w:line="240" w:lineRule="auto"/>
        <w:ind w:right="95"/>
        <w:jc w:val="both"/>
        <w:rPr>
          <w:rFonts w:ascii="Arial" w:hAnsi="Arial" w:cs="Arial"/>
          <w:color w:val="1F3864" w:themeColor="accent1" w:themeShade="80"/>
        </w:rPr>
      </w:pPr>
    </w:p>
    <w:p w14:paraId="059CA7A4" w14:textId="77777777" w:rsidR="00A56AD7" w:rsidRPr="00A56AD7" w:rsidRDefault="00A56AD7" w:rsidP="00A56AD7">
      <w:pPr>
        <w:tabs>
          <w:tab w:val="left" w:pos="8505"/>
        </w:tabs>
        <w:spacing w:after="0" w:line="240" w:lineRule="auto"/>
        <w:ind w:right="95"/>
        <w:jc w:val="both"/>
        <w:rPr>
          <w:rFonts w:ascii="Arial" w:hAnsi="Arial" w:cs="Arial"/>
          <w:b/>
          <w:color w:val="1F3864" w:themeColor="accent1" w:themeShade="80"/>
        </w:rPr>
      </w:pPr>
      <w:r w:rsidRPr="00A56AD7">
        <w:rPr>
          <w:rFonts w:ascii="Arial" w:hAnsi="Arial" w:cs="Arial"/>
          <w:b/>
          <w:color w:val="1F3864" w:themeColor="accent1" w:themeShade="80"/>
        </w:rPr>
        <w:t>2. Criteria</w:t>
      </w:r>
    </w:p>
    <w:p w14:paraId="65D7E131" w14:textId="77777777" w:rsidR="00A56AD7" w:rsidRPr="00A56AD7" w:rsidRDefault="00A56AD7"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 government department,</w:t>
      </w:r>
      <w:r w:rsidR="00634BCE">
        <w:rPr>
          <w:rFonts w:ascii="Arial" w:hAnsi="Arial" w:cs="Arial"/>
          <w:color w:val="1F3864" w:themeColor="accent1" w:themeShade="80"/>
        </w:rPr>
        <w:t xml:space="preserve"> ministry</w:t>
      </w:r>
      <w:r>
        <w:rPr>
          <w:rFonts w:ascii="Arial" w:hAnsi="Arial" w:cs="Arial"/>
          <w:color w:val="1F3864" w:themeColor="accent1" w:themeShade="80"/>
        </w:rPr>
        <w:t xml:space="preserve"> division, unit, </w:t>
      </w:r>
      <w:r w:rsidR="00B07E44">
        <w:rPr>
          <w:rFonts w:ascii="Arial" w:hAnsi="Arial" w:cs="Arial"/>
          <w:color w:val="1F3864" w:themeColor="accent1" w:themeShade="80"/>
        </w:rPr>
        <w:t xml:space="preserve">or </w:t>
      </w:r>
      <w:commentRangeStart w:id="8"/>
      <w:r w:rsidR="00B07E44">
        <w:rPr>
          <w:rFonts w:ascii="Arial" w:hAnsi="Arial" w:cs="Arial"/>
          <w:color w:val="1F3864" w:themeColor="accent1" w:themeShade="80"/>
        </w:rPr>
        <w:t xml:space="preserve">partner </w:t>
      </w:r>
      <w:r>
        <w:rPr>
          <w:rFonts w:ascii="Arial" w:hAnsi="Arial" w:cs="Arial"/>
          <w:color w:val="1F3864" w:themeColor="accent1" w:themeShade="80"/>
        </w:rPr>
        <w:t>etc</w:t>
      </w:r>
      <w:commentRangeEnd w:id="8"/>
      <w:r w:rsidR="003A1987">
        <w:rPr>
          <w:rStyle w:val="CommentReference"/>
        </w:rPr>
        <w:commentReference w:id="8"/>
      </w:r>
      <w:r>
        <w:rPr>
          <w:rFonts w:ascii="Arial" w:hAnsi="Arial" w:cs="Arial"/>
          <w:color w:val="1F3864" w:themeColor="accent1" w:themeShade="80"/>
        </w:rPr>
        <w:t>., prominent within a country’s national</w:t>
      </w:r>
      <w:r w:rsidR="005B1CF2">
        <w:rPr>
          <w:rFonts w:ascii="Arial" w:hAnsi="Arial" w:cs="Arial"/>
          <w:color w:val="1F3864" w:themeColor="accent1" w:themeShade="80"/>
        </w:rPr>
        <w:t>/state</w:t>
      </w:r>
      <w:r>
        <w:rPr>
          <w:rFonts w:ascii="Arial" w:hAnsi="Arial" w:cs="Arial"/>
          <w:color w:val="1F3864" w:themeColor="accent1" w:themeShade="80"/>
        </w:rPr>
        <w:t xml:space="preserve"> viral hepatitis elimination program can be designated as an EILF Centre of Excellence in Viral Hepatitis Elimination on behalf </w:t>
      </w:r>
      <w:r w:rsidR="00B07E44">
        <w:rPr>
          <w:rFonts w:ascii="Arial" w:hAnsi="Arial" w:cs="Arial"/>
          <w:color w:val="1F3864" w:themeColor="accent1" w:themeShade="80"/>
        </w:rPr>
        <w:t>of</w:t>
      </w:r>
      <w:r>
        <w:rPr>
          <w:rFonts w:ascii="Arial" w:hAnsi="Arial" w:cs="Arial"/>
          <w:color w:val="1F3864" w:themeColor="accent1" w:themeShade="80"/>
        </w:rPr>
        <w:t xml:space="preserve"> the national</w:t>
      </w:r>
      <w:r w:rsidR="005B1CF2">
        <w:rPr>
          <w:rFonts w:ascii="Arial" w:hAnsi="Arial" w:cs="Arial"/>
          <w:color w:val="1F3864" w:themeColor="accent1" w:themeShade="80"/>
        </w:rPr>
        <w:t>/state</w:t>
      </w:r>
      <w:r>
        <w:rPr>
          <w:rFonts w:ascii="Arial" w:hAnsi="Arial" w:cs="Arial"/>
          <w:color w:val="1F3864" w:themeColor="accent1" w:themeShade="80"/>
        </w:rPr>
        <w:t xml:space="preserve"> viral hepatitis elimination program based on the fulfilment of the following criteria</w:t>
      </w:r>
      <w:r w:rsidR="009028EA">
        <w:rPr>
          <w:rFonts w:ascii="Arial" w:hAnsi="Arial" w:cs="Arial"/>
          <w:color w:val="1F3864" w:themeColor="accent1" w:themeShade="80"/>
        </w:rPr>
        <w:t>, as approved by EILF</w:t>
      </w:r>
      <w:r>
        <w:rPr>
          <w:rFonts w:ascii="Arial" w:hAnsi="Arial" w:cs="Arial"/>
          <w:color w:val="1F3864" w:themeColor="accent1" w:themeShade="80"/>
        </w:rPr>
        <w:t xml:space="preserve">: </w:t>
      </w:r>
    </w:p>
    <w:p w14:paraId="25E711DC" w14:textId="77777777" w:rsidR="00A56AD7" w:rsidRDefault="00A56AD7" w:rsidP="00A56AD7">
      <w:pPr>
        <w:tabs>
          <w:tab w:val="left" w:pos="8505"/>
        </w:tabs>
        <w:spacing w:after="0" w:line="240" w:lineRule="auto"/>
        <w:ind w:right="95"/>
        <w:jc w:val="both"/>
        <w:rPr>
          <w:rFonts w:ascii="Arial" w:hAnsi="Arial" w:cs="Arial"/>
          <w:color w:val="1F3864" w:themeColor="accent1" w:themeShade="80"/>
        </w:rPr>
      </w:pPr>
    </w:p>
    <w:p w14:paraId="2CA4DE78"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a valid estimate of national</w:t>
      </w:r>
      <w:r w:rsidR="00C92D9C">
        <w:rPr>
          <w:rFonts w:ascii="Arial" w:hAnsi="Arial" w:cs="Arial"/>
          <w:color w:val="1F3864" w:themeColor="accent1" w:themeShade="80"/>
        </w:rPr>
        <w:t xml:space="preserve">/state </w:t>
      </w:r>
      <w:r>
        <w:rPr>
          <w:rFonts w:ascii="Arial" w:hAnsi="Arial" w:cs="Arial"/>
          <w:color w:val="1F3864" w:themeColor="accent1" w:themeShade="80"/>
        </w:rPr>
        <w:t>viral hepatitis burden;</w:t>
      </w:r>
    </w:p>
    <w:p w14:paraId="4BF76840"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6D67441A"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w:t>
      </w:r>
      <w:r w:rsidRPr="00FA5502">
        <w:rPr>
          <w:rFonts w:ascii="Arial" w:hAnsi="Arial" w:cs="Arial"/>
          <w:color w:val="1F3864" w:themeColor="accent1" w:themeShade="80"/>
        </w:rPr>
        <w:t xml:space="preserve">funded </w:t>
      </w:r>
      <w:r>
        <w:rPr>
          <w:rFonts w:ascii="Arial" w:hAnsi="Arial" w:cs="Arial"/>
          <w:color w:val="1F3864" w:themeColor="accent1" w:themeShade="80"/>
        </w:rPr>
        <w:t>comprehensive strategic plan for the national</w:t>
      </w:r>
      <w:r w:rsidR="00C92D9C">
        <w:rPr>
          <w:rFonts w:ascii="Arial" w:hAnsi="Arial" w:cs="Arial"/>
          <w:color w:val="1F3864" w:themeColor="accent1" w:themeShade="80"/>
        </w:rPr>
        <w:t>/state</w:t>
      </w:r>
      <w:r>
        <w:rPr>
          <w:rFonts w:ascii="Arial" w:hAnsi="Arial" w:cs="Arial"/>
          <w:color w:val="1F3864" w:themeColor="accent1" w:themeShade="80"/>
        </w:rPr>
        <w:t xml:space="preserve"> elimination of viral hepatitis as a public health threat;</w:t>
      </w:r>
    </w:p>
    <w:p w14:paraId="2DAC8605"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4E9E28EF"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valid, time-bound, measurable targets for the nationa</w:t>
      </w:r>
      <w:r w:rsidR="00E57D61">
        <w:rPr>
          <w:rFonts w:ascii="Arial" w:hAnsi="Arial" w:cs="Arial"/>
          <w:color w:val="1F3864" w:themeColor="accent1" w:themeShade="80"/>
        </w:rPr>
        <w:t>l</w:t>
      </w:r>
      <w:r w:rsidR="00C92D9C">
        <w:rPr>
          <w:rFonts w:ascii="Arial" w:hAnsi="Arial" w:cs="Arial"/>
          <w:color w:val="1F3864" w:themeColor="accent1" w:themeShade="80"/>
        </w:rPr>
        <w:t>/state</w:t>
      </w:r>
      <w:r>
        <w:rPr>
          <w:rFonts w:ascii="Arial" w:hAnsi="Arial" w:cs="Arial"/>
          <w:color w:val="1F3864" w:themeColor="accent1" w:themeShade="80"/>
        </w:rPr>
        <w:t xml:space="preserve"> elimination of viral hepatitis as a public health threat; </w:t>
      </w:r>
    </w:p>
    <w:p w14:paraId="24953EBB"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0C94409D"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demonstrable progress towards national</w:t>
      </w:r>
      <w:r w:rsidR="00E57D61">
        <w:rPr>
          <w:rFonts w:ascii="Arial" w:hAnsi="Arial" w:cs="Arial"/>
          <w:color w:val="1F3864" w:themeColor="accent1" w:themeShade="80"/>
        </w:rPr>
        <w:t xml:space="preserve">/state </w:t>
      </w:r>
      <w:r>
        <w:rPr>
          <w:rFonts w:ascii="Arial" w:hAnsi="Arial" w:cs="Arial"/>
          <w:color w:val="1F3864" w:themeColor="accent1" w:themeShade="80"/>
        </w:rPr>
        <w:t>elimination of viral hepatitis through valid indicators;</w:t>
      </w:r>
    </w:p>
    <w:p w14:paraId="2E7F6EC0"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69C87990"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high quality research outputs in relation to national</w:t>
      </w:r>
      <w:r w:rsidR="00E57D61">
        <w:rPr>
          <w:rFonts w:ascii="Arial" w:hAnsi="Arial" w:cs="Arial"/>
          <w:color w:val="1F3864" w:themeColor="accent1" w:themeShade="80"/>
        </w:rPr>
        <w:t>/state</w:t>
      </w:r>
      <w:r>
        <w:rPr>
          <w:rFonts w:ascii="Arial" w:hAnsi="Arial" w:cs="Arial"/>
          <w:color w:val="1F3864" w:themeColor="accent1" w:themeShade="80"/>
        </w:rPr>
        <w:t xml:space="preserve"> elimination of viral hepatitis;</w:t>
      </w:r>
    </w:p>
    <w:p w14:paraId="4AEC83E5"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6E8CC852" w14:textId="77777777" w:rsidR="00A56AD7" w:rsidRDefault="00A56AD7" w:rsidP="00A56AD7">
      <w:pPr>
        <w:pStyle w:val="ListParagraph"/>
        <w:numPr>
          <w:ilvl w:val="0"/>
          <w:numId w:val="7"/>
        </w:numPr>
        <w:tabs>
          <w:tab w:val="left" w:pos="8505"/>
        </w:tabs>
        <w:spacing w:after="0" w:line="240" w:lineRule="auto"/>
        <w:ind w:left="1418" w:right="95"/>
        <w:jc w:val="both"/>
        <w:rPr>
          <w:ins w:id="9" w:author="Windows User" w:date="2019-03-09T10:30:00Z"/>
          <w:rFonts w:ascii="Arial" w:hAnsi="Arial" w:cs="Arial"/>
          <w:color w:val="1F3864" w:themeColor="accent1" w:themeShade="80"/>
        </w:rPr>
      </w:pPr>
      <w:r>
        <w:rPr>
          <w:rFonts w:ascii="Arial" w:hAnsi="Arial" w:cs="Arial"/>
          <w:color w:val="1F3864" w:themeColor="accent1" w:themeShade="80"/>
        </w:rPr>
        <w:t>demonstrable state of the art viral hepatitis training and educational programming;</w:t>
      </w:r>
    </w:p>
    <w:p w14:paraId="29EDF3B7" w14:textId="77777777" w:rsidR="008863BA" w:rsidRPr="008863BA" w:rsidRDefault="008863BA" w:rsidP="008863BA">
      <w:pPr>
        <w:pStyle w:val="ListParagraph"/>
        <w:rPr>
          <w:ins w:id="10" w:author="Windows User" w:date="2019-03-09T10:30:00Z"/>
          <w:rFonts w:ascii="Arial" w:hAnsi="Arial" w:cs="Arial"/>
          <w:color w:val="1F3864" w:themeColor="accent1" w:themeShade="80"/>
        </w:rPr>
      </w:pPr>
    </w:p>
    <w:p w14:paraId="28AB8C1F" w14:textId="77777777" w:rsidR="008863BA" w:rsidRDefault="008863BA" w:rsidP="008863BA">
      <w:pPr>
        <w:pStyle w:val="ListParagraph"/>
        <w:numPr>
          <w:ilvl w:val="0"/>
          <w:numId w:val="7"/>
        </w:numPr>
        <w:tabs>
          <w:tab w:val="left" w:pos="8505"/>
        </w:tabs>
        <w:spacing w:after="0" w:line="240" w:lineRule="auto"/>
        <w:ind w:left="1418" w:right="95"/>
        <w:jc w:val="both"/>
        <w:rPr>
          <w:ins w:id="11" w:author="Windows User" w:date="2019-03-09T10:30:00Z"/>
          <w:rFonts w:ascii="Arial" w:hAnsi="Arial" w:cs="Arial"/>
          <w:color w:val="1F3864" w:themeColor="accent1" w:themeShade="80"/>
        </w:rPr>
      </w:pPr>
      <w:ins w:id="12" w:author="Windows User" w:date="2019-03-09T10:30:00Z">
        <w:r>
          <w:rPr>
            <w:rFonts w:ascii="Arial" w:hAnsi="Arial" w:cs="Arial"/>
            <w:color w:val="1F3864" w:themeColor="accent1" w:themeShade="80"/>
          </w:rPr>
          <w:t xml:space="preserve">demonstrable partnership between state and non-state actors (academia, private providers, civil society groups, key affected groups and patients advocates) in hep C elimination program planning and implementation </w:t>
        </w:r>
      </w:ins>
    </w:p>
    <w:p w14:paraId="582B5687" w14:textId="77777777" w:rsidR="008863BA" w:rsidRDefault="008863BA"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p>
    <w:p w14:paraId="11A36E02"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45C00AF5"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clear ability, capacity and readiness to contribute to the achievement of viral hepatitis elimination in other countries</w:t>
      </w:r>
      <w:r w:rsidR="00E57D61">
        <w:rPr>
          <w:rFonts w:ascii="Arial" w:hAnsi="Arial" w:cs="Arial"/>
          <w:color w:val="1F3864" w:themeColor="accent1" w:themeShade="80"/>
        </w:rPr>
        <w:t>/states</w:t>
      </w:r>
      <w:r>
        <w:rPr>
          <w:rFonts w:ascii="Arial" w:hAnsi="Arial" w:cs="Arial"/>
          <w:color w:val="1F3864" w:themeColor="accent1" w:themeShade="80"/>
        </w:rPr>
        <w:t xml:space="preserve"> through technical assistance.  </w:t>
      </w:r>
    </w:p>
    <w:p w14:paraId="737136BD" w14:textId="77777777" w:rsidR="009028EA" w:rsidRDefault="009028EA" w:rsidP="009028EA">
      <w:pPr>
        <w:tabs>
          <w:tab w:val="left" w:pos="8505"/>
        </w:tabs>
        <w:spacing w:after="0" w:line="240" w:lineRule="auto"/>
        <w:ind w:right="95"/>
        <w:jc w:val="both"/>
        <w:rPr>
          <w:rFonts w:ascii="Arial" w:hAnsi="Arial" w:cs="Arial"/>
          <w:color w:val="1F3864" w:themeColor="accent1" w:themeShade="80"/>
        </w:rPr>
      </w:pPr>
    </w:p>
    <w:p w14:paraId="594DD36A" w14:textId="77777777" w:rsidR="009028EA" w:rsidRDefault="009028EA" w:rsidP="009028EA">
      <w:pPr>
        <w:tabs>
          <w:tab w:val="left" w:pos="8505"/>
        </w:tabs>
        <w:spacing w:after="0" w:line="240" w:lineRule="auto"/>
        <w:ind w:right="95"/>
        <w:jc w:val="both"/>
        <w:rPr>
          <w:rFonts w:ascii="Arial" w:hAnsi="Arial" w:cs="Arial"/>
          <w:b/>
          <w:color w:val="1F3864" w:themeColor="accent1" w:themeShade="80"/>
        </w:rPr>
      </w:pPr>
      <w:r w:rsidRPr="009028EA">
        <w:rPr>
          <w:rFonts w:ascii="Arial" w:hAnsi="Arial" w:cs="Arial"/>
          <w:b/>
          <w:color w:val="1F3864" w:themeColor="accent1" w:themeShade="80"/>
        </w:rPr>
        <w:t>3. General Conditions</w:t>
      </w:r>
    </w:p>
    <w:p w14:paraId="19B472EF" w14:textId="77777777" w:rsidR="009028EA" w:rsidRDefault="009028EA" w:rsidP="009028EA">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Upon designation, the institution will be responsible for: </w:t>
      </w:r>
    </w:p>
    <w:p w14:paraId="3AAA041B" w14:textId="77777777" w:rsidR="009028EA" w:rsidRDefault="009028EA" w:rsidP="009028EA">
      <w:pPr>
        <w:tabs>
          <w:tab w:val="left" w:pos="8505"/>
        </w:tabs>
        <w:spacing w:after="0" w:line="240" w:lineRule="auto"/>
        <w:ind w:right="95"/>
        <w:jc w:val="both"/>
        <w:rPr>
          <w:rFonts w:ascii="Arial" w:hAnsi="Arial" w:cs="Arial"/>
          <w:color w:val="1F3864" w:themeColor="accent1" w:themeShade="80"/>
        </w:rPr>
      </w:pPr>
    </w:p>
    <w:p w14:paraId="276C4C03" w14:textId="77777777" w:rsidR="009028EA" w:rsidRPr="009028EA" w:rsidRDefault="00670C9C" w:rsidP="009028EA">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P</w:t>
      </w:r>
      <w:r w:rsidR="009028EA" w:rsidRPr="009028EA">
        <w:rPr>
          <w:rFonts w:ascii="Arial" w:hAnsi="Arial" w:cs="Arial"/>
          <w:color w:val="1F3864" w:themeColor="accent1" w:themeShade="80"/>
        </w:rPr>
        <w:t>articipat</w:t>
      </w:r>
      <w:ins w:id="13" w:author="Windows User" w:date="2019-03-09T10:34:00Z">
        <w:r w:rsidR="008863BA">
          <w:rPr>
            <w:rFonts w:ascii="Arial" w:hAnsi="Arial" w:cs="Arial"/>
            <w:color w:val="1F3864" w:themeColor="accent1" w:themeShade="80"/>
          </w:rPr>
          <w:t>e</w:t>
        </w:r>
      </w:ins>
      <w:del w:id="14" w:author="Windows User" w:date="2019-03-09T10:34:00Z">
        <w:r w:rsidR="009028EA" w:rsidRPr="009028EA" w:rsidDel="008863BA">
          <w:rPr>
            <w:rFonts w:ascii="Arial" w:hAnsi="Arial" w:cs="Arial"/>
            <w:color w:val="1F3864" w:themeColor="accent1" w:themeShade="80"/>
          </w:rPr>
          <w:delText>ing</w:delText>
        </w:r>
      </w:del>
      <w:r w:rsidR="009028EA" w:rsidRPr="009028EA">
        <w:rPr>
          <w:rFonts w:ascii="Arial" w:hAnsi="Arial" w:cs="Arial"/>
          <w:color w:val="1F3864" w:themeColor="accent1" w:themeShade="80"/>
        </w:rPr>
        <w:t xml:space="preserve"> in the design and implementation of an agreed plan of work in a timely manner and to the highest possible standards of quality; </w:t>
      </w:r>
    </w:p>
    <w:p w14:paraId="00ACDE85" w14:textId="77777777" w:rsidR="009028EA" w:rsidRDefault="009028EA" w:rsidP="009028EA">
      <w:pPr>
        <w:tabs>
          <w:tab w:val="left" w:pos="8505"/>
        </w:tabs>
        <w:spacing w:after="0" w:line="240" w:lineRule="auto"/>
        <w:ind w:left="1418" w:right="95"/>
        <w:jc w:val="both"/>
        <w:rPr>
          <w:rFonts w:ascii="Arial" w:hAnsi="Arial" w:cs="Arial"/>
          <w:color w:val="1F3864" w:themeColor="accent1" w:themeShade="80"/>
        </w:rPr>
      </w:pPr>
    </w:p>
    <w:p w14:paraId="02E1361D" w14:textId="77777777" w:rsidR="009028EA" w:rsidRDefault="00670C9C" w:rsidP="009028EA">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lastRenderedPageBreak/>
        <w:t>B</w:t>
      </w:r>
      <w:r w:rsidR="009028EA">
        <w:rPr>
          <w:rFonts w:ascii="Arial" w:hAnsi="Arial" w:cs="Arial"/>
          <w:color w:val="1F3864" w:themeColor="accent1" w:themeShade="80"/>
        </w:rPr>
        <w:t>ring</w:t>
      </w:r>
      <w:del w:id="15" w:author="Windows User" w:date="2019-03-09T10:34:00Z">
        <w:r w:rsidR="009028EA" w:rsidDel="008863BA">
          <w:rPr>
            <w:rFonts w:ascii="Arial" w:hAnsi="Arial" w:cs="Arial"/>
            <w:color w:val="1F3864" w:themeColor="accent1" w:themeShade="80"/>
          </w:rPr>
          <w:delText>ing</w:delText>
        </w:r>
      </w:del>
      <w:r w:rsidR="009028EA">
        <w:rPr>
          <w:rFonts w:ascii="Arial" w:hAnsi="Arial" w:cs="Arial"/>
          <w:color w:val="1F3864" w:themeColor="accent1" w:themeShade="80"/>
        </w:rPr>
        <w:t xml:space="preserve"> to the attention of the EILF designated contact any issue that can delay or compromise the  implementation of the </w:t>
      </w:r>
      <w:proofErr w:type="spellStart"/>
      <w:r w:rsidR="009028EA">
        <w:rPr>
          <w:rFonts w:ascii="Arial" w:hAnsi="Arial" w:cs="Arial"/>
          <w:color w:val="1F3864" w:themeColor="accent1" w:themeShade="80"/>
        </w:rPr>
        <w:t>workplan</w:t>
      </w:r>
      <w:proofErr w:type="spellEnd"/>
      <w:r w:rsidR="009028EA">
        <w:rPr>
          <w:rFonts w:ascii="Arial" w:hAnsi="Arial" w:cs="Arial"/>
          <w:color w:val="1F3864" w:themeColor="accent1" w:themeShade="80"/>
        </w:rPr>
        <w:t xml:space="preserve">, and/or the maintenance of the criteria necessary to be designated an EILF Centre of Excellence in Viral Hepatitis Elimination (article 2). </w:t>
      </w:r>
    </w:p>
    <w:p w14:paraId="14E5A6F1" w14:textId="77777777" w:rsidR="00670C9C" w:rsidRDefault="00670C9C" w:rsidP="00670C9C">
      <w:pPr>
        <w:pStyle w:val="ListParagraph"/>
        <w:tabs>
          <w:tab w:val="left" w:pos="8505"/>
        </w:tabs>
        <w:spacing w:after="0" w:line="240" w:lineRule="auto"/>
        <w:ind w:left="1418" w:right="95"/>
        <w:jc w:val="both"/>
        <w:rPr>
          <w:rFonts w:ascii="Arial" w:hAnsi="Arial" w:cs="Arial"/>
          <w:color w:val="1F3864" w:themeColor="accent1" w:themeShade="80"/>
        </w:rPr>
      </w:pPr>
    </w:p>
    <w:p w14:paraId="49423790" w14:textId="77777777" w:rsidR="00670C9C" w:rsidRDefault="00670C9C" w:rsidP="00670C9C">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Submit an annual report on the progress of the EILF Centre of Excellence in Viral Hepatitis Elimination</w:t>
      </w:r>
      <w:r w:rsidR="00BD78B1">
        <w:rPr>
          <w:rFonts w:ascii="Arial" w:hAnsi="Arial" w:cs="Arial"/>
          <w:color w:val="1F3864" w:themeColor="accent1" w:themeShade="80"/>
        </w:rPr>
        <w:t xml:space="preserve"> and any other ad-hoc information as reasonably requested by EILF in relation to the EILF Centre of Excellence in Viral Hepatitis Elimination. </w:t>
      </w:r>
    </w:p>
    <w:p w14:paraId="0C5A6FDC" w14:textId="77777777" w:rsidR="00670C9C" w:rsidRDefault="00670C9C" w:rsidP="00670C9C">
      <w:pPr>
        <w:pStyle w:val="ListParagraph"/>
        <w:tabs>
          <w:tab w:val="left" w:pos="8505"/>
        </w:tabs>
        <w:spacing w:after="0" w:line="240" w:lineRule="auto"/>
        <w:ind w:left="1418" w:right="95"/>
        <w:jc w:val="both"/>
        <w:rPr>
          <w:rFonts w:ascii="Arial" w:hAnsi="Arial" w:cs="Arial"/>
          <w:color w:val="1F3864" w:themeColor="accent1" w:themeShade="80"/>
        </w:rPr>
      </w:pPr>
    </w:p>
    <w:p w14:paraId="0482134E" w14:textId="77777777" w:rsidR="00670C9C" w:rsidRDefault="00670C9C" w:rsidP="00670C9C">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Prior to expiration of the period of designation, participate in evaluations for continued designation. </w:t>
      </w:r>
    </w:p>
    <w:p w14:paraId="0D2B5CA6" w14:textId="77777777" w:rsidR="00670C9C" w:rsidRDefault="00670C9C" w:rsidP="00670C9C">
      <w:pPr>
        <w:pStyle w:val="ListParagraph"/>
        <w:tabs>
          <w:tab w:val="left" w:pos="8505"/>
        </w:tabs>
        <w:spacing w:after="0" w:line="240" w:lineRule="auto"/>
        <w:ind w:left="1418" w:right="95"/>
        <w:jc w:val="both"/>
        <w:rPr>
          <w:rFonts w:ascii="Arial" w:hAnsi="Arial" w:cs="Arial"/>
          <w:color w:val="1F3864" w:themeColor="accent1" w:themeShade="80"/>
        </w:rPr>
      </w:pPr>
    </w:p>
    <w:p w14:paraId="538E0074" w14:textId="77777777" w:rsidR="00670C9C" w:rsidRPr="00670C9C" w:rsidRDefault="00670C9C" w:rsidP="00670C9C">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Ensure that the EILF Centre of Excellence for Viral Hepatitis Elimination is suitably acknowledged on all relevant materials in relation to the </w:t>
      </w:r>
      <w:proofErr w:type="spellStart"/>
      <w:r>
        <w:rPr>
          <w:rFonts w:ascii="Arial" w:hAnsi="Arial" w:cs="Arial"/>
          <w:color w:val="1F3864" w:themeColor="accent1" w:themeShade="80"/>
        </w:rPr>
        <w:t>workplan</w:t>
      </w:r>
      <w:proofErr w:type="spellEnd"/>
      <w:r>
        <w:rPr>
          <w:rFonts w:ascii="Arial" w:hAnsi="Arial" w:cs="Arial"/>
          <w:color w:val="1F3864" w:themeColor="accent1" w:themeShade="80"/>
        </w:rPr>
        <w:t xml:space="preserve"> activities and when appropriate, the national viral hepatitis elimination programme.</w:t>
      </w:r>
    </w:p>
    <w:p w14:paraId="09B44C2B" w14:textId="77777777" w:rsidR="00670C9C" w:rsidRDefault="00670C9C" w:rsidP="00A56AD7">
      <w:pPr>
        <w:tabs>
          <w:tab w:val="left" w:pos="8505"/>
        </w:tabs>
        <w:spacing w:after="0" w:line="240" w:lineRule="auto"/>
        <w:ind w:right="95"/>
        <w:jc w:val="both"/>
        <w:rPr>
          <w:rFonts w:ascii="Arial" w:hAnsi="Arial" w:cs="Arial"/>
          <w:color w:val="1F3864" w:themeColor="accent1" w:themeShade="80"/>
        </w:rPr>
      </w:pPr>
    </w:p>
    <w:p w14:paraId="64DAC1EB" w14:textId="77777777" w:rsidR="00634BCE" w:rsidRDefault="009028EA" w:rsidP="00A56AD7">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4</w:t>
      </w:r>
      <w:r w:rsidR="00634BCE" w:rsidRPr="00634BCE">
        <w:rPr>
          <w:rFonts w:ascii="Arial" w:hAnsi="Arial" w:cs="Arial"/>
          <w:b/>
          <w:color w:val="1F3864" w:themeColor="accent1" w:themeShade="80"/>
        </w:rPr>
        <w:t xml:space="preserve">. Duration </w:t>
      </w:r>
    </w:p>
    <w:p w14:paraId="374E4C55" w14:textId="77777777" w:rsidR="00634BCE" w:rsidRDefault="00634BCE"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The period of designation will be 1 year and re-assessed annually. During the period of designation,</w:t>
      </w:r>
      <w:commentRangeStart w:id="16"/>
      <w:r>
        <w:rPr>
          <w:rFonts w:ascii="Arial" w:hAnsi="Arial" w:cs="Arial"/>
          <w:color w:val="1F3864" w:themeColor="accent1" w:themeShade="80"/>
        </w:rPr>
        <w:t xml:space="preserve"> EILF can terminate the designation of an institution as an EILF Centre in Viral Hepatitis Elimination at any time. The EILF Centre of Excellence in Viral Hepatitis Elimination may also revoke its designation, and notice must be provided to EILF 3 months in advance</w:t>
      </w:r>
      <w:r w:rsidR="004526D7">
        <w:rPr>
          <w:rFonts w:ascii="Arial" w:hAnsi="Arial" w:cs="Arial"/>
          <w:color w:val="1F3864" w:themeColor="accent1" w:themeShade="80"/>
        </w:rPr>
        <w:t>.</w:t>
      </w:r>
      <w:commentRangeEnd w:id="16"/>
      <w:r w:rsidR="00FF431B">
        <w:rPr>
          <w:rStyle w:val="CommentReference"/>
        </w:rPr>
        <w:commentReference w:id="16"/>
      </w:r>
    </w:p>
    <w:p w14:paraId="51D32B4D" w14:textId="77777777" w:rsidR="00634BCE" w:rsidRDefault="00634BCE" w:rsidP="00A56AD7">
      <w:pPr>
        <w:tabs>
          <w:tab w:val="left" w:pos="8505"/>
        </w:tabs>
        <w:spacing w:after="0" w:line="240" w:lineRule="auto"/>
        <w:ind w:right="95"/>
        <w:jc w:val="both"/>
        <w:rPr>
          <w:rFonts w:ascii="Arial" w:hAnsi="Arial" w:cs="Arial"/>
          <w:color w:val="1F3864" w:themeColor="accent1" w:themeShade="80"/>
        </w:rPr>
      </w:pPr>
    </w:p>
    <w:p w14:paraId="2D30FB52" w14:textId="77777777" w:rsidR="00634BCE" w:rsidRDefault="009028EA" w:rsidP="00A56AD7">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5</w:t>
      </w:r>
      <w:r w:rsidR="00634BCE" w:rsidRPr="00634BCE">
        <w:rPr>
          <w:rFonts w:ascii="Arial" w:hAnsi="Arial" w:cs="Arial"/>
          <w:b/>
          <w:color w:val="1F3864" w:themeColor="accent1" w:themeShade="80"/>
        </w:rPr>
        <w:t>. Funding</w:t>
      </w:r>
    </w:p>
    <w:p w14:paraId="4B26442B" w14:textId="77777777" w:rsidR="00B5359F" w:rsidRDefault="00634BCE" w:rsidP="00634BCE">
      <w:p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Designation of an institution as an EILF Centre of Excellence in Viral Hepatitis Elimination is independent of financial support from EILF. However, EILF may contribute financially for specifically agreed activities, which will be detailed in separate contracts/agreements. </w:t>
      </w:r>
    </w:p>
    <w:p w14:paraId="1611F51F" w14:textId="77777777" w:rsidR="00670C9C" w:rsidRDefault="00670C9C" w:rsidP="00670C9C">
      <w:pPr>
        <w:tabs>
          <w:tab w:val="left" w:pos="8505"/>
        </w:tabs>
        <w:spacing w:after="0" w:line="240" w:lineRule="auto"/>
        <w:ind w:right="95"/>
        <w:jc w:val="both"/>
        <w:rPr>
          <w:rFonts w:ascii="Arial" w:hAnsi="Arial" w:cs="Arial"/>
          <w:b/>
          <w:color w:val="1F3864" w:themeColor="accent1" w:themeShade="80"/>
        </w:rPr>
      </w:pPr>
      <w:r w:rsidRPr="00670C9C">
        <w:rPr>
          <w:rFonts w:ascii="Arial" w:hAnsi="Arial" w:cs="Arial"/>
          <w:b/>
          <w:color w:val="1F3864" w:themeColor="accent1" w:themeShade="80"/>
        </w:rPr>
        <w:t xml:space="preserve">6. </w:t>
      </w:r>
      <w:r>
        <w:rPr>
          <w:rFonts w:ascii="Arial" w:hAnsi="Arial" w:cs="Arial"/>
          <w:b/>
          <w:color w:val="1F3864" w:themeColor="accent1" w:themeShade="80"/>
        </w:rPr>
        <w:t xml:space="preserve">Governance </w:t>
      </w:r>
    </w:p>
    <w:p w14:paraId="49F57563" w14:textId="77777777" w:rsidR="00BD78B1" w:rsidRDefault="00BD78B1" w:rsidP="00670C9C">
      <w:pPr>
        <w:tabs>
          <w:tab w:val="left" w:pos="8505"/>
        </w:tabs>
        <w:spacing w:after="0" w:line="240" w:lineRule="auto"/>
        <w:ind w:right="95"/>
        <w:jc w:val="both"/>
        <w:rPr>
          <w:rFonts w:ascii="Arial" w:hAnsi="Arial" w:cs="Arial"/>
          <w:b/>
          <w:color w:val="1F3864" w:themeColor="accent1" w:themeShade="80"/>
        </w:rPr>
      </w:pPr>
    </w:p>
    <w:p w14:paraId="68A5299C" w14:textId="77777777" w:rsidR="00B5359F" w:rsidRPr="00BD78B1" w:rsidRDefault="00B5359F" w:rsidP="00670C9C">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i/>
          <w:color w:val="1F3864" w:themeColor="accent1" w:themeShade="80"/>
        </w:rPr>
        <w:t>6.1Focal Point</w:t>
      </w:r>
    </w:p>
    <w:p w14:paraId="233A2CED" w14:textId="77777777" w:rsidR="00B5359F" w:rsidRPr="00B5359F" w:rsidRDefault="00B5359F" w:rsidP="00670C9C">
      <w:pPr>
        <w:tabs>
          <w:tab w:val="left" w:pos="8505"/>
        </w:tabs>
        <w:spacing w:after="0" w:line="240" w:lineRule="auto"/>
        <w:ind w:right="95"/>
        <w:jc w:val="both"/>
        <w:rPr>
          <w:rFonts w:ascii="Arial" w:hAnsi="Arial" w:cs="Arial"/>
          <w:color w:val="1F3864" w:themeColor="accent1" w:themeShade="80"/>
        </w:rPr>
      </w:pPr>
      <w:r w:rsidRPr="00B5359F">
        <w:rPr>
          <w:rFonts w:ascii="Arial" w:hAnsi="Arial" w:cs="Arial"/>
          <w:color w:val="1F3864" w:themeColor="accent1" w:themeShade="80"/>
        </w:rPr>
        <w:t>EILF</w:t>
      </w:r>
      <w:r>
        <w:rPr>
          <w:rFonts w:ascii="Arial" w:hAnsi="Arial" w:cs="Arial"/>
          <w:color w:val="1F3864" w:themeColor="accent1" w:themeShade="80"/>
        </w:rPr>
        <w:t xml:space="preserve"> and the </w:t>
      </w:r>
      <w:r w:rsidRPr="00B5359F">
        <w:rPr>
          <w:rFonts w:ascii="Arial" w:hAnsi="Arial" w:cs="Arial"/>
          <w:color w:val="1F3864" w:themeColor="accent1" w:themeShade="80"/>
        </w:rPr>
        <w:t>Centre of Excellence in Viral Hepatitis Elimination designated inst</w:t>
      </w:r>
      <w:r>
        <w:rPr>
          <w:rFonts w:ascii="Arial" w:hAnsi="Arial" w:cs="Arial"/>
          <w:color w:val="1F3864" w:themeColor="accent1" w:themeShade="80"/>
        </w:rPr>
        <w:t>it</w:t>
      </w:r>
      <w:r w:rsidRPr="00B5359F">
        <w:rPr>
          <w:rFonts w:ascii="Arial" w:hAnsi="Arial" w:cs="Arial"/>
          <w:color w:val="1F3864" w:themeColor="accent1" w:themeShade="80"/>
        </w:rPr>
        <w:t>ution will both nominate contact persons to act as focal point</w:t>
      </w:r>
      <w:r>
        <w:rPr>
          <w:rFonts w:ascii="Arial" w:hAnsi="Arial" w:cs="Arial"/>
          <w:color w:val="1F3864" w:themeColor="accent1" w:themeShade="80"/>
        </w:rPr>
        <w:t>s</w:t>
      </w:r>
      <w:r w:rsidRPr="00B5359F">
        <w:rPr>
          <w:rFonts w:ascii="Arial" w:hAnsi="Arial" w:cs="Arial"/>
          <w:color w:val="1F3864" w:themeColor="accent1" w:themeShade="80"/>
        </w:rPr>
        <w:t xml:space="preserve"> for their respective institutions</w:t>
      </w:r>
      <w:r>
        <w:rPr>
          <w:rFonts w:ascii="Arial" w:hAnsi="Arial" w:cs="Arial"/>
          <w:color w:val="1F3864" w:themeColor="accent1" w:themeShade="80"/>
        </w:rPr>
        <w:t xml:space="preserve"> in relation to the Centre of Excellence</w:t>
      </w:r>
      <w:r w:rsidRPr="00B5359F">
        <w:rPr>
          <w:rFonts w:ascii="Arial" w:hAnsi="Arial" w:cs="Arial"/>
          <w:color w:val="1F3864" w:themeColor="accent1" w:themeShade="80"/>
        </w:rPr>
        <w:t xml:space="preserve">: </w:t>
      </w:r>
    </w:p>
    <w:p w14:paraId="09DA3F1E" w14:textId="77777777" w:rsidR="00B5359F" w:rsidRDefault="00B5359F" w:rsidP="00634BCE">
      <w:pPr>
        <w:tabs>
          <w:tab w:val="left" w:pos="8505"/>
        </w:tabs>
        <w:spacing w:line="240" w:lineRule="auto"/>
        <w:ind w:right="95"/>
        <w:jc w:val="both"/>
        <w:rPr>
          <w:rFonts w:ascii="Arial" w:hAnsi="Arial" w:cs="Arial"/>
          <w:color w:val="1F3864" w:themeColor="accent1" w:themeShade="80"/>
        </w:rPr>
      </w:pPr>
    </w:p>
    <w:p w14:paraId="14B40C29" w14:textId="77777777" w:rsidR="00B5359F" w:rsidRPr="00BD78B1" w:rsidRDefault="00B5359F" w:rsidP="00155BC3">
      <w:pPr>
        <w:tabs>
          <w:tab w:val="left" w:pos="8505"/>
        </w:tabs>
        <w:spacing w:after="0" w:line="240" w:lineRule="auto"/>
        <w:ind w:right="95"/>
        <w:jc w:val="both"/>
        <w:rPr>
          <w:rFonts w:ascii="Arial" w:hAnsi="Arial" w:cs="Arial"/>
          <w:b/>
          <w:i/>
          <w:color w:val="1F3864" w:themeColor="accent1" w:themeShade="80"/>
        </w:rPr>
      </w:pPr>
      <w:r w:rsidRPr="00BD78B1">
        <w:rPr>
          <w:rFonts w:ascii="Arial" w:hAnsi="Arial" w:cs="Arial"/>
          <w:b/>
          <w:i/>
          <w:color w:val="1F3864" w:themeColor="accent1" w:themeShade="80"/>
        </w:rPr>
        <w:t>6.2</w:t>
      </w:r>
      <w:r w:rsidR="00450B8A">
        <w:rPr>
          <w:rFonts w:ascii="Arial" w:hAnsi="Arial" w:cs="Arial"/>
          <w:b/>
          <w:i/>
          <w:color w:val="1F3864" w:themeColor="accent1" w:themeShade="80"/>
        </w:rPr>
        <w:t xml:space="preserve"> Selection and</w:t>
      </w:r>
      <w:ins w:id="17" w:author="Windows User" w:date="2019-03-09T10:35:00Z">
        <w:r w:rsidR="008863BA">
          <w:rPr>
            <w:rFonts w:ascii="Arial" w:hAnsi="Arial" w:cs="Arial"/>
            <w:b/>
            <w:i/>
            <w:color w:val="1F3864" w:themeColor="accent1" w:themeShade="80"/>
          </w:rPr>
          <w:t xml:space="preserve"> </w:t>
        </w:r>
      </w:ins>
      <w:r w:rsidR="00A30201">
        <w:rPr>
          <w:rFonts w:ascii="Arial" w:hAnsi="Arial" w:cs="Arial"/>
          <w:b/>
          <w:i/>
          <w:color w:val="1F3864" w:themeColor="accent1" w:themeShade="80"/>
        </w:rPr>
        <w:t>Review</w:t>
      </w:r>
      <w:ins w:id="18" w:author="Windows User" w:date="2019-03-09T10:35:00Z">
        <w:r w:rsidR="008863BA">
          <w:rPr>
            <w:rFonts w:ascii="Arial" w:hAnsi="Arial" w:cs="Arial"/>
            <w:b/>
            <w:i/>
            <w:color w:val="1F3864" w:themeColor="accent1" w:themeShade="80"/>
          </w:rPr>
          <w:t xml:space="preserve"> </w:t>
        </w:r>
      </w:ins>
      <w:r w:rsidR="00A30201">
        <w:rPr>
          <w:rFonts w:ascii="Arial" w:hAnsi="Arial" w:cs="Arial"/>
          <w:b/>
          <w:i/>
          <w:color w:val="1F3864" w:themeColor="accent1" w:themeShade="80"/>
        </w:rPr>
        <w:t xml:space="preserve">Committee </w:t>
      </w:r>
    </w:p>
    <w:p w14:paraId="5A434574" w14:textId="77777777" w:rsidR="00670C9C" w:rsidRDefault="00670C9C" w:rsidP="00634BCE">
      <w:pPr>
        <w:tabs>
          <w:tab w:val="left" w:pos="8505"/>
        </w:tabs>
        <w:spacing w:line="240" w:lineRule="auto"/>
        <w:ind w:right="95"/>
        <w:jc w:val="both"/>
        <w:rPr>
          <w:rFonts w:ascii="Arial" w:hAnsi="Arial" w:cs="Arial"/>
          <w:color w:val="1F3864" w:themeColor="accent1" w:themeShade="80"/>
        </w:rPr>
      </w:pPr>
      <w:r w:rsidRPr="00670C9C">
        <w:rPr>
          <w:rFonts w:ascii="Arial" w:hAnsi="Arial" w:cs="Arial"/>
          <w:color w:val="1F3864" w:themeColor="accent1" w:themeShade="80"/>
        </w:rPr>
        <w:t>An EILF Centre of Excellence</w:t>
      </w:r>
      <w:r>
        <w:rPr>
          <w:rFonts w:ascii="Arial" w:hAnsi="Arial" w:cs="Arial"/>
          <w:color w:val="1F3864" w:themeColor="accent1" w:themeShade="80"/>
        </w:rPr>
        <w:t xml:space="preserve"> in Viral Hepatitis </w:t>
      </w:r>
      <w:proofErr w:type="spellStart"/>
      <w:r>
        <w:rPr>
          <w:rFonts w:ascii="Arial" w:hAnsi="Arial" w:cs="Arial"/>
          <w:color w:val="1F3864" w:themeColor="accent1" w:themeShade="80"/>
        </w:rPr>
        <w:t>Elimination</w:t>
      </w:r>
      <w:r w:rsidR="00721F9F">
        <w:rPr>
          <w:rFonts w:ascii="Arial" w:hAnsi="Arial" w:cs="Arial"/>
          <w:color w:val="1F3864" w:themeColor="accent1" w:themeShade="80"/>
        </w:rPr>
        <w:t>Selection</w:t>
      </w:r>
      <w:proofErr w:type="spellEnd"/>
      <w:r w:rsidR="00721F9F">
        <w:rPr>
          <w:rFonts w:ascii="Arial" w:hAnsi="Arial" w:cs="Arial"/>
          <w:color w:val="1F3864" w:themeColor="accent1" w:themeShade="80"/>
        </w:rPr>
        <w:t xml:space="preserve"> and </w:t>
      </w:r>
      <w:proofErr w:type="spellStart"/>
      <w:r w:rsidR="00721F9F">
        <w:rPr>
          <w:rFonts w:ascii="Arial" w:hAnsi="Arial" w:cs="Arial"/>
          <w:color w:val="1F3864" w:themeColor="accent1" w:themeShade="80"/>
        </w:rPr>
        <w:t>ReviewC</w:t>
      </w:r>
      <w:r w:rsidRPr="00670C9C">
        <w:rPr>
          <w:rFonts w:ascii="Arial" w:hAnsi="Arial" w:cs="Arial"/>
          <w:color w:val="1F3864" w:themeColor="accent1" w:themeShade="80"/>
        </w:rPr>
        <w:t>ommittee</w:t>
      </w:r>
      <w:proofErr w:type="spellEnd"/>
      <w:r>
        <w:rPr>
          <w:rFonts w:ascii="Arial" w:hAnsi="Arial" w:cs="Arial"/>
          <w:color w:val="1F3864" w:themeColor="accent1" w:themeShade="80"/>
        </w:rPr>
        <w:t xml:space="preserve"> will be responsible for the </w:t>
      </w:r>
      <w:r w:rsidR="00450B8A">
        <w:rPr>
          <w:rFonts w:ascii="Arial" w:hAnsi="Arial" w:cs="Arial"/>
          <w:color w:val="1F3864" w:themeColor="accent1" w:themeShade="80"/>
        </w:rPr>
        <w:t>selection</w:t>
      </w:r>
      <w:r w:rsidR="00721F9F">
        <w:rPr>
          <w:rFonts w:ascii="Arial" w:hAnsi="Arial" w:cs="Arial"/>
          <w:color w:val="1F3864" w:themeColor="accent1" w:themeShade="80"/>
        </w:rPr>
        <w:t xml:space="preserve">, </w:t>
      </w:r>
      <w:r>
        <w:rPr>
          <w:rFonts w:ascii="Arial" w:hAnsi="Arial" w:cs="Arial"/>
          <w:color w:val="1F3864" w:themeColor="accent1" w:themeShade="80"/>
        </w:rPr>
        <w:t>oversight</w:t>
      </w:r>
      <w:r w:rsidR="00721F9F">
        <w:rPr>
          <w:rFonts w:ascii="Arial" w:hAnsi="Arial" w:cs="Arial"/>
          <w:color w:val="1F3864" w:themeColor="accent1" w:themeShade="80"/>
        </w:rPr>
        <w:t>, renewal and termination</w:t>
      </w:r>
      <w:r>
        <w:rPr>
          <w:rFonts w:ascii="Arial" w:hAnsi="Arial" w:cs="Arial"/>
          <w:color w:val="1F3864" w:themeColor="accent1" w:themeShade="80"/>
        </w:rPr>
        <w:t xml:space="preserve"> of the Centre of Excellence. </w:t>
      </w:r>
      <w:r w:rsidR="00B5359F">
        <w:rPr>
          <w:rFonts w:ascii="Arial" w:hAnsi="Arial" w:cs="Arial"/>
          <w:color w:val="1F3864" w:themeColor="accent1" w:themeShade="80"/>
        </w:rPr>
        <w:t>The S</w:t>
      </w:r>
      <w:r w:rsidR="00721F9F">
        <w:rPr>
          <w:rFonts w:ascii="Arial" w:hAnsi="Arial" w:cs="Arial"/>
          <w:color w:val="1F3864" w:themeColor="accent1" w:themeShade="80"/>
        </w:rPr>
        <w:t>election and Review Committee will</w:t>
      </w:r>
      <w:r w:rsidR="00E46E61">
        <w:rPr>
          <w:rFonts w:ascii="Arial" w:hAnsi="Arial" w:cs="Arial"/>
          <w:color w:val="1F3864" w:themeColor="accent1" w:themeShade="80"/>
        </w:rPr>
        <w:t xml:space="preserve"> be comprised of key stakeholders, for example:</w:t>
      </w:r>
    </w:p>
    <w:p w14:paraId="61CC54B2" w14:textId="77777777" w:rsidR="00E51DD0" w:rsidRDefault="00B5359F" w:rsidP="007C6EA4">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EILF focal point</w:t>
      </w:r>
    </w:p>
    <w:p w14:paraId="76DA1D88" w14:textId="77777777" w:rsidR="00FD56E4" w:rsidRPr="007C6EA4" w:rsidRDefault="00FD56E4" w:rsidP="007C6EA4">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EILF </w:t>
      </w:r>
      <w:r w:rsidR="008E16B1">
        <w:rPr>
          <w:rFonts w:ascii="Arial" w:hAnsi="Arial" w:cs="Arial"/>
          <w:color w:val="1F3864" w:themeColor="accent1" w:themeShade="80"/>
        </w:rPr>
        <w:t>Board Member</w:t>
      </w:r>
    </w:p>
    <w:p w14:paraId="28ABE7B0" w14:textId="77777777" w:rsidR="00B5359F" w:rsidRDefault="00E14630" w:rsidP="00B5359F">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Viral Hepatitis Experts </w:t>
      </w:r>
      <w:r w:rsidR="008D125B">
        <w:rPr>
          <w:rFonts w:ascii="Arial" w:hAnsi="Arial" w:cs="Arial"/>
          <w:color w:val="1F3864" w:themeColor="accent1" w:themeShade="80"/>
        </w:rPr>
        <w:t>(maximum 2 persons)</w:t>
      </w:r>
    </w:p>
    <w:p w14:paraId="65E41963" w14:textId="77777777" w:rsidR="00B5359F" w:rsidRDefault="00B5359F"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US </w:t>
      </w:r>
      <w:proofErr w:type="spellStart"/>
      <w:r>
        <w:rPr>
          <w:rFonts w:ascii="Arial" w:hAnsi="Arial" w:cs="Arial"/>
          <w:color w:val="1F3864" w:themeColor="accent1" w:themeShade="80"/>
        </w:rPr>
        <w:t>Center</w:t>
      </w:r>
      <w:proofErr w:type="spellEnd"/>
      <w:r>
        <w:rPr>
          <w:rFonts w:ascii="Arial" w:hAnsi="Arial" w:cs="Arial"/>
          <w:color w:val="1F3864" w:themeColor="accent1" w:themeShade="80"/>
        </w:rPr>
        <w:t xml:space="preserve"> for Disease Control and Prevention representative </w:t>
      </w:r>
    </w:p>
    <w:p w14:paraId="7AAECB9E" w14:textId="77777777" w:rsidR="000C50CD" w:rsidRDefault="000C50CD"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W</w:t>
      </w:r>
      <w:r w:rsidR="008E16B1">
        <w:rPr>
          <w:rFonts w:ascii="Arial" w:hAnsi="Arial" w:cs="Arial"/>
          <w:color w:val="1F3864" w:themeColor="accent1" w:themeShade="80"/>
        </w:rPr>
        <w:t>orld Health Organization</w:t>
      </w:r>
      <w:r w:rsidR="0050328B">
        <w:rPr>
          <w:rFonts w:ascii="Arial" w:hAnsi="Arial" w:cs="Arial"/>
          <w:color w:val="1F3864" w:themeColor="accent1" w:themeShade="80"/>
        </w:rPr>
        <w:t xml:space="preserve"> representative</w:t>
      </w:r>
    </w:p>
    <w:p w14:paraId="1EC678BE" w14:textId="77777777" w:rsidR="003353E4" w:rsidRPr="00E14630" w:rsidRDefault="003353E4"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World Hepatitis Alliance</w:t>
      </w:r>
      <w:r w:rsidR="008E16B1">
        <w:rPr>
          <w:rFonts w:ascii="Arial" w:hAnsi="Arial" w:cs="Arial"/>
          <w:color w:val="1F3864" w:themeColor="accent1" w:themeShade="80"/>
        </w:rPr>
        <w:t xml:space="preserve"> representative</w:t>
      </w:r>
    </w:p>
    <w:p w14:paraId="3F12CCBE" w14:textId="77777777" w:rsidR="00E46E61" w:rsidRDefault="00E46E61" w:rsidP="00A56AD7">
      <w:pPr>
        <w:tabs>
          <w:tab w:val="left" w:pos="8505"/>
        </w:tabs>
        <w:spacing w:after="0" w:line="240" w:lineRule="auto"/>
        <w:ind w:right="95"/>
        <w:jc w:val="both"/>
        <w:rPr>
          <w:rFonts w:ascii="Arial" w:hAnsi="Arial" w:cs="Arial"/>
          <w:color w:val="1F3864" w:themeColor="accent1" w:themeShade="80"/>
        </w:rPr>
      </w:pPr>
      <w:r w:rsidRPr="00E46E61">
        <w:rPr>
          <w:rFonts w:ascii="Arial" w:hAnsi="Arial" w:cs="Arial"/>
          <w:color w:val="1F3864" w:themeColor="accent1" w:themeShade="80"/>
        </w:rPr>
        <w:t xml:space="preserve">The </w:t>
      </w:r>
      <w:r w:rsidR="00EC45D1">
        <w:rPr>
          <w:rFonts w:ascii="Arial" w:hAnsi="Arial" w:cs="Arial"/>
          <w:color w:val="1F3864" w:themeColor="accent1" w:themeShade="80"/>
        </w:rPr>
        <w:t>Selection and Review</w:t>
      </w:r>
      <w:r w:rsidRPr="00E46E61">
        <w:rPr>
          <w:rFonts w:ascii="Arial" w:hAnsi="Arial" w:cs="Arial"/>
          <w:color w:val="1F3864" w:themeColor="accent1" w:themeShade="80"/>
        </w:rPr>
        <w:t xml:space="preserve"> Committee will be </w:t>
      </w:r>
      <w:r w:rsidR="00EC45D1">
        <w:rPr>
          <w:rFonts w:ascii="Arial" w:hAnsi="Arial" w:cs="Arial"/>
          <w:color w:val="1F3864" w:themeColor="accent1" w:themeShade="80"/>
        </w:rPr>
        <w:t>chaired by EASL International Liver Foundation representative</w:t>
      </w:r>
      <w:r w:rsidR="00CF6180">
        <w:rPr>
          <w:rFonts w:ascii="Arial" w:hAnsi="Arial" w:cs="Arial"/>
          <w:color w:val="1F3864" w:themeColor="accent1" w:themeShade="80"/>
        </w:rPr>
        <w:t xml:space="preserve"> and </w:t>
      </w:r>
      <w:r>
        <w:rPr>
          <w:rFonts w:ascii="Arial" w:hAnsi="Arial" w:cs="Arial"/>
          <w:color w:val="1F3864" w:themeColor="accent1" w:themeShade="80"/>
        </w:rPr>
        <w:t xml:space="preserve">will meet as determined necessary </w:t>
      </w:r>
      <w:r w:rsidR="00EC45D1">
        <w:rPr>
          <w:rFonts w:ascii="Arial" w:hAnsi="Arial" w:cs="Arial"/>
          <w:color w:val="1F3864" w:themeColor="accent1" w:themeShade="80"/>
        </w:rPr>
        <w:t xml:space="preserve">for selection and review processing. </w:t>
      </w:r>
    </w:p>
    <w:p w14:paraId="4F4565F2" w14:textId="77777777" w:rsidR="00CF6180" w:rsidRDefault="00CF6180" w:rsidP="00A56AD7">
      <w:pPr>
        <w:tabs>
          <w:tab w:val="left" w:pos="8505"/>
        </w:tabs>
        <w:spacing w:after="0" w:line="240" w:lineRule="auto"/>
        <w:ind w:right="95"/>
        <w:jc w:val="both"/>
        <w:rPr>
          <w:rFonts w:ascii="Arial" w:hAnsi="Arial" w:cs="Arial"/>
          <w:color w:val="1F3864" w:themeColor="accent1" w:themeShade="80"/>
        </w:rPr>
      </w:pPr>
    </w:p>
    <w:p w14:paraId="3464D559" w14:textId="77777777" w:rsidR="00CF6180" w:rsidRDefault="00CF6180"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Centre of Excellence in Viral Hepatitis Elimination will be responsible for </w:t>
      </w:r>
      <w:r w:rsidR="00900EBE">
        <w:rPr>
          <w:rFonts w:ascii="Arial" w:hAnsi="Arial" w:cs="Arial"/>
          <w:color w:val="1F3864" w:themeColor="accent1" w:themeShade="80"/>
        </w:rPr>
        <w:t xml:space="preserve">preparation and submission of reports and information as reasonably requested by the EILF Selection and Review Committee </w:t>
      </w:r>
      <w:r w:rsidR="001378BD">
        <w:rPr>
          <w:rFonts w:ascii="Arial" w:hAnsi="Arial" w:cs="Arial"/>
          <w:color w:val="1F3864" w:themeColor="accent1" w:themeShade="80"/>
        </w:rPr>
        <w:t>for selection, monitoring, and renewal purposes.</w:t>
      </w:r>
    </w:p>
    <w:p w14:paraId="1B598868" w14:textId="77777777" w:rsidR="00155BC3" w:rsidRPr="00E46E61" w:rsidRDefault="00155BC3" w:rsidP="00155BC3">
      <w:pPr>
        <w:pStyle w:val="ListParagraph"/>
        <w:rPr>
          <w:rFonts w:ascii="Arial" w:hAnsi="Arial" w:cs="Arial"/>
          <w:color w:val="1F3864" w:themeColor="accent1" w:themeShade="80"/>
        </w:rPr>
      </w:pPr>
    </w:p>
    <w:p w14:paraId="54D2C5C9" w14:textId="77777777" w:rsidR="00634BCE" w:rsidRDefault="00670C9C" w:rsidP="00634BCE">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7</w:t>
      </w:r>
      <w:r w:rsidR="00634BCE" w:rsidRPr="00634BCE">
        <w:rPr>
          <w:rFonts w:ascii="Arial" w:hAnsi="Arial" w:cs="Arial"/>
          <w:b/>
          <w:color w:val="1F3864" w:themeColor="accent1" w:themeShade="80"/>
        </w:rPr>
        <w:t xml:space="preserve">. Use of the EILF name, logo and designated title of EILF Centre of Excellence in Viral Hepatitis Elimination </w:t>
      </w:r>
    </w:p>
    <w:p w14:paraId="34FA9F37" w14:textId="77777777" w:rsidR="00BD78B1" w:rsidRDefault="00634BCE" w:rsidP="00634BCE">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As a general rule, with the exceptions listed below, an EILF Centre of Excellence in Viral Hepatitis Elimination may use the designated title, EILF name</w:t>
      </w:r>
      <w:r w:rsidR="005A61BD">
        <w:rPr>
          <w:rFonts w:ascii="Arial" w:hAnsi="Arial" w:cs="Arial"/>
          <w:color w:val="1F3864" w:themeColor="accent1" w:themeShade="80"/>
        </w:rPr>
        <w:t xml:space="preserve">, </w:t>
      </w:r>
      <w:r>
        <w:rPr>
          <w:rFonts w:ascii="Arial" w:hAnsi="Arial" w:cs="Arial"/>
          <w:color w:val="1F3864" w:themeColor="accent1" w:themeShade="80"/>
        </w:rPr>
        <w:t xml:space="preserve">and </w:t>
      </w:r>
      <w:r w:rsidR="005A61BD">
        <w:rPr>
          <w:rFonts w:ascii="Arial" w:hAnsi="Arial" w:cs="Arial"/>
          <w:color w:val="1F3864" w:themeColor="accent1" w:themeShade="80"/>
        </w:rPr>
        <w:t xml:space="preserve">EILF </w:t>
      </w:r>
      <w:r>
        <w:rPr>
          <w:rFonts w:ascii="Arial" w:hAnsi="Arial" w:cs="Arial"/>
          <w:color w:val="1F3864" w:themeColor="accent1" w:themeShade="80"/>
        </w:rPr>
        <w:t xml:space="preserve">logo in relation to any activity included in the agreed </w:t>
      </w:r>
      <w:proofErr w:type="spellStart"/>
      <w:r>
        <w:rPr>
          <w:rFonts w:ascii="Arial" w:hAnsi="Arial" w:cs="Arial"/>
          <w:color w:val="1F3864" w:themeColor="accent1" w:themeShade="80"/>
        </w:rPr>
        <w:t>workplan</w:t>
      </w:r>
      <w:proofErr w:type="spellEnd"/>
      <w:r>
        <w:rPr>
          <w:rFonts w:ascii="Arial" w:hAnsi="Arial" w:cs="Arial"/>
          <w:color w:val="1F3864" w:themeColor="accent1" w:themeShade="80"/>
        </w:rPr>
        <w:t xml:space="preserve"> and in reference to any dissemination activities in relation to the national viral hepatitis elimination program.</w:t>
      </w:r>
    </w:p>
    <w:p w14:paraId="0DBAC9BD" w14:textId="77777777" w:rsidR="00BD78B1" w:rsidRDefault="00BD78B1" w:rsidP="00634BCE">
      <w:pPr>
        <w:tabs>
          <w:tab w:val="left" w:pos="8505"/>
        </w:tabs>
        <w:spacing w:after="0" w:line="240" w:lineRule="auto"/>
        <w:ind w:right="95"/>
        <w:jc w:val="both"/>
        <w:rPr>
          <w:rFonts w:ascii="Arial" w:hAnsi="Arial" w:cs="Arial"/>
          <w:i/>
          <w:color w:val="1F3864" w:themeColor="accent1" w:themeShade="80"/>
        </w:rPr>
      </w:pPr>
    </w:p>
    <w:p w14:paraId="51DA1972" w14:textId="77777777" w:rsidR="005A61BD" w:rsidRDefault="005A61BD" w:rsidP="00634BCE">
      <w:pPr>
        <w:tabs>
          <w:tab w:val="left" w:pos="8505"/>
        </w:tabs>
        <w:spacing w:after="0" w:line="240" w:lineRule="auto"/>
        <w:ind w:right="95"/>
        <w:jc w:val="both"/>
        <w:rPr>
          <w:rFonts w:ascii="Arial" w:hAnsi="Arial" w:cs="Arial"/>
          <w:b/>
          <w:i/>
          <w:color w:val="1F3864" w:themeColor="accent1" w:themeShade="80"/>
        </w:rPr>
      </w:pPr>
    </w:p>
    <w:p w14:paraId="370F16B0" w14:textId="77777777" w:rsidR="00634BCE" w:rsidRPr="00BD78B1" w:rsidRDefault="00670C9C"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i/>
          <w:color w:val="1F3864" w:themeColor="accent1" w:themeShade="80"/>
        </w:rPr>
        <w:t>7</w:t>
      </w:r>
      <w:r w:rsidR="00634BCE" w:rsidRPr="00BD78B1">
        <w:rPr>
          <w:rFonts w:ascii="Arial" w:hAnsi="Arial" w:cs="Arial"/>
          <w:b/>
          <w:i/>
          <w:color w:val="1F3864" w:themeColor="accent1" w:themeShade="80"/>
        </w:rPr>
        <w:t>.1 Training</w:t>
      </w:r>
      <w:r w:rsidR="00DF514F" w:rsidRPr="00BD78B1">
        <w:rPr>
          <w:rFonts w:ascii="Arial" w:hAnsi="Arial" w:cs="Arial"/>
          <w:b/>
          <w:i/>
          <w:color w:val="1F3864" w:themeColor="accent1" w:themeShade="80"/>
        </w:rPr>
        <w:t xml:space="preserve"> and</w:t>
      </w:r>
      <w:r w:rsidR="00634BCE" w:rsidRPr="00BD78B1">
        <w:rPr>
          <w:rFonts w:ascii="Arial" w:hAnsi="Arial" w:cs="Arial"/>
          <w:b/>
          <w:i/>
          <w:color w:val="1F3864" w:themeColor="accent1" w:themeShade="80"/>
        </w:rPr>
        <w:t xml:space="preserve"> Education </w:t>
      </w:r>
    </w:p>
    <w:p w14:paraId="58E62378" w14:textId="77777777" w:rsidR="00DF514F" w:rsidRDefault="00DF514F" w:rsidP="00634BCE">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name, logo, and designated title of EILF Centre of Excellence in Viral Hepatitis Elimination may only be used on training and education materials and certificates with prior written approval from EILF. It is requested that all such materials be submitted to EILF for expert review and approval at least 2 months prior to use. </w:t>
      </w:r>
    </w:p>
    <w:p w14:paraId="0FEBA204" w14:textId="77777777" w:rsidR="00DF514F" w:rsidRDefault="00DF514F" w:rsidP="00634BCE">
      <w:pPr>
        <w:tabs>
          <w:tab w:val="left" w:pos="8505"/>
        </w:tabs>
        <w:spacing w:after="0" w:line="240" w:lineRule="auto"/>
        <w:ind w:right="95"/>
        <w:jc w:val="both"/>
        <w:rPr>
          <w:rFonts w:ascii="Arial" w:hAnsi="Arial" w:cs="Arial"/>
          <w:color w:val="1F3864" w:themeColor="accent1" w:themeShade="80"/>
        </w:rPr>
      </w:pPr>
    </w:p>
    <w:p w14:paraId="5DB32AC0" w14:textId="77777777" w:rsidR="00DF514F" w:rsidRPr="00BD78B1" w:rsidRDefault="00670C9C"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color w:val="1F3864" w:themeColor="accent1" w:themeShade="80"/>
        </w:rPr>
        <w:t>7</w:t>
      </w:r>
      <w:r w:rsidR="00DF514F" w:rsidRPr="00BD78B1">
        <w:rPr>
          <w:rFonts w:ascii="Arial" w:hAnsi="Arial" w:cs="Arial"/>
          <w:b/>
          <w:color w:val="1F3864" w:themeColor="accent1" w:themeShade="80"/>
        </w:rPr>
        <w:t xml:space="preserve">.2 Awareness Materials </w:t>
      </w:r>
    </w:p>
    <w:p w14:paraId="3D7BE38A" w14:textId="77777777" w:rsidR="00DF514F" w:rsidRDefault="00DF514F" w:rsidP="00DF514F">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name, logo, and designated title of EILF Centre of Excellence in Viral Hepatitis Elimination may only be used viral hepatitis awareness materials (e.g., posters, leaflets, social media campaigns) with prior written approval from EILF. It is requested that all such materials be submitted to EILF for expert review and approval at least 2 months prior to use. </w:t>
      </w:r>
    </w:p>
    <w:p w14:paraId="54D4EC2A" w14:textId="77777777" w:rsidR="00DF514F" w:rsidRPr="00DF514F" w:rsidRDefault="00DF514F" w:rsidP="00634BCE">
      <w:pPr>
        <w:tabs>
          <w:tab w:val="left" w:pos="8505"/>
        </w:tabs>
        <w:spacing w:after="0" w:line="240" w:lineRule="auto"/>
        <w:ind w:right="95"/>
        <w:jc w:val="both"/>
        <w:rPr>
          <w:rFonts w:ascii="Arial" w:hAnsi="Arial" w:cs="Arial"/>
          <w:color w:val="1F3864" w:themeColor="accent1" w:themeShade="80"/>
        </w:rPr>
      </w:pPr>
    </w:p>
    <w:p w14:paraId="0774E898" w14:textId="77777777" w:rsidR="00634BCE" w:rsidRPr="00155BC3" w:rsidRDefault="00155BC3" w:rsidP="00634BCE">
      <w:pPr>
        <w:tabs>
          <w:tab w:val="left" w:pos="8505"/>
        </w:tabs>
        <w:spacing w:after="0" w:line="240" w:lineRule="auto"/>
        <w:ind w:right="95"/>
        <w:jc w:val="both"/>
        <w:rPr>
          <w:rFonts w:ascii="Arial" w:hAnsi="Arial" w:cs="Arial"/>
          <w:b/>
          <w:color w:val="1F3864" w:themeColor="accent1" w:themeShade="80"/>
        </w:rPr>
      </w:pPr>
      <w:commentRangeStart w:id="19"/>
      <w:commentRangeStart w:id="20"/>
      <w:r w:rsidRPr="00155BC3">
        <w:rPr>
          <w:rFonts w:ascii="Arial" w:hAnsi="Arial" w:cs="Arial"/>
          <w:b/>
          <w:color w:val="1F3864" w:themeColor="accent1" w:themeShade="80"/>
        </w:rPr>
        <w:t>8. Liability</w:t>
      </w:r>
      <w:commentRangeEnd w:id="19"/>
      <w:r w:rsidR="00FF431B">
        <w:rPr>
          <w:rStyle w:val="CommentReference"/>
        </w:rPr>
        <w:commentReference w:id="19"/>
      </w:r>
    </w:p>
    <w:p w14:paraId="2B0BC0D3" w14:textId="77777777" w:rsidR="00155BC3" w:rsidRDefault="00155BC3" w:rsidP="00155BC3">
      <w:pPr>
        <w:rPr>
          <w:rFonts w:ascii="Arial" w:hAnsi="Arial" w:cs="Arial"/>
          <w:color w:val="1F3864" w:themeColor="accent1" w:themeShade="80"/>
        </w:rPr>
      </w:pPr>
      <w:r w:rsidRPr="00155BC3">
        <w:rPr>
          <w:rFonts w:ascii="Arial" w:hAnsi="Arial" w:cs="Arial"/>
          <w:color w:val="1F3864" w:themeColor="accent1" w:themeShade="80"/>
        </w:rPr>
        <w:t xml:space="preserve">The designated </w:t>
      </w:r>
      <w:r>
        <w:rPr>
          <w:rFonts w:ascii="Arial" w:hAnsi="Arial" w:cs="Arial"/>
          <w:color w:val="1F3864" w:themeColor="accent1" w:themeShade="80"/>
        </w:rPr>
        <w:t xml:space="preserve">EILF </w:t>
      </w:r>
      <w:proofErr w:type="spellStart"/>
      <w:r w:rsidRPr="00155BC3">
        <w:rPr>
          <w:rFonts w:ascii="Arial" w:hAnsi="Arial" w:cs="Arial"/>
          <w:color w:val="1F3864" w:themeColor="accent1" w:themeShade="80"/>
        </w:rPr>
        <w:t>Center</w:t>
      </w:r>
      <w:proofErr w:type="spellEnd"/>
      <w:r w:rsidRPr="00155BC3">
        <w:rPr>
          <w:rFonts w:ascii="Arial" w:hAnsi="Arial" w:cs="Arial"/>
          <w:color w:val="1F3864" w:themeColor="accent1" w:themeShade="80"/>
        </w:rPr>
        <w:t xml:space="preserve"> of Excellence in Viral Hepatitis Elimination Institution will</w:t>
      </w:r>
      <w:ins w:id="21" w:author="Windows User" w:date="2019-03-09T10:37:00Z">
        <w:r w:rsidR="008863BA">
          <w:rPr>
            <w:rFonts w:ascii="Arial" w:hAnsi="Arial" w:cs="Arial"/>
            <w:color w:val="1F3864" w:themeColor="accent1" w:themeShade="80"/>
          </w:rPr>
          <w:t xml:space="preserve"> </w:t>
        </w:r>
      </w:ins>
      <w:r w:rsidRPr="00155BC3">
        <w:rPr>
          <w:rFonts w:ascii="Arial" w:hAnsi="Arial" w:cs="Arial"/>
          <w:color w:val="1F3864" w:themeColor="accent1" w:themeShade="80"/>
        </w:rPr>
        <w:t xml:space="preserve">maintain at their own expense sufficient insurance coverage including general liability and other coverage, as applicable to address the risks, activities and/or omissions applicable to the </w:t>
      </w:r>
      <w:r>
        <w:rPr>
          <w:rFonts w:ascii="Arial" w:hAnsi="Arial" w:cs="Arial"/>
          <w:color w:val="1F3864" w:themeColor="accent1" w:themeShade="80"/>
        </w:rPr>
        <w:t>Centre of Excellence in Viral Hepatitis Elimination</w:t>
      </w:r>
      <w:r w:rsidRPr="00155BC3">
        <w:rPr>
          <w:rFonts w:ascii="Arial" w:hAnsi="Arial" w:cs="Arial"/>
          <w:color w:val="1F3864" w:themeColor="accent1" w:themeShade="80"/>
        </w:rPr>
        <w:t xml:space="preserve">. </w:t>
      </w:r>
    </w:p>
    <w:commentRangeEnd w:id="20"/>
    <w:p w14:paraId="7CF11B91" w14:textId="77777777" w:rsidR="00155BC3" w:rsidRPr="00BD78B1" w:rsidRDefault="008863BA" w:rsidP="00155BC3">
      <w:pPr>
        <w:spacing w:after="0"/>
        <w:rPr>
          <w:rFonts w:ascii="Arial" w:hAnsi="Arial" w:cs="Arial"/>
          <w:b/>
          <w:color w:val="1F3864" w:themeColor="accent1" w:themeShade="80"/>
        </w:rPr>
      </w:pPr>
      <w:r>
        <w:rPr>
          <w:rStyle w:val="CommentReference"/>
        </w:rPr>
        <w:commentReference w:id="20"/>
      </w:r>
      <w:r w:rsidR="00155BC3" w:rsidRPr="00BD78B1">
        <w:rPr>
          <w:rFonts w:ascii="Arial" w:hAnsi="Arial" w:cs="Arial"/>
          <w:b/>
          <w:color w:val="1F3864" w:themeColor="accent1" w:themeShade="80"/>
        </w:rPr>
        <w:t>9. Indemnification</w:t>
      </w:r>
    </w:p>
    <w:p w14:paraId="48BB7D5D" w14:textId="77777777" w:rsidR="00155BC3" w:rsidRPr="00BD78B1" w:rsidRDefault="00155BC3" w:rsidP="00155BC3">
      <w:pPr>
        <w:rPr>
          <w:rFonts w:ascii="Arial" w:hAnsi="Arial" w:cs="Arial"/>
          <w:color w:val="1F3864" w:themeColor="accent1" w:themeShade="80"/>
        </w:rPr>
      </w:pPr>
      <w:r w:rsidRPr="00BD78B1">
        <w:rPr>
          <w:rFonts w:ascii="Arial" w:hAnsi="Arial" w:cs="Arial"/>
          <w:color w:val="1F3864" w:themeColor="accent1" w:themeShade="80"/>
        </w:rPr>
        <w:t>The EILF Centre of Excellence in Viral Hepatitis Elimination Institution will hold harmless EILF and its board members, employees and agents (“</w:t>
      </w:r>
      <w:r w:rsidRPr="00BD78B1">
        <w:rPr>
          <w:rFonts w:ascii="Arial" w:hAnsi="Arial" w:cs="Arial"/>
          <w:i/>
          <w:iCs/>
          <w:color w:val="1F3864" w:themeColor="accent1" w:themeShade="80"/>
        </w:rPr>
        <w:t>Indemnified Parties</w:t>
      </w:r>
      <w:r w:rsidRPr="00BD78B1">
        <w:rPr>
          <w:rFonts w:ascii="Arial" w:hAnsi="Arial" w:cs="Arial"/>
          <w:color w:val="1F3864" w:themeColor="accent1" w:themeShade="80"/>
        </w:rPr>
        <w:t>”) from any and all demands, claims, actions, suits, losses, damages (including property damage, bodily injury and wrongful death), arbitration and legal proceedings, judgments, settlements, or costs or expenses (including reasonable attorneys’ fees and expenses) (collectively, “</w:t>
      </w:r>
      <w:r w:rsidRPr="00BD78B1">
        <w:rPr>
          <w:rFonts w:ascii="Arial" w:hAnsi="Arial" w:cs="Arial"/>
          <w:i/>
          <w:iCs/>
          <w:color w:val="1F3864" w:themeColor="accent1" w:themeShade="80"/>
        </w:rPr>
        <w:t>Claims</w:t>
      </w:r>
      <w:r w:rsidRPr="00BD78B1">
        <w:rPr>
          <w:rFonts w:ascii="Arial" w:hAnsi="Arial" w:cs="Arial"/>
          <w:color w:val="1F3864" w:themeColor="accent1" w:themeShade="80"/>
        </w:rPr>
        <w:t>”) arising out of or relating to the acts or omissions, actual or alleged, of the designated EILF Centre of Excellence Institutions employees, subcontractors, contingent workers, agents, and affiliates with respect to the Indemnified Activities.</w:t>
      </w:r>
    </w:p>
    <w:p w14:paraId="5BC54402" w14:textId="77777777" w:rsidR="00155BC3" w:rsidRPr="00BD78B1" w:rsidRDefault="00155BC3" w:rsidP="00BD78B1">
      <w:pPr>
        <w:spacing w:after="0"/>
        <w:rPr>
          <w:rFonts w:ascii="Arial" w:hAnsi="Arial" w:cs="Arial"/>
          <w:b/>
          <w:color w:val="1F3864" w:themeColor="accent1" w:themeShade="80"/>
        </w:rPr>
      </w:pPr>
      <w:r w:rsidRPr="00BD78B1">
        <w:rPr>
          <w:rFonts w:ascii="Arial" w:hAnsi="Arial" w:cs="Arial"/>
          <w:b/>
          <w:color w:val="1F3864" w:themeColor="accent1" w:themeShade="80"/>
        </w:rPr>
        <w:t>10. legislation</w:t>
      </w:r>
    </w:p>
    <w:p w14:paraId="39CED7CB" w14:textId="77777777" w:rsidR="00155BC3" w:rsidRDefault="00155BC3" w:rsidP="00155BC3">
      <w:pPr>
        <w:pStyle w:val="ListParagraph"/>
        <w:spacing w:after="120"/>
        <w:ind w:left="0"/>
        <w:jc w:val="both"/>
        <w:rPr>
          <w:rFonts w:ascii="Arial" w:hAnsi="Arial" w:cs="Arial"/>
          <w:color w:val="1F3864" w:themeColor="accent1" w:themeShade="80"/>
        </w:rPr>
      </w:pPr>
      <w:r w:rsidRPr="00BD78B1">
        <w:rPr>
          <w:rFonts w:ascii="Arial" w:hAnsi="Arial" w:cs="Arial"/>
          <w:color w:val="1F3864" w:themeColor="accent1" w:themeShade="80"/>
        </w:rPr>
        <w:t>The designated EILF Centre of Excellence</w:t>
      </w:r>
      <w:r w:rsidR="00BD78B1" w:rsidRPr="00BD78B1">
        <w:rPr>
          <w:rFonts w:ascii="Arial" w:hAnsi="Arial" w:cs="Arial"/>
          <w:color w:val="1F3864" w:themeColor="accent1" w:themeShade="80"/>
        </w:rPr>
        <w:t xml:space="preserve"> Institution</w:t>
      </w:r>
      <w:r w:rsidRPr="00BD78B1">
        <w:rPr>
          <w:rFonts w:ascii="Arial" w:hAnsi="Arial" w:cs="Arial"/>
          <w:color w:val="1F3864" w:themeColor="accent1" w:themeShade="80"/>
        </w:rPr>
        <w:t xml:space="preserve"> guarantees it is compliant with all applicable laws and regulations applicable to </w:t>
      </w:r>
      <w:r w:rsidR="00BD78B1">
        <w:rPr>
          <w:rFonts w:ascii="Arial" w:hAnsi="Arial" w:cs="Arial"/>
          <w:color w:val="1F3864" w:themeColor="accent1" w:themeShade="80"/>
        </w:rPr>
        <w:t xml:space="preserve">the </w:t>
      </w:r>
      <w:commentRangeStart w:id="22"/>
      <w:r w:rsidR="00BD78B1">
        <w:rPr>
          <w:rFonts w:ascii="Arial" w:hAnsi="Arial" w:cs="Arial"/>
          <w:color w:val="1F3864" w:themeColor="accent1" w:themeShade="80"/>
        </w:rPr>
        <w:t>EILF Centre of Excellence in Viral Hepatitis Elimination designation</w:t>
      </w:r>
      <w:r w:rsidRPr="00BD78B1">
        <w:rPr>
          <w:rFonts w:ascii="Arial" w:hAnsi="Arial" w:cs="Arial"/>
          <w:color w:val="1F3864" w:themeColor="accent1" w:themeShade="80"/>
        </w:rPr>
        <w:t xml:space="preserve">, including but not limited to the, U.S Foreign Corrupt Practices Act and the U.K. Bribery Act 2010. </w:t>
      </w:r>
      <w:commentRangeEnd w:id="22"/>
      <w:r w:rsidR="003A4A06">
        <w:rPr>
          <w:rStyle w:val="CommentReference"/>
        </w:rPr>
        <w:commentReference w:id="22"/>
      </w:r>
    </w:p>
    <w:p w14:paraId="4F396322" w14:textId="77777777" w:rsidR="00BD78B1" w:rsidRDefault="00BD78B1" w:rsidP="00155BC3">
      <w:pPr>
        <w:pStyle w:val="ListParagraph"/>
        <w:spacing w:after="120"/>
        <w:ind w:left="0"/>
        <w:jc w:val="both"/>
        <w:rPr>
          <w:rFonts w:ascii="Arial" w:hAnsi="Arial" w:cs="Arial"/>
          <w:color w:val="1F3864" w:themeColor="accent1" w:themeShade="80"/>
        </w:rPr>
      </w:pPr>
    </w:p>
    <w:p w14:paraId="679CE7C4" w14:textId="77777777" w:rsidR="00BD78B1" w:rsidRPr="00BD78B1" w:rsidRDefault="00BD78B1" w:rsidP="00527252">
      <w:pPr>
        <w:pStyle w:val="ListParagraph"/>
        <w:spacing w:after="0"/>
        <w:ind w:left="0"/>
        <w:jc w:val="both"/>
        <w:rPr>
          <w:rFonts w:ascii="Arial" w:hAnsi="Arial" w:cs="Arial"/>
          <w:b/>
          <w:color w:val="1F3864" w:themeColor="accent1" w:themeShade="80"/>
        </w:rPr>
      </w:pPr>
      <w:r w:rsidRPr="00BD78B1">
        <w:rPr>
          <w:rFonts w:ascii="Arial" w:hAnsi="Arial" w:cs="Arial"/>
          <w:b/>
          <w:color w:val="1F3864" w:themeColor="accent1" w:themeShade="80"/>
        </w:rPr>
        <w:t>11. Conflicts of Interest</w:t>
      </w:r>
    </w:p>
    <w:p w14:paraId="097430EF" w14:textId="77777777" w:rsidR="00227975" w:rsidRDefault="00BD78B1" w:rsidP="00227975">
      <w:pPr>
        <w:autoSpaceDE w:val="0"/>
        <w:autoSpaceDN w:val="0"/>
        <w:adjustRightInd w:val="0"/>
        <w:spacing w:after="0" w:line="240" w:lineRule="auto"/>
        <w:rPr>
          <w:rFonts w:ascii="Arial" w:hAnsi="Arial" w:cs="Arial"/>
          <w:color w:val="1F3864" w:themeColor="accent1" w:themeShade="80"/>
        </w:rPr>
      </w:pPr>
      <w:r w:rsidRPr="00227975">
        <w:rPr>
          <w:rFonts w:ascii="Arial" w:hAnsi="Arial" w:cs="Arial"/>
          <w:color w:val="1F3864" w:themeColor="accent1" w:themeShade="80"/>
        </w:rPr>
        <w:t xml:space="preserve">In order to safeguard the credibility, independence and objectivity of </w:t>
      </w:r>
      <w:proofErr w:type="spellStart"/>
      <w:r w:rsidRPr="00227975">
        <w:rPr>
          <w:rFonts w:ascii="Arial" w:hAnsi="Arial" w:cs="Arial"/>
          <w:color w:val="1F3864" w:themeColor="accent1" w:themeShade="80"/>
        </w:rPr>
        <w:t>thework</w:t>
      </w:r>
      <w:proofErr w:type="spellEnd"/>
      <w:r w:rsidRPr="00227975">
        <w:rPr>
          <w:rFonts w:ascii="Arial" w:hAnsi="Arial" w:cs="Arial"/>
          <w:color w:val="1F3864" w:themeColor="accent1" w:themeShade="80"/>
        </w:rPr>
        <w:t xml:space="preserve"> conducted by </w:t>
      </w:r>
      <w:proofErr w:type="spellStart"/>
      <w:r w:rsidRPr="00227975">
        <w:rPr>
          <w:rFonts w:ascii="Arial" w:hAnsi="Arial" w:cs="Arial"/>
          <w:color w:val="1F3864" w:themeColor="accent1" w:themeShade="80"/>
        </w:rPr>
        <w:t>aninstitution</w:t>
      </w:r>
      <w:proofErr w:type="spellEnd"/>
      <w:r w:rsidRPr="00227975">
        <w:rPr>
          <w:rFonts w:ascii="Arial" w:hAnsi="Arial" w:cs="Arial"/>
          <w:color w:val="1F3864" w:themeColor="accent1" w:themeShade="80"/>
        </w:rPr>
        <w:t xml:space="preserve"> </w:t>
      </w:r>
      <w:r w:rsidR="00227975" w:rsidRPr="00227975">
        <w:rPr>
          <w:rFonts w:ascii="Arial" w:hAnsi="Arial" w:cs="Arial"/>
          <w:color w:val="1F3864" w:themeColor="accent1" w:themeShade="80"/>
        </w:rPr>
        <w:t>as an EILF Centre of Excellence in Viral Hepatitis Elimination</w:t>
      </w:r>
      <w:r w:rsidRPr="00227975">
        <w:rPr>
          <w:rFonts w:ascii="Arial" w:hAnsi="Arial" w:cs="Arial"/>
          <w:color w:val="1F3864" w:themeColor="accent1" w:themeShade="80"/>
        </w:rPr>
        <w:t xml:space="preserve">, </w:t>
      </w:r>
      <w:r w:rsidR="00227975" w:rsidRPr="00227975">
        <w:rPr>
          <w:rFonts w:ascii="Arial" w:hAnsi="Arial" w:cs="Arial"/>
          <w:color w:val="1F3864" w:themeColor="accent1" w:themeShade="80"/>
        </w:rPr>
        <w:t xml:space="preserve">the designated </w:t>
      </w:r>
      <w:proofErr w:type="spellStart"/>
      <w:r w:rsidR="00227975" w:rsidRPr="00227975">
        <w:rPr>
          <w:rFonts w:ascii="Arial" w:hAnsi="Arial" w:cs="Arial"/>
          <w:color w:val="1F3864" w:themeColor="accent1" w:themeShade="80"/>
        </w:rPr>
        <w:t>institutionwill</w:t>
      </w:r>
      <w:proofErr w:type="spellEnd"/>
      <w:r w:rsidR="00227975" w:rsidRPr="00227975">
        <w:rPr>
          <w:rFonts w:ascii="Arial" w:hAnsi="Arial" w:cs="Arial"/>
          <w:color w:val="1F3864" w:themeColor="accent1" w:themeShade="80"/>
        </w:rPr>
        <w:t xml:space="preserve"> ensure that any real or perceived conflicts of interest in respect to the work of the EILF Centre of Excellence are reported to EILF in a timely manner.  </w:t>
      </w:r>
    </w:p>
    <w:p w14:paraId="4985F56C" w14:textId="77777777" w:rsidR="00227975" w:rsidRDefault="00227975" w:rsidP="00227975">
      <w:pPr>
        <w:autoSpaceDE w:val="0"/>
        <w:autoSpaceDN w:val="0"/>
        <w:adjustRightInd w:val="0"/>
        <w:spacing w:after="0" w:line="240" w:lineRule="auto"/>
        <w:rPr>
          <w:rFonts w:ascii="Arial" w:hAnsi="Arial" w:cs="Arial"/>
          <w:color w:val="1F3864" w:themeColor="accent1" w:themeShade="80"/>
        </w:rPr>
      </w:pPr>
    </w:p>
    <w:p w14:paraId="33251DB5" w14:textId="77777777" w:rsidR="00227975" w:rsidRPr="00227975" w:rsidRDefault="00227975" w:rsidP="00227975">
      <w:pPr>
        <w:autoSpaceDE w:val="0"/>
        <w:autoSpaceDN w:val="0"/>
        <w:adjustRightInd w:val="0"/>
        <w:spacing w:after="0" w:line="240" w:lineRule="auto"/>
        <w:rPr>
          <w:rFonts w:ascii="Arial" w:hAnsi="Arial" w:cs="Arial"/>
          <w:color w:val="1F3864" w:themeColor="accent1" w:themeShade="80"/>
        </w:rPr>
      </w:pPr>
      <w:r w:rsidRPr="00227975">
        <w:rPr>
          <w:rFonts w:ascii="Arial" w:hAnsi="Arial" w:cs="Arial"/>
          <w:color w:val="1F3864" w:themeColor="accent1" w:themeShade="80"/>
        </w:rPr>
        <w:t xml:space="preserve">Should EILF consider the risk of a real or perceived conflict of interest to be considered compromising to its reputation, every effort should be made to reach a mutually acceptable solution. </w:t>
      </w:r>
    </w:p>
    <w:p w14:paraId="31F16AB1" w14:textId="77777777" w:rsidR="00227975" w:rsidRDefault="00227975" w:rsidP="00634BCE">
      <w:pPr>
        <w:tabs>
          <w:tab w:val="left" w:pos="8505"/>
        </w:tabs>
        <w:spacing w:after="0" w:line="240" w:lineRule="auto"/>
        <w:ind w:right="95"/>
        <w:jc w:val="both"/>
        <w:rPr>
          <w:rFonts w:ascii="TT1ACt00" w:hAnsi="TT1ACt00" w:cs="TT1ACt00"/>
          <w:sz w:val="21"/>
          <w:szCs w:val="21"/>
        </w:rPr>
      </w:pPr>
    </w:p>
    <w:p w14:paraId="1596DC26"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57885B18"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251B97E3"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2E9EB615"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19BC1C92"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60A0D7D1"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15845168"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1033CC84"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2E398D3D" w14:textId="77777777" w:rsidR="001720F3" w:rsidRDefault="001720F3" w:rsidP="00634BCE">
      <w:pPr>
        <w:tabs>
          <w:tab w:val="left" w:pos="8505"/>
        </w:tabs>
        <w:spacing w:after="0" w:line="240" w:lineRule="auto"/>
        <w:ind w:right="95"/>
        <w:jc w:val="both"/>
        <w:rPr>
          <w:rFonts w:ascii="Arial" w:hAnsi="Arial" w:cs="Arial"/>
          <w:b/>
          <w:color w:val="1F3864" w:themeColor="accent1" w:themeShade="80"/>
        </w:rPr>
      </w:pPr>
    </w:p>
    <w:p w14:paraId="70EC3A38" w14:textId="77777777" w:rsidR="008C0BDD" w:rsidRDefault="008C0BDD" w:rsidP="00634BCE">
      <w:pPr>
        <w:tabs>
          <w:tab w:val="left" w:pos="8505"/>
        </w:tabs>
        <w:spacing w:after="0" w:line="240" w:lineRule="auto"/>
        <w:ind w:right="95"/>
        <w:jc w:val="both"/>
        <w:rPr>
          <w:rFonts w:ascii="Arial" w:hAnsi="Arial" w:cs="Arial"/>
          <w:b/>
          <w:color w:val="1F3864" w:themeColor="accent1" w:themeShade="80"/>
        </w:rPr>
      </w:pPr>
    </w:p>
    <w:p w14:paraId="3182671D" w14:textId="77777777" w:rsidR="00634BCE" w:rsidRPr="00BD78B1" w:rsidRDefault="00BD78B1"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color w:val="1F3864" w:themeColor="accent1" w:themeShade="80"/>
        </w:rPr>
        <w:t>1</w:t>
      </w:r>
      <w:r w:rsidR="00527252">
        <w:rPr>
          <w:rFonts w:ascii="Arial" w:hAnsi="Arial" w:cs="Arial"/>
          <w:b/>
          <w:color w:val="1F3864" w:themeColor="accent1" w:themeShade="80"/>
        </w:rPr>
        <w:t>2</w:t>
      </w:r>
      <w:r w:rsidRPr="00BD78B1">
        <w:rPr>
          <w:rFonts w:ascii="Arial" w:hAnsi="Arial" w:cs="Arial"/>
          <w:b/>
          <w:color w:val="1F3864" w:themeColor="accent1" w:themeShade="80"/>
        </w:rPr>
        <w:t xml:space="preserve">. </w:t>
      </w:r>
      <w:r w:rsidR="00527252">
        <w:rPr>
          <w:rFonts w:ascii="Arial" w:hAnsi="Arial" w:cs="Arial"/>
          <w:b/>
          <w:color w:val="1F3864" w:themeColor="accent1" w:themeShade="80"/>
        </w:rPr>
        <w:t>Agreement</w:t>
      </w:r>
    </w:p>
    <w:p w14:paraId="72BA853F" w14:textId="77777777" w:rsidR="00227975" w:rsidRDefault="00227975" w:rsidP="00BD78B1">
      <w:pPr>
        <w:ind w:firstLine="1"/>
        <w:rPr>
          <w:rFonts w:ascii="Arial" w:hAnsi="Arial" w:cs="Arial"/>
          <w:iCs/>
          <w:color w:val="1F3864" w:themeColor="accent1" w:themeShade="80"/>
        </w:rPr>
      </w:pPr>
      <w:r>
        <w:rPr>
          <w:rFonts w:ascii="Arial" w:hAnsi="Arial" w:cs="Arial"/>
          <w:iCs/>
          <w:color w:val="1F3864" w:themeColor="accent1" w:themeShade="80"/>
        </w:rPr>
        <w:t xml:space="preserve">By completing and signing this </w:t>
      </w:r>
      <w:r w:rsidR="00527252">
        <w:rPr>
          <w:rFonts w:ascii="Arial" w:hAnsi="Arial" w:cs="Arial"/>
          <w:iCs/>
          <w:color w:val="1F3864" w:themeColor="accent1" w:themeShade="80"/>
        </w:rPr>
        <w:t xml:space="preserve">form, the signatory confirms that the designated EILF Centre of Excellence in Viral Hepatitis Elimination Institution will adhere to the above described Terms of Reference. </w:t>
      </w:r>
    </w:p>
    <w:p w14:paraId="7896A730" w14:textId="77777777" w:rsidR="00527252" w:rsidRDefault="00527252" w:rsidP="00527252">
      <w:pPr>
        <w:ind w:firstLine="1"/>
        <w:rPr>
          <w:rFonts w:ascii="Arial" w:hAnsi="Arial" w:cs="Arial"/>
          <w:iCs/>
          <w:color w:val="1F3864" w:themeColor="accent1" w:themeShade="80"/>
        </w:rPr>
      </w:pPr>
      <w:r w:rsidRPr="00227975">
        <w:rPr>
          <w:rFonts w:ascii="Arial" w:hAnsi="Arial" w:cs="Arial"/>
          <w:iCs/>
          <w:color w:val="1F3864" w:themeColor="accent1" w:themeShade="80"/>
        </w:rPr>
        <w:t xml:space="preserve">Signatory to this Terms of Reference has signature authority and, is empowered on behalf of his or her respective Party to agree to the terms of reference. </w:t>
      </w:r>
    </w:p>
    <w:p w14:paraId="4698CC75" w14:textId="77777777" w:rsidR="00BD78B1" w:rsidRDefault="00BD78B1" w:rsidP="00BD78B1">
      <w:pPr>
        <w:ind w:firstLine="1"/>
        <w:rPr>
          <w:b/>
          <w:sz w:val="24"/>
          <w:szCs w:val="24"/>
          <w:u w:val="single"/>
        </w:rPr>
      </w:pPr>
    </w:p>
    <w:tbl>
      <w:tblPr>
        <w:tblStyle w:val="TableGrid"/>
        <w:tblW w:w="0" w:type="auto"/>
        <w:tblLook w:val="04A0" w:firstRow="1" w:lastRow="0" w:firstColumn="1" w:lastColumn="0" w:noHBand="0" w:noVBand="1"/>
      </w:tblPr>
      <w:tblGrid>
        <w:gridCol w:w="4390"/>
        <w:gridCol w:w="4626"/>
      </w:tblGrid>
      <w:tr w:rsidR="00227975" w14:paraId="7602C4D4" w14:textId="77777777" w:rsidTr="00227975">
        <w:tc>
          <w:tcPr>
            <w:tcW w:w="4390" w:type="dxa"/>
          </w:tcPr>
          <w:p w14:paraId="6EE86D42"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 xml:space="preserve">EILF Centre of Excellence in Viral Hepatitis Elimination Institution: </w:t>
            </w:r>
          </w:p>
          <w:p w14:paraId="65B46520"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5498690C"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1B1C9FDD" w14:textId="77777777" w:rsidTr="00227975">
        <w:tc>
          <w:tcPr>
            <w:tcW w:w="4390" w:type="dxa"/>
          </w:tcPr>
          <w:p w14:paraId="6345E031"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Signatory Name:</w:t>
            </w:r>
          </w:p>
          <w:p w14:paraId="0AB6964A"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19B04A3C"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55A79D17" w14:textId="77777777" w:rsidTr="00227975">
        <w:tc>
          <w:tcPr>
            <w:tcW w:w="4390" w:type="dxa"/>
          </w:tcPr>
          <w:p w14:paraId="342DA060"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Signatory Title:</w:t>
            </w:r>
          </w:p>
          <w:p w14:paraId="556E5A77" w14:textId="77777777" w:rsidR="00227975" w:rsidRPr="00227975" w:rsidRDefault="00227975" w:rsidP="00634BCE">
            <w:pPr>
              <w:tabs>
                <w:tab w:val="left" w:pos="8505"/>
              </w:tabs>
              <w:ind w:right="95"/>
              <w:jc w:val="both"/>
              <w:rPr>
                <w:rFonts w:ascii="Arial" w:hAnsi="Arial" w:cs="Arial"/>
                <w:b/>
                <w:color w:val="1F3864" w:themeColor="accent1" w:themeShade="80"/>
              </w:rPr>
            </w:pPr>
          </w:p>
          <w:p w14:paraId="05916E09"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37370AD7"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50699B71" w14:textId="77777777" w:rsidTr="00227975">
        <w:tc>
          <w:tcPr>
            <w:tcW w:w="4390" w:type="dxa"/>
          </w:tcPr>
          <w:p w14:paraId="1A426408"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Signature:</w:t>
            </w:r>
          </w:p>
          <w:p w14:paraId="0004573C" w14:textId="77777777" w:rsidR="00227975" w:rsidRPr="00227975" w:rsidRDefault="00227975" w:rsidP="00634BCE">
            <w:pPr>
              <w:tabs>
                <w:tab w:val="left" w:pos="8505"/>
              </w:tabs>
              <w:ind w:right="95"/>
              <w:jc w:val="both"/>
              <w:rPr>
                <w:rFonts w:ascii="Arial" w:hAnsi="Arial" w:cs="Arial"/>
                <w:b/>
                <w:color w:val="1F3864" w:themeColor="accent1" w:themeShade="80"/>
              </w:rPr>
            </w:pPr>
          </w:p>
          <w:p w14:paraId="4193417C"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4943FDBA"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21A41DEA" w14:textId="77777777" w:rsidTr="00227975">
        <w:tc>
          <w:tcPr>
            <w:tcW w:w="4390" w:type="dxa"/>
          </w:tcPr>
          <w:p w14:paraId="7E7D13D7"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Date of Signature:</w:t>
            </w:r>
          </w:p>
          <w:p w14:paraId="1F6F1E7C" w14:textId="77777777" w:rsidR="00227975" w:rsidRPr="00227975" w:rsidRDefault="00227975" w:rsidP="00634BCE">
            <w:pPr>
              <w:tabs>
                <w:tab w:val="left" w:pos="8505"/>
              </w:tabs>
              <w:ind w:right="95"/>
              <w:jc w:val="both"/>
              <w:rPr>
                <w:rFonts w:ascii="Arial" w:hAnsi="Arial" w:cs="Arial"/>
                <w:b/>
                <w:color w:val="1F3864" w:themeColor="accent1" w:themeShade="80"/>
              </w:rPr>
            </w:pPr>
          </w:p>
          <w:p w14:paraId="04F14CCC"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381BE81B" w14:textId="77777777" w:rsidR="00227975" w:rsidRDefault="00227975" w:rsidP="00634BCE">
            <w:pPr>
              <w:tabs>
                <w:tab w:val="left" w:pos="8505"/>
              </w:tabs>
              <w:ind w:right="95"/>
              <w:jc w:val="both"/>
              <w:rPr>
                <w:rFonts w:ascii="Arial" w:hAnsi="Arial" w:cs="Arial"/>
                <w:color w:val="1F3864" w:themeColor="accent1" w:themeShade="80"/>
              </w:rPr>
            </w:pPr>
          </w:p>
        </w:tc>
      </w:tr>
    </w:tbl>
    <w:p w14:paraId="301C6623" w14:textId="77777777" w:rsidR="00BD78B1" w:rsidRPr="00634BCE" w:rsidRDefault="00BD78B1" w:rsidP="00634BCE">
      <w:pPr>
        <w:tabs>
          <w:tab w:val="left" w:pos="8505"/>
        </w:tabs>
        <w:spacing w:after="0" w:line="240" w:lineRule="auto"/>
        <w:ind w:right="95"/>
        <w:jc w:val="both"/>
        <w:rPr>
          <w:rFonts w:ascii="Arial" w:hAnsi="Arial" w:cs="Arial"/>
          <w:color w:val="1F3864" w:themeColor="accent1" w:themeShade="80"/>
        </w:rPr>
      </w:pPr>
    </w:p>
    <w:p w14:paraId="4C87152C" w14:textId="77777777" w:rsidR="00634BCE" w:rsidRDefault="00634BCE" w:rsidP="00634BCE">
      <w:pPr>
        <w:tabs>
          <w:tab w:val="left" w:pos="8505"/>
        </w:tabs>
        <w:spacing w:after="0" w:line="240" w:lineRule="auto"/>
        <w:ind w:left="284" w:right="95" w:hanging="284"/>
        <w:jc w:val="both"/>
        <w:rPr>
          <w:rFonts w:ascii="Arial" w:hAnsi="Arial" w:cs="Arial"/>
          <w:color w:val="1F3864" w:themeColor="accent1" w:themeShade="80"/>
        </w:rPr>
      </w:pPr>
    </w:p>
    <w:p w14:paraId="75440542" w14:textId="77777777" w:rsidR="00A56AD7" w:rsidRDefault="00A56AD7" w:rsidP="009A107F">
      <w:pPr>
        <w:tabs>
          <w:tab w:val="left" w:pos="8505"/>
        </w:tabs>
        <w:spacing w:after="0" w:line="240" w:lineRule="auto"/>
        <w:ind w:right="95"/>
        <w:jc w:val="both"/>
        <w:rPr>
          <w:rFonts w:ascii="Arial" w:hAnsi="Arial" w:cs="Arial"/>
          <w:color w:val="1F3864" w:themeColor="accent1" w:themeShade="80"/>
        </w:rPr>
      </w:pPr>
    </w:p>
    <w:p w14:paraId="4D8AB1BB" w14:textId="77777777" w:rsidR="00A56AD7" w:rsidRDefault="00A56AD7" w:rsidP="00A56AD7">
      <w:pPr>
        <w:tabs>
          <w:tab w:val="left" w:pos="8505"/>
        </w:tabs>
        <w:spacing w:line="240" w:lineRule="auto"/>
        <w:ind w:right="95"/>
        <w:jc w:val="both"/>
        <w:rPr>
          <w:rFonts w:ascii="Arial" w:hAnsi="Arial" w:cs="Arial"/>
          <w:color w:val="1F3864" w:themeColor="accent1" w:themeShade="80"/>
        </w:rPr>
      </w:pPr>
    </w:p>
    <w:p w14:paraId="5CD13D68" w14:textId="77777777" w:rsidR="00A56AD7" w:rsidRPr="008963ED" w:rsidRDefault="00A56AD7" w:rsidP="009A107F">
      <w:pPr>
        <w:tabs>
          <w:tab w:val="left" w:pos="8505"/>
        </w:tabs>
        <w:spacing w:after="0" w:line="240" w:lineRule="auto"/>
        <w:ind w:right="95"/>
        <w:jc w:val="both"/>
        <w:rPr>
          <w:rFonts w:ascii="Arial" w:hAnsi="Arial" w:cs="Arial"/>
          <w:color w:val="1F3864" w:themeColor="accent1" w:themeShade="80"/>
        </w:rPr>
      </w:pPr>
    </w:p>
    <w:sectPr w:rsidR="00A56AD7" w:rsidRPr="008963ED" w:rsidSect="003706B8">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Shorena Okropiridze" w:date="2019-03-15T11:59:00Z" w:initials="SO">
    <w:p w14:paraId="777DE9DE" w14:textId="3582CA9F" w:rsidR="00FF431B" w:rsidRPr="00FF431B" w:rsidRDefault="00FF431B">
      <w:pPr>
        <w:pStyle w:val="CommentText"/>
        <w:rPr>
          <w:rFonts w:ascii="Sylfaen" w:hAnsi="Sylfaen"/>
          <w:lang w:val="ka-GE"/>
        </w:rPr>
      </w:pPr>
      <w:r>
        <w:rPr>
          <w:rStyle w:val="CommentReference"/>
        </w:rPr>
        <w:annotationRef/>
      </w:r>
      <w:r w:rsidR="004A686F">
        <w:rPr>
          <w:rFonts w:ascii="Sylfaen" w:hAnsi="Sylfaen"/>
          <w:lang w:val="ka-GE"/>
        </w:rPr>
        <w:t xml:space="preserve">ამ ჩანაწერიდან გამომდინარეობს, რომ მაგალითად, ასეთ ცენტრად </w:t>
      </w:r>
      <w:bookmarkStart w:id="7" w:name="_GoBack"/>
      <w:bookmarkEnd w:id="7"/>
      <w:r w:rsidR="004A686F">
        <w:rPr>
          <w:rFonts w:ascii="Sylfaen" w:hAnsi="Sylfaen"/>
          <w:lang w:val="ka-GE"/>
        </w:rPr>
        <w:t>შეიძლება განისაზღვროს ნსდს?</w:t>
      </w:r>
    </w:p>
  </w:comment>
  <w:comment w:id="8" w:author="Windows User" w:date="2019-03-09T10:32:00Z" w:initials="WU">
    <w:p w14:paraId="3481E894" w14:textId="77777777" w:rsidR="003A1987" w:rsidRDefault="003A1987">
      <w:pPr>
        <w:pStyle w:val="CommentText"/>
      </w:pPr>
      <w:r>
        <w:rPr>
          <w:rStyle w:val="CommentReference"/>
        </w:rPr>
        <w:annotationRef/>
      </w:r>
      <w:r>
        <w:t>What is meant by “partner”. By definition centre of excellence is a government institution</w:t>
      </w:r>
      <w:r w:rsidR="008863BA">
        <w:t xml:space="preserve">. “Partner” sounds like someone beyond the government system. </w:t>
      </w:r>
      <w:r>
        <w:t xml:space="preserve"> </w:t>
      </w:r>
      <w:r w:rsidR="008863BA">
        <w:t xml:space="preserve">Does this imply to another state institution which works with the government department? Or this could be any institution which partners with the government to fulfil the elimination goals? </w:t>
      </w:r>
    </w:p>
  </w:comment>
  <w:comment w:id="16" w:author="Shorena Okropiridze" w:date="2019-03-15T12:00:00Z" w:initials="SO">
    <w:p w14:paraId="76C44436" w14:textId="77777777" w:rsidR="00FF431B" w:rsidRPr="00FF431B" w:rsidRDefault="00FF431B">
      <w:pPr>
        <w:pStyle w:val="CommentText"/>
        <w:rPr>
          <w:rFonts w:ascii="Sylfaen" w:hAnsi="Sylfaen"/>
          <w:lang w:val="ka-GE"/>
        </w:rPr>
      </w:pPr>
      <w:r>
        <w:rPr>
          <w:rStyle w:val="CommentReference"/>
        </w:rPr>
        <w:annotationRef/>
      </w:r>
      <w:r>
        <w:rPr>
          <w:rFonts w:ascii="Sylfaen" w:hAnsi="Sylfaen"/>
          <w:lang w:val="ka-GE"/>
        </w:rPr>
        <w:t xml:space="preserve">ვფიქრობ, საყურადღებოა, რომ </w:t>
      </w:r>
      <w:r>
        <w:rPr>
          <w:lang w:val="en-US"/>
        </w:rPr>
        <w:t>EILF</w:t>
      </w:r>
      <w:r>
        <w:rPr>
          <w:rFonts w:ascii="Sylfaen" w:hAnsi="Sylfaen"/>
          <w:lang w:val="ka-GE"/>
        </w:rPr>
        <w:t xml:space="preserve"> -ს შეუძლია ნებისმიერ დროს გააქმოს ნომინირება, თუმცა ჩვენს შემთხვევაში, ვალდებული ვართ, ნომინირების უარყოფის შემთხვევაში 3 თვით ადრე ვაცნობოთ...</w:t>
      </w:r>
    </w:p>
  </w:comment>
  <w:comment w:id="19" w:author="Shorena Okropiridze" w:date="2019-03-15T12:09:00Z" w:initials="SO">
    <w:p w14:paraId="6279D2A3" w14:textId="77777777" w:rsidR="00FF431B" w:rsidRPr="003A4A06" w:rsidRDefault="00FF431B">
      <w:pPr>
        <w:pStyle w:val="CommentText"/>
        <w:rPr>
          <w:rFonts w:ascii="Sylfaen" w:hAnsi="Sylfaen"/>
          <w:lang w:val="ka-GE"/>
        </w:rPr>
      </w:pPr>
      <w:r>
        <w:rPr>
          <w:rStyle w:val="CommentReference"/>
        </w:rPr>
        <w:annotationRef/>
      </w:r>
      <w:r w:rsidR="003A4A06">
        <w:rPr>
          <w:rFonts w:ascii="Sylfaen" w:hAnsi="Sylfaen"/>
          <w:lang w:val="ka-GE"/>
        </w:rPr>
        <w:t>რისკების დაზღვევა იგულისხმება, რომ გამოხატული უნდა იქნეს რაიმე ტიპის სადაზღვევო პაკეტში, თუ ზოგადად, დეკლარაციული პუნქტია, რათა მიღებულ იქნეს მაქსიამლური ზომები, რომ დაზღვეული იქნეს ყველა რისკი? ალბათ, უმჯობესია ვორდინგის დონეზე გალაითდეს...</w:t>
      </w:r>
    </w:p>
  </w:comment>
  <w:comment w:id="20" w:author="Windows User" w:date="2019-03-09T10:38:00Z" w:initials="WU">
    <w:p w14:paraId="76929D57" w14:textId="77777777" w:rsidR="008863BA" w:rsidRDefault="008863BA">
      <w:pPr>
        <w:pStyle w:val="CommentText"/>
      </w:pPr>
      <w:r>
        <w:rPr>
          <w:rStyle w:val="CommentReference"/>
        </w:rPr>
        <w:annotationRef/>
      </w:r>
      <w:r>
        <w:t xml:space="preserve">Legal department may advise on that. Does not seem quite applicable to me. </w:t>
      </w:r>
    </w:p>
  </w:comment>
  <w:comment w:id="22" w:author="Shorena Okropiridze" w:date="2019-03-15T12:23:00Z" w:initials="SO">
    <w:p w14:paraId="71AB028C" w14:textId="77777777" w:rsidR="003A4A06" w:rsidRDefault="003A4A0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7DE9DE" w15:done="0"/>
  <w15:commentEx w15:paraId="3481E894" w15:done="0"/>
  <w15:commentEx w15:paraId="76C44436" w15:done="0"/>
  <w15:commentEx w15:paraId="6279D2A3" w15:done="0"/>
  <w15:commentEx w15:paraId="76929D57" w15:done="0"/>
  <w15:commentEx w15:paraId="71AB028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0FA57" w14:textId="77777777" w:rsidR="00C636C2" w:rsidRDefault="00C636C2" w:rsidP="00227975">
      <w:pPr>
        <w:spacing w:after="0" w:line="240" w:lineRule="auto"/>
      </w:pPr>
      <w:r>
        <w:separator/>
      </w:r>
    </w:p>
  </w:endnote>
  <w:endnote w:type="continuationSeparator" w:id="0">
    <w:p w14:paraId="2826EF97" w14:textId="77777777" w:rsidR="00C636C2" w:rsidRDefault="00C636C2" w:rsidP="0022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T1AC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4E5E" w14:textId="60774982" w:rsidR="00227975" w:rsidRDefault="0022797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sidR="003706B8">
      <w:rPr>
        <w:color w:val="323E4F" w:themeColor="text2" w:themeShade="BF"/>
        <w:sz w:val="24"/>
        <w:szCs w:val="24"/>
      </w:rPr>
      <w:fldChar w:fldCharType="begin"/>
    </w:r>
    <w:r>
      <w:rPr>
        <w:color w:val="323E4F" w:themeColor="text2" w:themeShade="BF"/>
        <w:sz w:val="24"/>
        <w:szCs w:val="24"/>
      </w:rPr>
      <w:instrText xml:space="preserve"> PAGE   \* MERGEFORMAT </w:instrText>
    </w:r>
    <w:r w:rsidR="003706B8">
      <w:rPr>
        <w:color w:val="323E4F" w:themeColor="text2" w:themeShade="BF"/>
        <w:sz w:val="24"/>
        <w:szCs w:val="24"/>
      </w:rPr>
      <w:fldChar w:fldCharType="separate"/>
    </w:r>
    <w:r w:rsidR="004A686F">
      <w:rPr>
        <w:noProof/>
        <w:color w:val="323E4F" w:themeColor="text2" w:themeShade="BF"/>
        <w:sz w:val="24"/>
        <w:szCs w:val="24"/>
      </w:rPr>
      <w:t>5</w:t>
    </w:r>
    <w:r w:rsidR="003706B8">
      <w:rPr>
        <w:color w:val="323E4F" w:themeColor="text2" w:themeShade="BF"/>
        <w:sz w:val="24"/>
        <w:szCs w:val="24"/>
      </w:rPr>
      <w:fldChar w:fldCharType="end"/>
    </w:r>
    <w:r>
      <w:rPr>
        <w:color w:val="323E4F" w:themeColor="text2" w:themeShade="BF"/>
        <w:sz w:val="24"/>
        <w:szCs w:val="24"/>
      </w:rPr>
      <w:t xml:space="preserve"> | </w:t>
    </w:r>
    <w:fldSimple w:instr=" NUMPAGES  \* Arabic  \* MERGEFORMAT ">
      <w:r w:rsidR="004A686F" w:rsidRPr="004A686F">
        <w:rPr>
          <w:noProof/>
          <w:color w:val="323E4F" w:themeColor="text2" w:themeShade="BF"/>
          <w:sz w:val="24"/>
          <w:szCs w:val="24"/>
        </w:rPr>
        <w:t>6</w:t>
      </w:r>
    </w:fldSimple>
  </w:p>
  <w:p w14:paraId="4801630F" w14:textId="77777777" w:rsidR="00227975" w:rsidRDefault="00227975">
    <w:pPr>
      <w:pStyle w:val="Footer"/>
    </w:pPr>
    <w:r>
      <w:t>EILF Centre of Excellence in Viral Hepatitis Elimination- Terms of Reference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6D295" w14:textId="77777777" w:rsidR="00C636C2" w:rsidRDefault="00C636C2" w:rsidP="00227975">
      <w:pPr>
        <w:spacing w:after="0" w:line="240" w:lineRule="auto"/>
      </w:pPr>
      <w:r>
        <w:separator/>
      </w:r>
    </w:p>
  </w:footnote>
  <w:footnote w:type="continuationSeparator" w:id="0">
    <w:p w14:paraId="004DF25F" w14:textId="77777777" w:rsidR="00C636C2" w:rsidRDefault="00C636C2" w:rsidP="00227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6AF9"/>
    <w:multiLevelType w:val="hybridMultilevel"/>
    <w:tmpl w:val="DEC6D48C"/>
    <w:lvl w:ilvl="0" w:tplc="AF60858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1DC5EE7"/>
    <w:multiLevelType w:val="hybridMultilevel"/>
    <w:tmpl w:val="2D08E334"/>
    <w:lvl w:ilvl="0" w:tplc="08090001">
      <w:start w:val="1"/>
      <w:numFmt w:val="bullet"/>
      <w:lvlText w:val=""/>
      <w:lvlJc w:val="left"/>
      <w:pPr>
        <w:ind w:left="780" w:hanging="360"/>
      </w:pPr>
      <w:rPr>
        <w:rFonts w:ascii="Symbol" w:hAnsi="Symbo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5310C4A"/>
    <w:multiLevelType w:val="hybridMultilevel"/>
    <w:tmpl w:val="25B284B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2C6F53EB"/>
    <w:multiLevelType w:val="hybridMultilevel"/>
    <w:tmpl w:val="2ABE14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52CF6"/>
    <w:multiLevelType w:val="hybridMultilevel"/>
    <w:tmpl w:val="17321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EC222B"/>
    <w:multiLevelType w:val="hybridMultilevel"/>
    <w:tmpl w:val="1FB0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27E06"/>
    <w:multiLevelType w:val="hybridMultilevel"/>
    <w:tmpl w:val="ADB2F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816E46"/>
    <w:multiLevelType w:val="hybridMultilevel"/>
    <w:tmpl w:val="9A0654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490099"/>
    <w:multiLevelType w:val="hybridMultilevel"/>
    <w:tmpl w:val="23EEBA36"/>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4E247D85"/>
    <w:multiLevelType w:val="hybridMultilevel"/>
    <w:tmpl w:val="3C1A313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6D6B6958"/>
    <w:multiLevelType w:val="hybridMultilevel"/>
    <w:tmpl w:val="4E1CDA8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7ACE005F"/>
    <w:multiLevelType w:val="hybridMultilevel"/>
    <w:tmpl w:val="E5EC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10"/>
  </w:num>
  <w:num w:numId="6">
    <w:abstractNumId w:val="3"/>
  </w:num>
  <w:num w:numId="7">
    <w:abstractNumId w:val="1"/>
  </w:num>
  <w:num w:numId="8">
    <w:abstractNumId w:val="7"/>
  </w:num>
  <w:num w:numId="9">
    <w:abstractNumId w:val="4"/>
  </w:num>
  <w:num w:numId="10">
    <w:abstractNumId w:val="6"/>
  </w:num>
  <w:num w:numId="11">
    <w:abstractNumId w:val="11"/>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8D"/>
    <w:rsid w:val="00001F71"/>
    <w:rsid w:val="000C50CD"/>
    <w:rsid w:val="001378BD"/>
    <w:rsid w:val="00155BC3"/>
    <w:rsid w:val="00171E9A"/>
    <w:rsid w:val="001720F3"/>
    <w:rsid w:val="00221EF3"/>
    <w:rsid w:val="00227975"/>
    <w:rsid w:val="002D3495"/>
    <w:rsid w:val="003353E4"/>
    <w:rsid w:val="003706B8"/>
    <w:rsid w:val="003A1987"/>
    <w:rsid w:val="003A4A06"/>
    <w:rsid w:val="00450B8A"/>
    <w:rsid w:val="00451DD7"/>
    <w:rsid w:val="004526D7"/>
    <w:rsid w:val="004A686F"/>
    <w:rsid w:val="004C69A6"/>
    <w:rsid w:val="004F2F20"/>
    <w:rsid w:val="004F7032"/>
    <w:rsid w:val="0050328B"/>
    <w:rsid w:val="00527252"/>
    <w:rsid w:val="00551FBD"/>
    <w:rsid w:val="005A61BD"/>
    <w:rsid w:val="005B1CF2"/>
    <w:rsid w:val="00634BCE"/>
    <w:rsid w:val="00670C9C"/>
    <w:rsid w:val="00704D0B"/>
    <w:rsid w:val="00720E70"/>
    <w:rsid w:val="00721F9F"/>
    <w:rsid w:val="007C6EA4"/>
    <w:rsid w:val="00855EA5"/>
    <w:rsid w:val="008863BA"/>
    <w:rsid w:val="008963ED"/>
    <w:rsid w:val="008C0BDD"/>
    <w:rsid w:val="008D125B"/>
    <w:rsid w:val="008E16B1"/>
    <w:rsid w:val="008F524D"/>
    <w:rsid w:val="00900EBE"/>
    <w:rsid w:val="009028EA"/>
    <w:rsid w:val="009A107F"/>
    <w:rsid w:val="00A30201"/>
    <w:rsid w:val="00A56AD7"/>
    <w:rsid w:val="00B07E44"/>
    <w:rsid w:val="00B13F6C"/>
    <w:rsid w:val="00B45E6B"/>
    <w:rsid w:val="00B5359F"/>
    <w:rsid w:val="00B66FFA"/>
    <w:rsid w:val="00BC7B89"/>
    <w:rsid w:val="00BD25C3"/>
    <w:rsid w:val="00BD25ED"/>
    <w:rsid w:val="00BD78B1"/>
    <w:rsid w:val="00C4728D"/>
    <w:rsid w:val="00C636C2"/>
    <w:rsid w:val="00C70EAE"/>
    <w:rsid w:val="00C92D9C"/>
    <w:rsid w:val="00CF6180"/>
    <w:rsid w:val="00D2025C"/>
    <w:rsid w:val="00D43A6A"/>
    <w:rsid w:val="00D932E7"/>
    <w:rsid w:val="00DE32FF"/>
    <w:rsid w:val="00DF514F"/>
    <w:rsid w:val="00E14630"/>
    <w:rsid w:val="00E3375E"/>
    <w:rsid w:val="00E46E61"/>
    <w:rsid w:val="00E51DD0"/>
    <w:rsid w:val="00E57D61"/>
    <w:rsid w:val="00E61F9E"/>
    <w:rsid w:val="00EC45D1"/>
    <w:rsid w:val="00ED2ADA"/>
    <w:rsid w:val="00F77BBB"/>
    <w:rsid w:val="00F942EF"/>
    <w:rsid w:val="00FA14D7"/>
    <w:rsid w:val="00FA5502"/>
    <w:rsid w:val="00FD56E4"/>
    <w:rsid w:val="00FE5B1B"/>
    <w:rsid w:val="00FF43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8849"/>
  <w15:docId w15:val="{38F4DF5C-E46F-4080-A540-B98BD9DC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28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01F71"/>
    <w:pPr>
      <w:ind w:left="720"/>
      <w:contextualSpacing/>
    </w:pPr>
  </w:style>
  <w:style w:type="character" w:styleId="Hyperlink">
    <w:name w:val="Hyperlink"/>
    <w:basedOn w:val="DefaultParagraphFont"/>
    <w:uiPriority w:val="99"/>
    <w:unhideWhenUsed/>
    <w:rsid w:val="00001F71"/>
    <w:rPr>
      <w:color w:val="0563C1" w:themeColor="hyperlink"/>
      <w:u w:val="single"/>
    </w:rPr>
  </w:style>
  <w:style w:type="character" w:customStyle="1" w:styleId="UnresolvedMention">
    <w:name w:val="Unresolved Mention"/>
    <w:basedOn w:val="DefaultParagraphFont"/>
    <w:uiPriority w:val="99"/>
    <w:semiHidden/>
    <w:unhideWhenUsed/>
    <w:rsid w:val="00B13F6C"/>
    <w:rPr>
      <w:color w:val="605E5C"/>
      <w:shd w:val="clear" w:color="auto" w:fill="E1DFDD"/>
    </w:rPr>
  </w:style>
  <w:style w:type="paragraph" w:styleId="Header">
    <w:name w:val="header"/>
    <w:basedOn w:val="Normal"/>
    <w:link w:val="HeaderChar"/>
    <w:uiPriority w:val="99"/>
    <w:unhideWhenUsed/>
    <w:rsid w:val="0022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75"/>
  </w:style>
  <w:style w:type="paragraph" w:styleId="Footer">
    <w:name w:val="footer"/>
    <w:basedOn w:val="Normal"/>
    <w:link w:val="FooterChar"/>
    <w:uiPriority w:val="99"/>
    <w:unhideWhenUsed/>
    <w:rsid w:val="00227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75"/>
  </w:style>
  <w:style w:type="table" w:styleId="TableGrid">
    <w:name w:val="Table Grid"/>
    <w:basedOn w:val="TableNormal"/>
    <w:uiPriority w:val="39"/>
    <w:rsid w:val="00227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1987"/>
    <w:rPr>
      <w:sz w:val="16"/>
      <w:szCs w:val="16"/>
    </w:rPr>
  </w:style>
  <w:style w:type="paragraph" w:styleId="CommentText">
    <w:name w:val="annotation text"/>
    <w:basedOn w:val="Normal"/>
    <w:link w:val="CommentTextChar"/>
    <w:uiPriority w:val="99"/>
    <w:semiHidden/>
    <w:unhideWhenUsed/>
    <w:rsid w:val="003A1987"/>
    <w:pPr>
      <w:spacing w:line="240" w:lineRule="auto"/>
    </w:pPr>
    <w:rPr>
      <w:sz w:val="20"/>
      <w:szCs w:val="20"/>
    </w:rPr>
  </w:style>
  <w:style w:type="character" w:customStyle="1" w:styleId="CommentTextChar">
    <w:name w:val="Comment Text Char"/>
    <w:basedOn w:val="DefaultParagraphFont"/>
    <w:link w:val="CommentText"/>
    <w:uiPriority w:val="99"/>
    <w:semiHidden/>
    <w:rsid w:val="003A1987"/>
    <w:rPr>
      <w:sz w:val="20"/>
      <w:szCs w:val="20"/>
    </w:rPr>
  </w:style>
  <w:style w:type="paragraph" w:styleId="CommentSubject">
    <w:name w:val="annotation subject"/>
    <w:basedOn w:val="CommentText"/>
    <w:next w:val="CommentText"/>
    <w:link w:val="CommentSubjectChar"/>
    <w:uiPriority w:val="99"/>
    <w:semiHidden/>
    <w:unhideWhenUsed/>
    <w:rsid w:val="003A1987"/>
    <w:rPr>
      <w:b/>
      <w:bCs/>
    </w:rPr>
  </w:style>
  <w:style w:type="character" w:customStyle="1" w:styleId="CommentSubjectChar">
    <w:name w:val="Comment Subject Char"/>
    <w:basedOn w:val="CommentTextChar"/>
    <w:link w:val="CommentSubject"/>
    <w:uiPriority w:val="99"/>
    <w:semiHidden/>
    <w:rsid w:val="003A1987"/>
    <w:rPr>
      <w:b/>
      <w:bCs/>
      <w:sz w:val="20"/>
      <w:szCs w:val="20"/>
    </w:rPr>
  </w:style>
  <w:style w:type="paragraph" w:styleId="BalloonText">
    <w:name w:val="Balloon Text"/>
    <w:basedOn w:val="Normal"/>
    <w:link w:val="BalloonTextChar"/>
    <w:uiPriority w:val="99"/>
    <w:semiHidden/>
    <w:unhideWhenUsed/>
    <w:rsid w:val="003A198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987"/>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338706">
      <w:bodyDiv w:val="1"/>
      <w:marLeft w:val="0"/>
      <w:marRight w:val="0"/>
      <w:marTop w:val="0"/>
      <w:marBottom w:val="0"/>
      <w:divBdr>
        <w:top w:val="none" w:sz="0" w:space="0" w:color="auto"/>
        <w:left w:val="none" w:sz="0" w:space="0" w:color="auto"/>
        <w:bottom w:val="none" w:sz="0" w:space="0" w:color="auto"/>
        <w:right w:val="none" w:sz="0" w:space="0" w:color="auto"/>
      </w:divBdr>
    </w:div>
    <w:div w:id="788282941">
      <w:bodyDiv w:val="1"/>
      <w:marLeft w:val="0"/>
      <w:marRight w:val="0"/>
      <w:marTop w:val="0"/>
      <w:marBottom w:val="0"/>
      <w:divBdr>
        <w:top w:val="none" w:sz="0" w:space="0" w:color="auto"/>
        <w:left w:val="none" w:sz="0" w:space="0" w:color="auto"/>
        <w:bottom w:val="none" w:sz="0" w:space="0" w:color="auto"/>
        <w:right w:val="none" w:sz="0" w:space="0" w:color="auto"/>
      </w:divBdr>
    </w:div>
    <w:div w:id="1426808729">
      <w:bodyDiv w:val="1"/>
      <w:marLeft w:val="0"/>
      <w:marRight w:val="0"/>
      <w:marTop w:val="0"/>
      <w:marBottom w:val="0"/>
      <w:divBdr>
        <w:top w:val="none" w:sz="0" w:space="0" w:color="auto"/>
        <w:left w:val="none" w:sz="0" w:space="0" w:color="auto"/>
        <w:bottom w:val="none" w:sz="0" w:space="0" w:color="auto"/>
        <w:right w:val="none" w:sz="0" w:space="0" w:color="auto"/>
      </w:divBdr>
    </w:div>
    <w:div w:id="16464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l-il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info@easl-ilf.or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Mullen</dc:creator>
  <cp:keywords/>
  <dc:description/>
  <cp:lastModifiedBy>Shorena Okropiridze</cp:lastModifiedBy>
  <cp:revision>5</cp:revision>
  <dcterms:created xsi:type="dcterms:W3CDTF">2019-03-15T08:24:00Z</dcterms:created>
  <dcterms:modified xsi:type="dcterms:W3CDTF">2019-03-15T08:41:00Z</dcterms:modified>
</cp:coreProperties>
</file>