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84" w:rsidRDefault="00A22B84" w:rsidP="00A22B84">
      <w:pPr>
        <w:jc w:val="right"/>
      </w:pPr>
      <w:r>
        <w:t xml:space="preserve">Mr. </w:t>
      </w:r>
      <w:r w:rsidRPr="00927FD3">
        <w:t>Kevin Myers</w:t>
      </w:r>
    </w:p>
    <w:p w:rsidR="0042794C" w:rsidRDefault="00927FD3" w:rsidP="00927FD3">
      <w:pPr>
        <w:jc w:val="right"/>
      </w:pPr>
      <w:r w:rsidRPr="00927FD3">
        <w:t xml:space="preserve">CBE President International Association of </w:t>
      </w:r>
      <w:proofErr w:type="spellStart"/>
      <w:r w:rsidRPr="00927FD3">
        <w:t>Labour</w:t>
      </w:r>
      <w:proofErr w:type="spellEnd"/>
      <w:r w:rsidRPr="00927FD3">
        <w:t xml:space="preserve"> Inspection</w:t>
      </w:r>
      <w:r w:rsidR="00471945">
        <w:t xml:space="preserve"> </w:t>
      </w:r>
    </w:p>
    <w:p w:rsidR="00471945" w:rsidRDefault="00471945" w:rsidP="00471945">
      <w:pPr>
        <w:jc w:val="right"/>
      </w:pPr>
      <w:r>
        <w:t xml:space="preserve">Address: 1500 </w:t>
      </w:r>
      <w:proofErr w:type="spellStart"/>
      <w:r>
        <w:t>Bendemeer</w:t>
      </w:r>
      <w:proofErr w:type="spellEnd"/>
      <w:r>
        <w:t xml:space="preserve"> </w:t>
      </w:r>
      <w:proofErr w:type="spellStart"/>
      <w:r>
        <w:t>Road</w:t>
      </w:r>
      <w:proofErr w:type="gramStart"/>
      <w:r>
        <w:t>,Singapore</w:t>
      </w:r>
      <w:proofErr w:type="spellEnd"/>
      <w:proofErr w:type="gramEnd"/>
      <w:r>
        <w:t xml:space="preserve"> 339946</w:t>
      </w:r>
    </w:p>
    <w:p w:rsidR="00471945" w:rsidRDefault="00471945" w:rsidP="00471945">
      <w:pPr>
        <w:jc w:val="right"/>
      </w:pPr>
      <w:proofErr w:type="gramStart"/>
      <w:r>
        <w:t>e-mail</w:t>
      </w:r>
      <w:proofErr w:type="gramEnd"/>
      <w:r>
        <w:t>:</w:t>
      </w:r>
      <w:r w:rsidRPr="00471945">
        <w:t xml:space="preserve"> </w:t>
      </w:r>
      <w:hyperlink r:id="rId4" w:history="1">
        <w:r w:rsidRPr="009C1C96">
          <w:rPr>
            <w:rStyle w:val="Hyperlink"/>
          </w:rPr>
          <w:t>alvian_tan@mom.gov.sg</w:t>
        </w:r>
      </w:hyperlink>
      <w:r>
        <w:t xml:space="preserve"> </w:t>
      </w:r>
    </w:p>
    <w:bookmarkStart w:id="0" w:name="_GoBack"/>
    <w:p w:rsidR="00471945" w:rsidRPr="00D44B6E" w:rsidRDefault="00D44B6E" w:rsidP="00471945">
      <w:pPr>
        <w:jc w:val="right"/>
        <w:rPr>
          <w:rFonts w:cstheme="minorHAnsi"/>
          <w:rPrChange w:id="1" w:author="Lika Klimiashvili" w:date="2020-06-23T11:57:00Z">
            <w:rPr/>
          </w:rPrChange>
        </w:rPr>
      </w:pPr>
      <w:r w:rsidRPr="00D44B6E">
        <w:rPr>
          <w:rFonts w:cstheme="minorHAnsi"/>
        </w:rPr>
        <w:fldChar w:fldCharType="begin"/>
      </w:r>
      <w:r w:rsidRPr="00D44B6E">
        <w:rPr>
          <w:rFonts w:cstheme="minorHAnsi"/>
          <w:rPrChange w:id="2" w:author="Lika Klimiashvili" w:date="2020-06-23T11:57:00Z">
            <w:rPr/>
          </w:rPrChange>
        </w:rPr>
        <w:instrText xml:space="preserve"> HYPERLINK "mailto:nicholas_yip@mom.gov.sg" </w:instrText>
      </w:r>
      <w:r w:rsidRPr="00D44B6E">
        <w:rPr>
          <w:rFonts w:cstheme="minorHAnsi"/>
          <w:rPrChange w:id="3" w:author="Lika Klimiashvili" w:date="2020-06-23T11:57:00Z">
            <w:rPr/>
          </w:rPrChange>
        </w:rPr>
        <w:fldChar w:fldCharType="separate"/>
      </w:r>
      <w:r w:rsidR="00471945" w:rsidRPr="00D44B6E">
        <w:rPr>
          <w:rStyle w:val="Hyperlink"/>
          <w:rFonts w:cstheme="minorHAnsi"/>
          <w:rPrChange w:id="4" w:author="Lika Klimiashvili" w:date="2020-06-23T11:57:00Z">
            <w:rPr>
              <w:rStyle w:val="Hyperlink"/>
            </w:rPr>
          </w:rPrChange>
        </w:rPr>
        <w:t>nicholas_yip@mom.gov.sg</w:t>
      </w:r>
      <w:r w:rsidRPr="00D44B6E">
        <w:rPr>
          <w:rStyle w:val="Hyperlink"/>
          <w:rFonts w:cstheme="minorHAnsi"/>
          <w:rPrChange w:id="5" w:author="Lika Klimiashvili" w:date="2020-06-23T11:57:00Z">
            <w:rPr>
              <w:rStyle w:val="Hyperlink"/>
            </w:rPr>
          </w:rPrChange>
        </w:rPr>
        <w:fldChar w:fldCharType="end"/>
      </w:r>
      <w:r w:rsidR="00471945" w:rsidRPr="00D44B6E">
        <w:rPr>
          <w:rFonts w:cstheme="minorHAnsi"/>
        </w:rPr>
        <w:t xml:space="preserve"> </w:t>
      </w:r>
    </w:p>
    <w:p w:rsidR="00471945" w:rsidRPr="00D44B6E" w:rsidRDefault="00471945" w:rsidP="00471945">
      <w:pPr>
        <w:jc w:val="right"/>
        <w:rPr>
          <w:rFonts w:cstheme="minorHAnsi"/>
          <w:rPrChange w:id="6" w:author="Lika Klimiashvili" w:date="2020-06-23T11:57:00Z">
            <w:rPr/>
          </w:rPrChange>
        </w:rPr>
      </w:pPr>
    </w:p>
    <w:p w:rsidR="00471945" w:rsidRPr="00D44B6E" w:rsidRDefault="00471945" w:rsidP="00471945">
      <w:pPr>
        <w:jc w:val="both"/>
        <w:rPr>
          <w:rFonts w:cstheme="minorHAnsi"/>
          <w:rPrChange w:id="7" w:author="Lika Klimiashvili" w:date="2020-06-23T11:57:00Z">
            <w:rPr/>
          </w:rPrChange>
        </w:rPr>
      </w:pPr>
      <w:r w:rsidRPr="00D44B6E">
        <w:rPr>
          <w:rFonts w:cstheme="minorHAnsi"/>
          <w:rPrChange w:id="8" w:author="Lika Klimiashvili" w:date="2020-06-23T11:57:00Z">
            <w:rPr/>
          </w:rPrChange>
        </w:rPr>
        <w:t xml:space="preserve">Dear </w:t>
      </w:r>
      <w:proofErr w:type="spellStart"/>
      <w:r w:rsidRPr="00D44B6E">
        <w:rPr>
          <w:rFonts w:cstheme="minorHAnsi"/>
          <w:rPrChange w:id="9" w:author="Lika Klimiashvili" w:date="2020-06-23T11:57:00Z">
            <w:rPr/>
          </w:rPrChange>
        </w:rPr>
        <w:t>Mr</w:t>
      </w:r>
      <w:proofErr w:type="spellEnd"/>
      <w:r w:rsidR="00A22B84" w:rsidRPr="00D44B6E">
        <w:rPr>
          <w:rFonts w:cstheme="minorHAnsi"/>
          <w:lang w:val="ka-GE"/>
          <w:rPrChange w:id="10" w:author="Lika Klimiashvili" w:date="2020-06-23T11:57:00Z">
            <w:rPr>
              <w:rFonts w:ascii="Sylfaen" w:hAnsi="Sylfaen"/>
              <w:lang w:val="ka-GE"/>
            </w:rPr>
          </w:rPrChange>
        </w:rPr>
        <w:t>.</w:t>
      </w:r>
      <w:r w:rsidRPr="00D44B6E">
        <w:rPr>
          <w:rFonts w:cstheme="minorHAnsi"/>
        </w:rPr>
        <w:t xml:space="preserve"> Kevin Myers</w:t>
      </w:r>
      <w:r w:rsidRPr="00D44B6E">
        <w:rPr>
          <w:rFonts w:cstheme="minorHAnsi"/>
          <w:rPrChange w:id="11" w:author="Lika Klimiashvili" w:date="2020-06-23T11:57:00Z">
            <w:rPr/>
          </w:rPrChange>
        </w:rPr>
        <w:t>,</w:t>
      </w:r>
    </w:p>
    <w:p w:rsidR="00A22B84" w:rsidRPr="00D44B6E" w:rsidRDefault="00A22B84" w:rsidP="00C225BA">
      <w:pPr>
        <w:jc w:val="both"/>
        <w:rPr>
          <w:rFonts w:cstheme="minorHAnsi"/>
          <w:color w:val="FF0000"/>
          <w:lang w:val="ka-GE"/>
          <w:rPrChange w:id="12" w:author="Lika Klimiashvili" w:date="2020-06-23T11:57:00Z">
            <w:rPr>
              <w:rFonts w:ascii="Sylfaen" w:hAnsi="Sylfaen"/>
              <w:color w:val="FF0000"/>
              <w:lang w:val="ka-GE"/>
            </w:rPr>
          </w:rPrChange>
        </w:rPr>
      </w:pPr>
      <w:r w:rsidRPr="00D44B6E">
        <w:rPr>
          <w:rFonts w:cstheme="minorHAnsi"/>
          <w:color w:val="FF0000"/>
          <w:rPrChange w:id="13" w:author="Lika Klimiashvili" w:date="2020-06-23T11:57:00Z">
            <w:rPr>
              <w:color w:val="FF0000"/>
            </w:rPr>
          </w:rPrChange>
        </w:rPr>
        <w:t>We would like to ki</w:t>
      </w:r>
      <w:r w:rsidR="00590E35" w:rsidRPr="00D44B6E">
        <w:rPr>
          <w:rFonts w:cstheme="minorHAnsi"/>
          <w:color w:val="FF0000"/>
          <w:rPrChange w:id="14" w:author="Lika Klimiashvili" w:date="2020-06-23T11:57:00Z">
            <w:rPr>
              <w:color w:val="FF0000"/>
            </w:rPr>
          </w:rPrChange>
        </w:rPr>
        <w:t>ndly apply to the membership of the International Association of Labor Inspection (IALI)</w:t>
      </w:r>
      <w:r w:rsidR="00590E35" w:rsidRPr="00D44B6E">
        <w:rPr>
          <w:rFonts w:cstheme="minorHAnsi"/>
          <w:color w:val="FF0000"/>
          <w:lang w:val="ka-GE"/>
          <w:rPrChange w:id="15" w:author="Lika Klimiashvili" w:date="2020-06-23T11:57:00Z">
            <w:rPr>
              <w:color w:val="FF0000"/>
              <w:lang w:val="ka-GE"/>
            </w:rPr>
          </w:rPrChange>
        </w:rPr>
        <w:t>.</w:t>
      </w:r>
    </w:p>
    <w:p w:rsidR="00F77C62" w:rsidRPr="00D44B6E" w:rsidRDefault="00707761" w:rsidP="00C225BA">
      <w:pPr>
        <w:jc w:val="both"/>
        <w:rPr>
          <w:rFonts w:cstheme="minorHAnsi"/>
          <w:color w:val="FF0000"/>
          <w:rPrChange w:id="16" w:author="Lika Klimiashvili" w:date="2020-06-23T11:57:00Z">
            <w:rPr>
              <w:color w:val="FF0000"/>
            </w:rPr>
          </w:rPrChange>
        </w:rPr>
      </w:pPr>
      <w:r w:rsidRPr="00D44B6E">
        <w:rPr>
          <w:rFonts w:cstheme="minorHAnsi"/>
          <w:color w:val="FF0000"/>
          <w:rPrChange w:id="17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One of the </w:t>
      </w:r>
      <w:del w:id="18" w:author="Lika Klimiashvili" w:date="2020-06-23T11:54:00Z">
        <w:r w:rsidR="006C1ACE" w:rsidRPr="00D44B6E" w:rsidDel="00D44B6E">
          <w:rPr>
            <w:rFonts w:cstheme="minorHAnsi"/>
            <w:color w:val="FF0000"/>
            <w:rPrChange w:id="19" w:author="Lika Klimiashvili" w:date="2020-06-23T11:57:00Z">
              <w:rPr>
                <w:rFonts w:ascii="Sylfaen" w:hAnsi="Sylfaen"/>
                <w:color w:val="FF0000"/>
              </w:rPr>
            </w:rPrChange>
          </w:rPr>
          <w:delText>main</w:delText>
        </w:r>
      </w:del>
      <w:ins w:id="20" w:author="Lika Klimiashvili" w:date="2020-06-23T11:54:00Z">
        <w:r w:rsidR="00D44B6E" w:rsidRPr="00D44B6E">
          <w:rPr>
            <w:rFonts w:cstheme="minorHAnsi"/>
            <w:color w:val="FF0000"/>
            <w:rPrChange w:id="21" w:author="Lika Klimiashvili" w:date="2020-06-23T11:57:00Z">
              <w:rPr>
                <w:rFonts w:ascii="Sylfaen" w:hAnsi="Sylfaen"/>
                <w:color w:val="FF0000"/>
              </w:rPr>
            </w:rPrChange>
          </w:rPr>
          <w:t>leading</w:t>
        </w:r>
      </w:ins>
      <w:r w:rsidR="006C1ACE" w:rsidRPr="00D44B6E">
        <w:rPr>
          <w:rFonts w:cstheme="minorHAnsi"/>
          <w:color w:val="FF0000"/>
          <w:rPrChange w:id="22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 functions </w:t>
      </w:r>
      <w:r w:rsidRPr="00D44B6E">
        <w:rPr>
          <w:rFonts w:cstheme="minorHAnsi"/>
          <w:color w:val="FF0000"/>
          <w:rPrChange w:id="23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of the Ministry of Internally Displaced Persons from the Occupied Territories, </w:t>
      </w:r>
      <w:proofErr w:type="spellStart"/>
      <w:r w:rsidRPr="00D44B6E">
        <w:rPr>
          <w:rFonts w:cstheme="minorHAnsi"/>
          <w:color w:val="FF0000"/>
          <w:rPrChange w:id="24" w:author="Lika Klimiashvili" w:date="2020-06-23T11:57:00Z">
            <w:rPr>
              <w:rFonts w:ascii="Sylfaen" w:hAnsi="Sylfaen"/>
              <w:color w:val="FF0000"/>
            </w:rPr>
          </w:rPrChange>
        </w:rPr>
        <w:t>Labour</w:t>
      </w:r>
      <w:proofErr w:type="spellEnd"/>
      <w:r w:rsidRPr="00D44B6E">
        <w:rPr>
          <w:rFonts w:cstheme="minorHAnsi"/>
          <w:color w:val="FF0000"/>
          <w:rPrChange w:id="25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, Health and Social Affairs of Georgia </w:t>
      </w:r>
      <w:del w:id="26" w:author="Lika Klimiashvili" w:date="2020-06-23T11:54:00Z">
        <w:r w:rsidR="006C1ACE" w:rsidRPr="00D44B6E" w:rsidDel="00D44B6E">
          <w:rPr>
            <w:rFonts w:cstheme="minorHAnsi"/>
            <w:color w:val="FF0000"/>
            <w:rPrChange w:id="27" w:author="Lika Klimiashvili" w:date="2020-06-23T11:57:00Z">
              <w:rPr>
                <w:rFonts w:ascii="Sylfaen" w:hAnsi="Sylfaen"/>
                <w:color w:val="FF0000"/>
              </w:rPr>
            </w:rPrChange>
          </w:rPr>
          <w:delText>represents</w:delText>
        </w:r>
        <w:r w:rsidRPr="00D44B6E" w:rsidDel="00D44B6E">
          <w:rPr>
            <w:rFonts w:cstheme="minorHAnsi"/>
            <w:color w:val="FF0000"/>
            <w:rPrChange w:id="28" w:author="Lika Klimiashvili" w:date="2020-06-23T11:57:00Z">
              <w:rPr>
                <w:rFonts w:ascii="Sylfaen" w:hAnsi="Sylfaen"/>
                <w:color w:val="FF0000"/>
              </w:rPr>
            </w:rPrChange>
          </w:rPr>
          <w:delText xml:space="preserve"> </w:delText>
        </w:r>
      </w:del>
      <w:ins w:id="29" w:author="Lika Klimiashvili" w:date="2020-06-23T11:54:00Z">
        <w:r w:rsidR="00D44B6E" w:rsidRPr="00D44B6E">
          <w:rPr>
            <w:rFonts w:cstheme="minorHAnsi"/>
            <w:color w:val="FF0000"/>
            <w:rPrChange w:id="30" w:author="Lika Klimiashvili" w:date="2020-06-23T11:57:00Z">
              <w:rPr>
                <w:rFonts w:ascii="Sylfaen" w:hAnsi="Sylfaen"/>
                <w:color w:val="FF0000"/>
              </w:rPr>
            </w:rPrChange>
          </w:rPr>
          <w:t>is</w:t>
        </w:r>
        <w:r w:rsidR="00D44B6E" w:rsidRPr="00D44B6E">
          <w:rPr>
            <w:rFonts w:cstheme="minorHAnsi"/>
            <w:color w:val="FF0000"/>
            <w:rPrChange w:id="31" w:author="Lika Klimiashvili" w:date="2020-06-23T11:57:00Z">
              <w:rPr>
                <w:rFonts w:ascii="Sylfaen" w:hAnsi="Sylfaen"/>
                <w:color w:val="FF0000"/>
              </w:rPr>
            </w:rPrChange>
          </w:rPr>
          <w:t xml:space="preserve"> </w:t>
        </w:r>
      </w:ins>
      <w:r w:rsidRPr="00D44B6E">
        <w:rPr>
          <w:rFonts w:cstheme="minorHAnsi"/>
          <w:color w:val="FF0000"/>
          <w:rPrChange w:id="32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inspection of </w:t>
      </w:r>
      <w:proofErr w:type="spellStart"/>
      <w:r w:rsidRPr="00D44B6E">
        <w:rPr>
          <w:rFonts w:cstheme="minorHAnsi"/>
          <w:color w:val="FF0000"/>
          <w:rPrChange w:id="33" w:author="Lika Klimiashvili" w:date="2020-06-23T11:57:00Z">
            <w:rPr>
              <w:rFonts w:ascii="Sylfaen" w:hAnsi="Sylfaen"/>
              <w:color w:val="FF0000"/>
            </w:rPr>
          </w:rPrChange>
        </w:rPr>
        <w:t>labour</w:t>
      </w:r>
      <w:proofErr w:type="spellEnd"/>
      <w:r w:rsidRPr="00D44B6E">
        <w:rPr>
          <w:rFonts w:cstheme="minorHAnsi"/>
          <w:color w:val="FF0000"/>
          <w:rPrChange w:id="34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 conditions </w:t>
      </w:r>
      <w:r w:rsidR="00B1299A" w:rsidRPr="00D44B6E">
        <w:rPr>
          <w:rFonts w:cstheme="minorHAnsi"/>
          <w:color w:val="FF0000"/>
          <w:rPrChange w:id="35" w:author="Lika Klimiashvili" w:date="2020-06-23T11:57:00Z">
            <w:rPr>
              <w:rFonts w:ascii="Sylfaen" w:hAnsi="Sylfaen"/>
              <w:color w:val="FF0000"/>
            </w:rPr>
          </w:rPrChange>
        </w:rPr>
        <w:t>at workplace</w:t>
      </w:r>
      <w:ins w:id="36" w:author="Lika Klimiashvili" w:date="2020-06-23T11:54:00Z">
        <w:r w:rsidR="00D44B6E" w:rsidRPr="00D44B6E">
          <w:rPr>
            <w:rFonts w:cstheme="minorHAnsi"/>
            <w:color w:val="FF0000"/>
            <w:rPrChange w:id="37" w:author="Lika Klimiashvili" w:date="2020-06-23T11:57:00Z">
              <w:rPr>
                <w:rFonts w:ascii="Sylfaen" w:hAnsi="Sylfaen"/>
                <w:color w:val="FF0000"/>
              </w:rPr>
            </w:rPrChange>
          </w:rPr>
          <w:t>s</w:t>
        </w:r>
      </w:ins>
      <w:r w:rsidR="00B1299A" w:rsidRPr="00D44B6E">
        <w:rPr>
          <w:rFonts w:cstheme="minorHAnsi"/>
          <w:color w:val="FF0000"/>
          <w:rPrChange w:id="38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 </w:t>
      </w:r>
      <w:r w:rsidRPr="00D44B6E">
        <w:rPr>
          <w:rFonts w:cstheme="minorHAnsi"/>
          <w:color w:val="FF0000"/>
          <w:rPrChange w:id="39" w:author="Lika Klimiashvili" w:date="2020-06-23T11:57:00Z">
            <w:rPr>
              <w:rFonts w:ascii="Sylfaen" w:hAnsi="Sylfaen"/>
              <w:color w:val="FF0000"/>
            </w:rPr>
          </w:rPrChange>
        </w:rPr>
        <w:t xml:space="preserve">and </w:t>
      </w:r>
      <w:del w:id="40" w:author="Lika Klimiashvili" w:date="2020-06-23T11:44:00Z">
        <w:r w:rsidRPr="00D44B6E" w:rsidDel="007C09BF">
          <w:rPr>
            <w:rFonts w:cstheme="minorHAnsi"/>
            <w:color w:val="FF0000"/>
          </w:rPr>
          <w:delText xml:space="preserve">control </w:delText>
        </w:r>
      </w:del>
      <w:ins w:id="41" w:author="Lika Klimiashvili" w:date="2020-06-23T11:44:00Z">
        <w:r w:rsidR="007C09BF" w:rsidRPr="00D44B6E">
          <w:rPr>
            <w:rFonts w:cstheme="minorHAnsi"/>
            <w:color w:val="FF0000"/>
            <w:rPrChange w:id="42" w:author="Lika Klimiashvili" w:date="2020-06-23T11:57:00Z">
              <w:rPr>
                <w:color w:val="FF0000"/>
              </w:rPr>
            </w:rPrChange>
          </w:rPr>
          <w:t>oversight</w:t>
        </w:r>
        <w:r w:rsidR="007C09BF" w:rsidRPr="00D44B6E">
          <w:rPr>
            <w:rFonts w:cstheme="minorHAnsi"/>
            <w:color w:val="FF0000"/>
            <w:rPrChange w:id="43" w:author="Lika Klimiashvili" w:date="2020-06-23T11:57:00Z">
              <w:rPr>
                <w:color w:val="FF0000"/>
              </w:rPr>
            </w:rPrChange>
          </w:rPr>
          <w:t xml:space="preserve"> </w:t>
        </w:r>
      </w:ins>
      <w:r w:rsidRPr="00D44B6E">
        <w:rPr>
          <w:rFonts w:cstheme="minorHAnsi"/>
          <w:color w:val="FF0000"/>
          <w:rPrChange w:id="44" w:author="Lika Klimiashvili" w:date="2020-06-23T11:57:00Z">
            <w:rPr>
              <w:color w:val="FF0000"/>
            </w:rPr>
          </w:rPrChange>
        </w:rPr>
        <w:t xml:space="preserve">compliance with occupational health and safety </w:t>
      </w:r>
      <w:del w:id="45" w:author="Lika Klimiashvili" w:date="2020-06-23T11:44:00Z">
        <w:r w:rsidRPr="00D44B6E" w:rsidDel="007C09BF">
          <w:rPr>
            <w:rFonts w:cstheme="minorHAnsi"/>
            <w:color w:val="FF0000"/>
            <w:rPrChange w:id="46" w:author="Lika Klimiashvili" w:date="2020-06-23T11:57:00Z">
              <w:rPr>
                <w:color w:val="FF0000"/>
              </w:rPr>
            </w:rPrChange>
          </w:rPr>
          <w:delText>standards</w:delText>
        </w:r>
      </w:del>
      <w:ins w:id="47" w:author="Lika Klimiashvili" w:date="2020-06-23T11:44:00Z">
        <w:r w:rsidR="007C09BF" w:rsidRPr="00D44B6E">
          <w:rPr>
            <w:rFonts w:cstheme="minorHAnsi"/>
            <w:color w:val="FF0000"/>
            <w:rPrChange w:id="48" w:author="Lika Klimiashvili" w:date="2020-06-23T11:57:00Z">
              <w:rPr>
                <w:color w:val="FF0000"/>
              </w:rPr>
            </w:rPrChange>
          </w:rPr>
          <w:t>norms</w:t>
        </w:r>
      </w:ins>
      <w:r w:rsidRPr="00D44B6E">
        <w:rPr>
          <w:rFonts w:cstheme="minorHAnsi"/>
          <w:color w:val="FF0000"/>
          <w:rPrChange w:id="49" w:author="Lika Klimiashvili" w:date="2020-06-23T11:57:00Z">
            <w:rPr>
              <w:color w:val="FF0000"/>
            </w:rPr>
          </w:rPrChange>
        </w:rPr>
        <w:t xml:space="preserve">. </w:t>
      </w:r>
      <w:r w:rsidR="00B1299A" w:rsidRPr="00D44B6E">
        <w:rPr>
          <w:rFonts w:cstheme="minorHAnsi"/>
          <w:color w:val="FF0000"/>
          <w:rPrChange w:id="50" w:author="Lika Klimiashvili" w:date="2020-06-23T11:57:00Z">
            <w:rPr>
              <w:color w:val="FF0000"/>
            </w:rPr>
          </w:rPrChange>
        </w:rPr>
        <w:t xml:space="preserve">The </w:t>
      </w:r>
      <w:proofErr w:type="spellStart"/>
      <w:r w:rsidR="00B1299A" w:rsidRPr="00D44B6E">
        <w:rPr>
          <w:rFonts w:cstheme="minorHAnsi"/>
          <w:color w:val="FF0000"/>
          <w:rPrChange w:id="51" w:author="Lika Klimiashvili" w:date="2020-06-23T11:57:00Z">
            <w:rPr>
              <w:color w:val="FF0000"/>
            </w:rPr>
          </w:rPrChange>
        </w:rPr>
        <w:t>Labour</w:t>
      </w:r>
      <w:proofErr w:type="spellEnd"/>
      <w:r w:rsidR="00B1299A" w:rsidRPr="00D44B6E">
        <w:rPr>
          <w:rFonts w:cstheme="minorHAnsi"/>
          <w:color w:val="FF0000"/>
          <w:rPrChange w:id="52" w:author="Lika Klimiashvili" w:date="2020-06-23T11:57:00Z">
            <w:rPr>
              <w:color w:val="FF0000"/>
            </w:rPr>
          </w:rPrChange>
        </w:rPr>
        <w:t xml:space="preserve"> Conditions Inspecti</w:t>
      </w:r>
      <w:ins w:id="53" w:author="Lika Klimiashvili" w:date="2020-06-23T11:45:00Z">
        <w:r w:rsidR="007C09BF" w:rsidRPr="00D44B6E">
          <w:rPr>
            <w:rFonts w:cstheme="minorHAnsi"/>
            <w:color w:val="FF0000"/>
            <w:rPrChange w:id="54" w:author="Lika Klimiashvili" w:date="2020-06-23T11:57:00Z">
              <w:rPr>
                <w:color w:val="FF0000"/>
              </w:rPr>
            </w:rPrChange>
          </w:rPr>
          <w:t>ng</w:t>
        </w:r>
      </w:ins>
      <w:del w:id="55" w:author="Lika Klimiashvili" w:date="2020-06-23T11:45:00Z">
        <w:r w:rsidR="00B1299A" w:rsidRPr="00D44B6E" w:rsidDel="007C09BF">
          <w:rPr>
            <w:rFonts w:cstheme="minorHAnsi"/>
            <w:color w:val="FF0000"/>
            <w:rPrChange w:id="56" w:author="Lika Klimiashvili" w:date="2020-06-23T11:57:00Z">
              <w:rPr>
                <w:color w:val="FF0000"/>
              </w:rPr>
            </w:rPrChange>
          </w:rPr>
          <w:delText>on</w:delText>
        </w:r>
      </w:del>
      <w:r w:rsidR="00B1299A" w:rsidRPr="00D44B6E">
        <w:rPr>
          <w:rFonts w:cstheme="minorHAnsi"/>
          <w:color w:val="FF0000"/>
          <w:rPrChange w:id="57" w:author="Lika Klimiashvili" w:date="2020-06-23T11:57:00Z">
            <w:rPr>
              <w:color w:val="FF0000"/>
            </w:rPr>
          </w:rPrChange>
        </w:rPr>
        <w:t xml:space="preserve"> Department </w:t>
      </w:r>
      <w:proofErr w:type="gramStart"/>
      <w:r w:rsidR="006C1ACE" w:rsidRPr="00D44B6E">
        <w:rPr>
          <w:rFonts w:cstheme="minorHAnsi"/>
          <w:color w:val="FF0000"/>
          <w:rPrChange w:id="58" w:author="Lika Klimiashvili" w:date="2020-06-23T11:57:00Z">
            <w:rPr>
              <w:color w:val="FF0000"/>
            </w:rPr>
          </w:rPrChange>
        </w:rPr>
        <w:t>was established</w:t>
      </w:r>
      <w:proofErr w:type="gramEnd"/>
      <w:r w:rsidR="006C1ACE" w:rsidRPr="00D44B6E">
        <w:rPr>
          <w:rFonts w:cstheme="minorHAnsi"/>
          <w:color w:val="FF0000"/>
          <w:rPrChange w:id="59" w:author="Lika Klimiashvili" w:date="2020-06-23T11:57:00Z">
            <w:rPr>
              <w:color w:val="FF0000"/>
            </w:rPr>
          </w:rPrChange>
        </w:rPr>
        <w:t xml:space="preserve"> in</w:t>
      </w:r>
      <w:r w:rsidR="00B1299A" w:rsidRPr="00D44B6E">
        <w:rPr>
          <w:rFonts w:cstheme="minorHAnsi"/>
          <w:color w:val="FF0000"/>
          <w:rPrChange w:id="60" w:author="Lika Klimiashvili" w:date="2020-06-23T11:57:00Z">
            <w:rPr>
              <w:color w:val="FF0000"/>
            </w:rPr>
          </w:rPrChange>
        </w:rPr>
        <w:t xml:space="preserve"> 2015 </w:t>
      </w:r>
      <w:r w:rsidR="006C1ACE" w:rsidRPr="00D44B6E">
        <w:rPr>
          <w:rFonts w:cstheme="minorHAnsi"/>
          <w:color w:val="FF0000"/>
          <w:rPrChange w:id="61" w:author="Lika Klimiashvili" w:date="2020-06-23T11:57:00Z">
            <w:rPr>
              <w:color w:val="FF0000"/>
            </w:rPr>
          </w:rPrChange>
        </w:rPr>
        <w:t xml:space="preserve">under the Ministry to carry out state supervision of the prevention and response to forced </w:t>
      </w:r>
      <w:proofErr w:type="spellStart"/>
      <w:r w:rsidR="006C1ACE" w:rsidRPr="00D44B6E">
        <w:rPr>
          <w:rFonts w:cstheme="minorHAnsi"/>
          <w:color w:val="FF0000"/>
          <w:rPrChange w:id="62" w:author="Lika Klimiashvili" w:date="2020-06-23T11:57:00Z">
            <w:rPr>
              <w:color w:val="FF0000"/>
            </w:rPr>
          </w:rPrChange>
        </w:rPr>
        <w:t>labour</w:t>
      </w:r>
      <w:proofErr w:type="spellEnd"/>
      <w:r w:rsidR="006C1ACE" w:rsidRPr="00D44B6E">
        <w:rPr>
          <w:rFonts w:cstheme="minorHAnsi"/>
          <w:color w:val="FF0000"/>
          <w:rPrChange w:id="63" w:author="Lika Klimiashvili" w:date="2020-06-23T11:57:00Z">
            <w:rPr>
              <w:color w:val="FF0000"/>
            </w:rPr>
          </w:rPrChange>
        </w:rPr>
        <w:t xml:space="preserve"> and exploit</w:t>
      </w:r>
      <w:r w:rsidR="001F20BC" w:rsidRPr="00D44B6E">
        <w:rPr>
          <w:rFonts w:cstheme="minorHAnsi"/>
          <w:color w:val="FF0000"/>
          <w:rPrChange w:id="64" w:author="Lika Klimiashvili" w:date="2020-06-23T11:57:00Z">
            <w:rPr>
              <w:color w:val="FF0000"/>
            </w:rPr>
          </w:rPrChange>
        </w:rPr>
        <w:t xml:space="preserve">ation </w:t>
      </w:r>
      <w:r w:rsidR="006C1ACE" w:rsidRPr="00D44B6E">
        <w:rPr>
          <w:rFonts w:cstheme="minorHAnsi"/>
          <w:color w:val="FF0000"/>
          <w:rPrChange w:id="65" w:author="Lika Klimiashvili" w:date="2020-06-23T11:57:00Z">
            <w:rPr>
              <w:color w:val="FF0000"/>
            </w:rPr>
          </w:rPrChange>
        </w:rPr>
        <w:t xml:space="preserve">and </w:t>
      </w:r>
      <w:r w:rsidR="001F20BC" w:rsidRPr="00D44B6E">
        <w:rPr>
          <w:rFonts w:cstheme="minorHAnsi"/>
          <w:color w:val="FF0000"/>
          <w:rPrChange w:id="66" w:author="Lika Klimiashvili" w:date="2020-06-23T11:57:00Z">
            <w:rPr>
              <w:color w:val="FF0000"/>
            </w:rPr>
          </w:rPrChange>
        </w:rPr>
        <w:t>monitor implementation of the</w:t>
      </w:r>
      <w:r w:rsidR="006C1ACE" w:rsidRPr="00D44B6E">
        <w:rPr>
          <w:rFonts w:cstheme="minorHAnsi"/>
          <w:color w:val="FF0000"/>
          <w:rPrChange w:id="67" w:author="Lika Klimiashvili" w:date="2020-06-23T11:57:00Z">
            <w:rPr>
              <w:color w:val="FF0000"/>
            </w:rPr>
          </w:rPrChange>
        </w:rPr>
        <w:t xml:space="preserve"> State </w:t>
      </w:r>
      <w:proofErr w:type="spellStart"/>
      <w:r w:rsidR="006C1ACE" w:rsidRPr="00D44B6E">
        <w:rPr>
          <w:rFonts w:cstheme="minorHAnsi"/>
          <w:color w:val="FF0000"/>
          <w:rPrChange w:id="68" w:author="Lika Klimiashvili" w:date="2020-06-23T11:57:00Z">
            <w:rPr>
              <w:color w:val="FF0000"/>
            </w:rPr>
          </w:rPrChange>
        </w:rPr>
        <w:t>Programme</w:t>
      </w:r>
      <w:proofErr w:type="spellEnd"/>
      <w:r w:rsidR="006C1ACE" w:rsidRPr="00D44B6E">
        <w:rPr>
          <w:rFonts w:cstheme="minorHAnsi"/>
          <w:color w:val="FF0000"/>
          <w:rPrChange w:id="69" w:author="Lika Klimiashvili" w:date="2020-06-23T11:57:00Z">
            <w:rPr>
              <w:color w:val="FF0000"/>
            </w:rPr>
          </w:rPrChange>
        </w:rPr>
        <w:t xml:space="preserve"> </w:t>
      </w:r>
      <w:r w:rsidR="00F77C62" w:rsidRPr="00D44B6E">
        <w:rPr>
          <w:rFonts w:cstheme="minorHAnsi"/>
          <w:color w:val="FF0000"/>
          <w:rPrChange w:id="70" w:author="Lika Klimiashvili" w:date="2020-06-23T11:57:00Z">
            <w:rPr>
              <w:color w:val="FF0000"/>
            </w:rPr>
          </w:rPrChange>
        </w:rPr>
        <w:t>on</w:t>
      </w:r>
      <w:r w:rsidR="006C1ACE" w:rsidRPr="00D44B6E">
        <w:rPr>
          <w:rFonts w:cstheme="minorHAnsi"/>
          <w:color w:val="FF0000"/>
          <w:rPrChange w:id="71" w:author="Lika Klimiashvili" w:date="2020-06-23T11:57:00Z">
            <w:rPr>
              <w:color w:val="FF0000"/>
            </w:rPr>
          </w:rPrChange>
        </w:rPr>
        <w:t xml:space="preserve"> </w:t>
      </w:r>
      <w:proofErr w:type="spellStart"/>
      <w:r w:rsidR="006C1ACE" w:rsidRPr="00D44B6E">
        <w:rPr>
          <w:rFonts w:cstheme="minorHAnsi"/>
          <w:color w:val="FF0000"/>
          <w:rPrChange w:id="72" w:author="Lika Klimiashvili" w:date="2020-06-23T11:57:00Z">
            <w:rPr>
              <w:color w:val="FF0000"/>
            </w:rPr>
          </w:rPrChange>
        </w:rPr>
        <w:t>Labour</w:t>
      </w:r>
      <w:proofErr w:type="spellEnd"/>
      <w:r w:rsidR="006C1ACE" w:rsidRPr="00D44B6E">
        <w:rPr>
          <w:rFonts w:cstheme="minorHAnsi"/>
          <w:color w:val="FF0000"/>
          <w:rPrChange w:id="73" w:author="Lika Klimiashvili" w:date="2020-06-23T11:57:00Z">
            <w:rPr>
              <w:color w:val="FF0000"/>
            </w:rPr>
          </w:rPrChange>
        </w:rPr>
        <w:t xml:space="preserve"> Conditions Inspection </w:t>
      </w:r>
      <w:r w:rsidR="00F77C62" w:rsidRPr="00D44B6E">
        <w:rPr>
          <w:rFonts w:cstheme="minorHAnsi"/>
          <w:color w:val="FF0000"/>
          <w:rPrChange w:id="74" w:author="Lika Klimiashvili" w:date="2020-06-23T11:57:00Z">
            <w:rPr>
              <w:color w:val="FF0000"/>
            </w:rPr>
          </w:rPrChange>
        </w:rPr>
        <w:t>as well as</w:t>
      </w:r>
      <w:r w:rsidR="006C1ACE" w:rsidRPr="00D44B6E">
        <w:rPr>
          <w:rFonts w:cstheme="minorHAnsi"/>
          <w:color w:val="FF0000"/>
          <w:rPrChange w:id="75" w:author="Lika Klimiashvili" w:date="2020-06-23T11:57:00Z">
            <w:rPr>
              <w:color w:val="FF0000"/>
            </w:rPr>
          </w:rPrChange>
        </w:rPr>
        <w:t xml:space="preserve"> </w:t>
      </w:r>
      <w:r w:rsidR="00F77C62" w:rsidRPr="00D44B6E">
        <w:rPr>
          <w:rFonts w:cstheme="minorHAnsi"/>
          <w:color w:val="FF0000"/>
          <w:rPrChange w:id="76" w:author="Lika Klimiashvili" w:date="2020-06-23T11:57:00Z">
            <w:rPr>
              <w:color w:val="FF0000"/>
            </w:rPr>
          </w:rPrChange>
        </w:rPr>
        <w:t>develop corresponding recommendations.</w:t>
      </w:r>
    </w:p>
    <w:p w:rsidR="007C09BF" w:rsidRPr="00D44B6E" w:rsidRDefault="00F77C62" w:rsidP="00C225BA">
      <w:pPr>
        <w:jc w:val="both"/>
        <w:rPr>
          <w:rFonts w:cstheme="minorHAnsi"/>
          <w:rPrChange w:id="77" w:author="Lika Klimiashvili" w:date="2020-06-23T11:57:00Z">
            <w:rPr>
              <w:rFonts w:ascii="Sylfaen" w:hAnsi="Sylfaen"/>
            </w:rPr>
          </w:rPrChange>
        </w:rPr>
      </w:pPr>
      <w:del w:id="78" w:author="Lika Klimiashvili" w:date="2020-06-23T11:43:00Z">
        <w:r w:rsidRPr="00D44B6E" w:rsidDel="007C09BF">
          <w:rPr>
            <w:rFonts w:cstheme="minorHAnsi"/>
            <w:rPrChange w:id="79" w:author="Lika Klimiashvili" w:date="2020-06-23T11:57:00Z">
              <w:rPr/>
            </w:rPrChange>
          </w:rPr>
          <w:delText xml:space="preserve">Based on the recognition of the obligation and challenges the institutional and </w:delText>
        </w:r>
        <w:r w:rsidRPr="00D44B6E" w:rsidDel="007C09BF">
          <w:rPr>
            <w:rFonts w:cstheme="minorHAnsi"/>
            <w:lang w:val="en-GB"/>
            <w:rPrChange w:id="80" w:author="Lika Klimiashvili" w:date="2020-06-23T11:57:00Z">
              <w:rPr>
                <w:lang w:val="en-GB"/>
              </w:rPr>
            </w:rPrChange>
          </w:rPr>
          <w:delText xml:space="preserve">administrative </w:delText>
        </w:r>
        <w:r w:rsidRPr="00D44B6E" w:rsidDel="007C09BF">
          <w:rPr>
            <w:rFonts w:cstheme="minorHAnsi"/>
            <w:rPrChange w:id="81" w:author="Lika Klimiashvili" w:date="2020-06-23T11:57:00Z">
              <w:rPr/>
            </w:rPrChange>
          </w:rPr>
          <w:delText xml:space="preserve">development of the Department has been </w:delText>
        </w:r>
        <w:r w:rsidRPr="00D44B6E" w:rsidDel="007C09BF">
          <w:rPr>
            <w:rFonts w:cstheme="minorHAnsi"/>
            <w:lang w:val="ka-GE"/>
            <w:rPrChange w:id="82" w:author="Lika Klimiashvili" w:date="2020-06-23T11:57:00Z">
              <w:rPr>
                <w:lang w:val="ka-GE"/>
              </w:rPr>
            </w:rPrChange>
          </w:rPr>
          <w:delText>determined by the</w:delText>
        </w:r>
        <w:r w:rsidRPr="00D44B6E" w:rsidDel="007C09BF">
          <w:rPr>
            <w:rFonts w:cstheme="minorHAnsi"/>
            <w:rPrChange w:id="83" w:author="Lika Klimiashvili" w:date="2020-06-23T11:57:00Z">
              <w:rPr/>
            </w:rPrChange>
          </w:rPr>
          <w:delText xml:space="preserve"> Government of Georgian. </w:delText>
        </w:r>
      </w:del>
      <w:del w:id="84" w:author="Lika Klimiashvili" w:date="2020-06-23T11:49:00Z">
        <w:r w:rsidRPr="00D44B6E" w:rsidDel="00D44B6E">
          <w:rPr>
            <w:rFonts w:cstheme="minorHAnsi"/>
            <w:rPrChange w:id="85" w:author="Lika Klimiashvili" w:date="2020-06-23T11:57:00Z">
              <w:rPr/>
            </w:rPrChange>
          </w:rPr>
          <w:delText xml:space="preserve">From January, 2020 the number of Inspectors has been raised till 100 based on the ILO methodology and </w:delText>
        </w:r>
        <w:r w:rsidRPr="00D44B6E" w:rsidDel="00D44B6E">
          <w:rPr>
            <w:rFonts w:cstheme="minorHAnsi"/>
            <w:lang w:val="en-GB"/>
            <w:rPrChange w:id="86" w:author="Lika Klimiashvili" w:date="2020-06-23T11:57:00Z">
              <w:rPr>
                <w:lang w:val="en-GB"/>
              </w:rPr>
            </w:rPrChange>
          </w:rPr>
          <w:delText>for the purpose of improving institutional strengthening, It planned to become a legal entity of public law in accordance with the Organic Law of Georgia “On occupational safety” with the regional representatives and full mandate in Labour rights.</w:delText>
        </w:r>
      </w:del>
    </w:p>
    <w:p w:rsidR="007C09BF" w:rsidRPr="00D44B6E" w:rsidRDefault="007C09BF" w:rsidP="00D44B6E">
      <w:pPr>
        <w:spacing w:before="100" w:beforeAutospacing="1" w:after="100" w:afterAutospacing="1"/>
        <w:jc w:val="both"/>
        <w:rPr>
          <w:ins w:id="87" w:author="Lika Klimiashvili" w:date="2020-06-23T11:44:00Z"/>
          <w:rFonts w:eastAsia="Times New Roman" w:cstheme="minorHAnsi"/>
          <w:rPrChange w:id="88" w:author="Lika Klimiashvili" w:date="2020-06-23T11:57:00Z">
            <w:rPr>
              <w:ins w:id="89" w:author="Lika Klimiashvili" w:date="2020-06-23T11:44:00Z"/>
            </w:rPr>
          </w:rPrChange>
        </w:rPr>
        <w:pPrChange w:id="90" w:author="Lika Klimiashvili" w:date="2020-06-23T11:49:00Z">
          <w:pPr>
            <w:jc w:val="both"/>
          </w:pPr>
        </w:pPrChange>
      </w:pPr>
      <w:ins w:id="91" w:author="Lika Klimiashvili" w:date="2020-06-23T11:39:00Z">
        <w:r w:rsidRPr="00D44B6E">
          <w:rPr>
            <w:rFonts w:cstheme="minorHAnsi"/>
            <w:rPrChange w:id="92" w:author="Lika Klimiashvili" w:date="2020-06-23T11:57:00Z">
              <w:rPr>
                <w:rFonts w:ascii="Sylfaen" w:hAnsi="Sylfaen"/>
              </w:rPr>
            </w:rPrChange>
          </w:rPr>
          <w:t xml:space="preserve">The Government of Georgia committed </w:t>
        </w:r>
      </w:ins>
      <w:ins w:id="93" w:author="Lika Klimiashvili" w:date="2020-06-23T11:40:00Z">
        <w:r w:rsidRPr="00D44B6E">
          <w:rPr>
            <w:rFonts w:cstheme="minorHAnsi"/>
            <w:rPrChange w:id="94" w:author="Lika Klimiashvili" w:date="2020-06-23T11:57:00Z">
              <w:rPr>
                <w:rFonts w:ascii="Sylfaen" w:hAnsi="Sylfaen"/>
              </w:rPr>
            </w:rPrChange>
          </w:rPr>
          <w:t>to</w:t>
        </w:r>
      </w:ins>
      <w:ins w:id="95" w:author="Lika Klimiashvili" w:date="2020-06-23T11:43:00Z">
        <w:r w:rsidRPr="00D44B6E">
          <w:rPr>
            <w:rFonts w:cstheme="minorHAnsi"/>
            <w:color w:val="000000"/>
          </w:rPr>
          <w:t xml:space="preserve"> </w:t>
        </w:r>
      </w:ins>
      <w:ins w:id="96" w:author="Lika Klimiashvili" w:date="2020-06-23T11:44:00Z">
        <w:r w:rsidRPr="00D44B6E">
          <w:rPr>
            <w:rFonts w:cstheme="minorHAnsi"/>
            <w:color w:val="000000"/>
            <w:rPrChange w:id="97" w:author="Lika Klimiashvili" w:date="2020-06-23T11:57:00Z">
              <w:rPr>
                <w:color w:val="000000"/>
              </w:rPr>
            </w:rPrChange>
          </w:rPr>
          <w:t xml:space="preserve">direct all efforts to building an efficient system in compliance with international </w:t>
        </w:r>
        <w:proofErr w:type="spellStart"/>
        <w:r w:rsidRPr="00D44B6E">
          <w:rPr>
            <w:rFonts w:cstheme="minorHAnsi"/>
            <w:color w:val="000000"/>
            <w:rPrChange w:id="98" w:author="Lika Klimiashvili" w:date="2020-06-23T11:57:00Z">
              <w:rPr>
                <w:color w:val="000000"/>
              </w:rPr>
            </w:rPrChange>
          </w:rPr>
          <w:t>labour</w:t>
        </w:r>
        <w:proofErr w:type="spellEnd"/>
        <w:r w:rsidRPr="00D44B6E">
          <w:rPr>
            <w:rFonts w:cstheme="minorHAnsi"/>
            <w:color w:val="000000"/>
            <w:rPrChange w:id="99" w:author="Lika Klimiashvili" w:date="2020-06-23T11:57:00Z">
              <w:rPr>
                <w:color w:val="000000"/>
              </w:rPr>
            </w:rPrChange>
          </w:rPr>
          <w:t xml:space="preserve"> standards and to ensure that decent working conditions are available and accessible for the Georgian workers. </w:t>
        </w:r>
        <w:r w:rsidRPr="00D44B6E">
          <w:rPr>
            <w:rFonts w:cstheme="minorHAnsi"/>
            <w:rPrChange w:id="100" w:author="Lika Klimiashvili" w:date="2020-06-23T11:57:00Z">
              <w:rPr>
                <w:rFonts w:ascii="Times New Roman" w:hAnsi="Times New Roman"/>
              </w:rPr>
            </w:rPrChange>
          </w:rPr>
          <w:t xml:space="preserve"> </w:t>
        </w:r>
      </w:ins>
      <w:ins w:id="101" w:author="Lika Klimiashvili" w:date="2020-06-23T11:46:00Z">
        <w:r w:rsidRPr="00D44B6E">
          <w:rPr>
            <w:rFonts w:cstheme="minorHAnsi"/>
            <w:rPrChange w:id="102" w:author="Lika Klimiashvili" w:date="2020-06-23T11:57:00Z">
              <w:rPr>
                <w:rFonts w:ascii="Times New Roman" w:hAnsi="Times New Roman"/>
              </w:rPr>
            </w:rPrChange>
          </w:rPr>
          <w:t xml:space="preserve">To this end, </w:t>
        </w:r>
      </w:ins>
      <w:ins w:id="103" w:author="Lika Klimiashvili" w:date="2020-06-23T11:48:00Z">
        <w:r w:rsidRPr="00D44B6E">
          <w:rPr>
            <w:rFonts w:cstheme="minorHAnsi"/>
            <w:rPrChange w:id="104" w:author="Lika Klimiashvili" w:date="2020-06-23T11:57:00Z">
              <w:rPr>
                <w:rFonts w:ascii="Times New Roman" w:hAnsi="Times New Roman"/>
              </w:rPr>
            </w:rPrChange>
          </w:rPr>
          <w:t xml:space="preserve">the </w:t>
        </w:r>
      </w:ins>
      <w:ins w:id="105" w:author="Lika Klimiashvili" w:date="2020-06-23T11:47:00Z">
        <w:r w:rsidRPr="00D44B6E">
          <w:rPr>
            <w:rFonts w:cstheme="minorHAnsi"/>
            <w:rPrChange w:id="106" w:author="Lika Klimiashvili" w:date="2020-06-23T11:57:00Z">
              <w:rPr>
                <w:rFonts w:ascii="Times New Roman" w:hAnsi="Times New Roman"/>
              </w:rPr>
            </w:rPrChange>
          </w:rPr>
          <w:t xml:space="preserve">decision </w:t>
        </w:r>
        <w:proofErr w:type="gramStart"/>
        <w:r w:rsidRPr="00D44B6E">
          <w:rPr>
            <w:rFonts w:cstheme="minorHAnsi"/>
            <w:rPrChange w:id="107" w:author="Lika Klimiashvili" w:date="2020-06-23T11:57:00Z">
              <w:rPr>
                <w:rFonts w:ascii="Times New Roman" w:hAnsi="Times New Roman"/>
              </w:rPr>
            </w:rPrChange>
          </w:rPr>
          <w:t>has been made</w:t>
        </w:r>
        <w:proofErr w:type="gramEnd"/>
        <w:r w:rsidRPr="00D44B6E">
          <w:rPr>
            <w:rFonts w:cstheme="minorHAnsi"/>
            <w:rPrChange w:id="108" w:author="Lika Klimiashvili" w:date="2020-06-23T11:57:00Z">
              <w:rPr>
                <w:rFonts w:ascii="Times New Roman" w:hAnsi="Times New Roman"/>
              </w:rPr>
            </w:rPrChange>
          </w:rPr>
          <w:t xml:space="preserve"> to transform the </w:t>
        </w:r>
      </w:ins>
      <w:ins w:id="109" w:author="Lika Klimiashvili" w:date="2020-06-23T11:48:00Z">
        <w:r w:rsidRPr="00D44B6E">
          <w:rPr>
            <w:rFonts w:cstheme="minorHAnsi"/>
            <w:rPrChange w:id="110" w:author="Lika Klimiashvili" w:date="2020-06-23T11:57:00Z">
              <w:rPr>
                <w:rFonts w:ascii="Times New Roman" w:hAnsi="Times New Roman"/>
              </w:rPr>
            </w:rPrChange>
          </w:rPr>
          <w:t>Department</w:t>
        </w:r>
      </w:ins>
      <w:ins w:id="111" w:author="Lika Klimiashvili" w:date="2020-06-23T11:47:00Z">
        <w:r w:rsidRPr="00D44B6E">
          <w:rPr>
            <w:rFonts w:cstheme="minorHAnsi"/>
            <w:rPrChange w:id="112" w:author="Lika Klimiashvili" w:date="2020-06-23T11:57:00Z">
              <w:rPr>
                <w:rFonts w:ascii="Times New Roman" w:hAnsi="Times New Roman"/>
              </w:rPr>
            </w:rPrChange>
          </w:rPr>
          <w:t xml:space="preserve"> into an independent legal entity of public law</w:t>
        </w:r>
      </w:ins>
      <w:ins w:id="113" w:author="Lika Klimiashvili" w:date="2020-06-23T11:48:00Z">
        <w:r w:rsidR="00D44B6E" w:rsidRPr="00D44B6E">
          <w:rPr>
            <w:rFonts w:cstheme="minorHAnsi"/>
            <w:rPrChange w:id="114" w:author="Lika Klimiashvili" w:date="2020-06-23T11:57:00Z">
              <w:rPr>
                <w:rFonts w:ascii="Times New Roman" w:hAnsi="Times New Roman"/>
              </w:rPr>
            </w:rPrChange>
          </w:rPr>
          <w:t xml:space="preserve"> </w:t>
        </w:r>
        <w:r w:rsidR="00D44B6E" w:rsidRPr="00D44B6E">
          <w:rPr>
            <w:rFonts w:eastAsia="Times New Roman" w:cstheme="minorHAnsi"/>
            <w:rPrChange w:id="115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under the Ministry of Internally Displaced Persons from the Occupied Territories, </w:t>
        </w:r>
        <w:proofErr w:type="spellStart"/>
        <w:r w:rsidR="00D44B6E" w:rsidRPr="00D44B6E">
          <w:rPr>
            <w:rFonts w:eastAsia="Times New Roman" w:cstheme="minorHAnsi"/>
            <w:rPrChange w:id="116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>Labour</w:t>
        </w:r>
        <w:proofErr w:type="spellEnd"/>
        <w:r w:rsidR="00D44B6E" w:rsidRPr="00D44B6E">
          <w:rPr>
            <w:rFonts w:eastAsia="Times New Roman" w:cstheme="minorHAnsi"/>
            <w:rPrChange w:id="117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, Health and Social Affairs of Georgia. The ultimate goal of establishment of the </w:t>
        </w:r>
        <w:proofErr w:type="spellStart"/>
        <w:r w:rsidR="00D44B6E" w:rsidRPr="00D44B6E">
          <w:rPr>
            <w:rFonts w:eastAsia="Times New Roman" w:cstheme="minorHAnsi"/>
            <w:rPrChange w:id="118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>Labour</w:t>
        </w:r>
        <w:proofErr w:type="spellEnd"/>
        <w:r w:rsidR="00D44B6E" w:rsidRPr="00D44B6E">
          <w:rPr>
            <w:rFonts w:eastAsia="Times New Roman" w:cstheme="minorHAnsi"/>
            <w:rPrChange w:id="119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 Inspectorate</w:t>
        </w:r>
      </w:ins>
      <w:ins w:id="120" w:author="Lika Klimiashvili" w:date="2020-06-23T11:55:00Z">
        <w:r w:rsidR="00D44B6E" w:rsidRPr="00D44B6E">
          <w:rPr>
            <w:rFonts w:eastAsia="Times New Roman" w:cstheme="minorHAnsi"/>
            <w:rPrChange w:id="121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 with its regional branches</w:t>
        </w:r>
      </w:ins>
      <w:ins w:id="122" w:author="Lika Klimiashvili" w:date="2020-06-23T11:48:00Z">
        <w:r w:rsidR="00D44B6E" w:rsidRPr="00D44B6E">
          <w:rPr>
            <w:rFonts w:eastAsia="Times New Roman" w:cstheme="minorHAnsi"/>
            <w:rPrChange w:id="123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 is to ensure effective implementation of </w:t>
        </w:r>
        <w:proofErr w:type="spellStart"/>
        <w:r w:rsidR="00D44B6E" w:rsidRPr="00D44B6E">
          <w:rPr>
            <w:rFonts w:eastAsia="Times New Roman" w:cstheme="minorHAnsi"/>
            <w:rPrChange w:id="124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>labour</w:t>
        </w:r>
        <w:proofErr w:type="spellEnd"/>
        <w:r w:rsidR="00D44B6E" w:rsidRPr="00D44B6E">
          <w:rPr>
            <w:rFonts w:eastAsia="Times New Roman" w:cstheme="minorHAnsi"/>
            <w:rPrChange w:id="125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 legislation, in particular, protection, enforcement and improvement of </w:t>
        </w:r>
        <w:proofErr w:type="spellStart"/>
        <w:r w:rsidR="00D44B6E" w:rsidRPr="00D44B6E">
          <w:rPr>
            <w:rFonts w:eastAsia="Times New Roman" w:cstheme="minorHAnsi"/>
            <w:rPrChange w:id="126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>labour</w:t>
        </w:r>
        <w:proofErr w:type="spellEnd"/>
        <w:r w:rsidR="00D44B6E" w:rsidRPr="00D44B6E">
          <w:rPr>
            <w:rFonts w:eastAsia="Times New Roman" w:cstheme="minorHAnsi"/>
            <w:rPrChange w:id="127" w:author="Lika Klimiashvili" w:date="2020-06-23T11:57:00Z">
              <w:rPr>
                <w:rFonts w:ascii="Times New Roman" w:eastAsia="Times New Roman" w:hAnsi="Times New Roman" w:cs="Times New Roman"/>
              </w:rPr>
            </w:rPrChange>
          </w:rPr>
          <w:t xml:space="preserve"> rights. </w:t>
        </w:r>
      </w:ins>
      <w:ins w:id="128" w:author="Lika Klimiashvili" w:date="2020-06-23T11:49:00Z">
        <w:r w:rsidR="00D44B6E" w:rsidRPr="00D44B6E">
          <w:rPr>
            <w:rFonts w:cstheme="minorHAnsi"/>
            <w:rPrChange w:id="129" w:author="Lika Klimiashvili" w:date="2020-06-23T11:57:00Z">
              <w:rPr>
                <w:rFonts w:ascii="Times New Roman" w:hAnsi="Times New Roman"/>
              </w:rPr>
            </w:rPrChange>
          </w:rPr>
          <w:t>B</w:t>
        </w:r>
      </w:ins>
      <w:ins w:id="130" w:author="Lika Klimiashvili" w:date="2020-06-23T11:46:00Z">
        <w:r w:rsidRPr="00D44B6E">
          <w:rPr>
            <w:rFonts w:cstheme="minorHAnsi"/>
            <w:rPrChange w:id="131" w:author="Lika Klimiashvili" w:date="2020-06-23T11:57:00Z">
              <w:rPr>
                <w:rFonts w:ascii="Times New Roman" w:hAnsi="Times New Roman"/>
              </w:rPr>
            </w:rPrChange>
          </w:rPr>
          <w:t xml:space="preserve">eside other undertaken </w:t>
        </w:r>
      </w:ins>
      <w:ins w:id="132" w:author="Lika Klimiashvili" w:date="2020-06-23T11:47:00Z">
        <w:r w:rsidRPr="00D44B6E">
          <w:rPr>
            <w:rFonts w:cstheme="minorHAnsi"/>
            <w:rPrChange w:id="133" w:author="Lika Klimiashvili" w:date="2020-06-23T11:57:00Z">
              <w:rPr>
                <w:rFonts w:ascii="Times New Roman" w:hAnsi="Times New Roman"/>
              </w:rPr>
            </w:rPrChange>
          </w:rPr>
          <w:t>measures</w:t>
        </w:r>
      </w:ins>
      <w:ins w:id="134" w:author="Lika Klimiashvili" w:date="2020-06-23T11:46:00Z">
        <w:r w:rsidRPr="00D44B6E">
          <w:rPr>
            <w:rFonts w:cstheme="minorHAnsi"/>
            <w:rPrChange w:id="135" w:author="Lika Klimiashvili" w:date="2020-06-23T11:57:00Z">
              <w:rPr>
                <w:rFonts w:ascii="Times New Roman" w:hAnsi="Times New Roman"/>
              </w:rPr>
            </w:rPrChange>
          </w:rPr>
          <w:t xml:space="preserve">, </w:t>
        </w:r>
      </w:ins>
      <w:ins w:id="136" w:author="Lika Klimiashvili" w:date="2020-06-23T11:44:00Z">
        <w:r w:rsidRPr="00D44B6E">
          <w:rPr>
            <w:rFonts w:cstheme="minorHAnsi"/>
            <w:rPrChange w:id="137" w:author="Lika Klimiashvili" w:date="2020-06-23T11:57:00Z">
              <w:rPr>
                <w:rFonts w:ascii="Times New Roman" w:hAnsi="Times New Roman"/>
              </w:rPr>
            </w:rPrChange>
          </w:rPr>
          <w:t xml:space="preserve">Decree on increasing the number of </w:t>
        </w:r>
        <w:proofErr w:type="spellStart"/>
        <w:r w:rsidRPr="00D44B6E">
          <w:rPr>
            <w:rFonts w:cstheme="minorHAnsi"/>
            <w:rPrChange w:id="138" w:author="Lika Klimiashvili" w:date="2020-06-23T11:57:00Z">
              <w:rPr>
                <w:rFonts w:ascii="Times New Roman" w:hAnsi="Times New Roman"/>
              </w:rPr>
            </w:rPrChange>
          </w:rPr>
          <w:t>labour</w:t>
        </w:r>
        <w:proofErr w:type="spellEnd"/>
        <w:r w:rsidRPr="00D44B6E">
          <w:rPr>
            <w:rFonts w:cstheme="minorHAnsi"/>
            <w:rPrChange w:id="139" w:author="Lika Klimiashvili" w:date="2020-06-23T11:57:00Z">
              <w:rPr>
                <w:rFonts w:ascii="Times New Roman" w:hAnsi="Times New Roman"/>
              </w:rPr>
            </w:rPrChange>
          </w:rPr>
          <w:t xml:space="preserve"> inspectors to 100</w:t>
        </w:r>
      </w:ins>
      <w:ins w:id="140" w:author="Lika Klimiashvili" w:date="2020-06-23T11:45:00Z">
        <w:r w:rsidRPr="00D44B6E">
          <w:rPr>
            <w:rFonts w:cstheme="minorHAnsi"/>
            <w:rPrChange w:id="141" w:author="Lika Klimiashvili" w:date="2020-06-23T11:57:00Z">
              <w:rPr>
                <w:rFonts w:ascii="Times New Roman" w:hAnsi="Times New Roman"/>
              </w:rPr>
            </w:rPrChange>
          </w:rPr>
          <w:t xml:space="preserve"> </w:t>
        </w:r>
        <w:proofErr w:type="gramStart"/>
        <w:r w:rsidRPr="00D44B6E">
          <w:rPr>
            <w:rFonts w:cstheme="minorHAnsi"/>
            <w:rPrChange w:id="142" w:author="Lika Klimiashvili" w:date="2020-06-23T11:57:00Z">
              <w:rPr>
                <w:rFonts w:ascii="Times New Roman" w:hAnsi="Times New Roman"/>
              </w:rPr>
            </w:rPrChange>
          </w:rPr>
          <w:t>was adopted</w:t>
        </w:r>
        <w:proofErr w:type="gramEnd"/>
        <w:r w:rsidRPr="00D44B6E">
          <w:rPr>
            <w:rFonts w:cstheme="minorHAnsi"/>
            <w:rPrChange w:id="143" w:author="Lika Klimiashvili" w:date="2020-06-23T11:57:00Z">
              <w:rPr>
                <w:rFonts w:ascii="Times New Roman" w:hAnsi="Times New Roman"/>
              </w:rPr>
            </w:rPrChange>
          </w:rPr>
          <w:t xml:space="preserve"> in January and </w:t>
        </w:r>
      </w:ins>
      <w:ins w:id="144" w:author="Lika Klimiashvili" w:date="2020-06-23T11:46:00Z">
        <w:r w:rsidRPr="00D44B6E">
          <w:rPr>
            <w:rFonts w:cstheme="minorHAnsi"/>
            <w:rPrChange w:id="145" w:author="Lika Klimiashvili" w:date="2020-06-23T11:57:00Z">
              <w:rPr>
                <w:rFonts w:ascii="Times New Roman" w:hAnsi="Times New Roman"/>
              </w:rPr>
            </w:rPrChange>
          </w:rPr>
          <w:t>t</w:t>
        </w:r>
      </w:ins>
      <w:ins w:id="146" w:author="Lika Klimiashvili" w:date="2020-06-23T11:44:00Z">
        <w:r w:rsidRPr="00D44B6E">
          <w:rPr>
            <w:rFonts w:cstheme="minorHAnsi"/>
            <w:rPrChange w:id="147" w:author="Lika Klimiashvili" w:date="2020-06-23T11:57:00Z">
              <w:rPr>
                <w:rFonts w:ascii="Times New Roman" w:hAnsi="Times New Roman"/>
              </w:rPr>
            </w:rPrChange>
          </w:rPr>
          <w:t>he recruitment process has already started.</w:t>
        </w:r>
      </w:ins>
      <w:ins w:id="148" w:author="Lika Klimiashvili" w:date="2020-06-23T11:53:00Z">
        <w:r w:rsidR="00D44B6E" w:rsidRPr="00D44B6E">
          <w:rPr>
            <w:rFonts w:cstheme="minorHAnsi"/>
            <w:rPrChange w:id="149" w:author="Lika Klimiashvili" w:date="2020-06-23T11:57:00Z">
              <w:rPr>
                <w:rFonts w:ascii="Times New Roman" w:hAnsi="Times New Roman"/>
              </w:rPr>
            </w:rPrChange>
          </w:rPr>
          <w:t xml:space="preserve"> </w:t>
        </w:r>
      </w:ins>
      <w:ins w:id="150" w:author="Lika Klimiashvili" w:date="2020-06-23T11:56:00Z">
        <w:r w:rsidR="00D44B6E" w:rsidRPr="00D44B6E">
          <w:rPr>
            <w:rFonts w:cstheme="minorHAnsi"/>
            <w:color w:val="000000"/>
          </w:rPr>
          <w:t xml:space="preserve">The road ahead is quite long and challenging but we intend to keep balance so that all the interests of all the parties </w:t>
        </w:r>
        <w:proofErr w:type="gramStart"/>
        <w:r w:rsidR="00D44B6E" w:rsidRPr="00D44B6E">
          <w:rPr>
            <w:rFonts w:cstheme="minorHAnsi"/>
            <w:color w:val="000000"/>
          </w:rPr>
          <w:t>are taken into consideration and protected</w:t>
        </w:r>
      </w:ins>
      <w:proofErr w:type="gramEnd"/>
    </w:p>
    <w:p w:rsidR="007C09BF" w:rsidRPr="00D44B6E" w:rsidDel="007C09BF" w:rsidRDefault="00D44B6E" w:rsidP="00C225BA">
      <w:pPr>
        <w:jc w:val="both"/>
        <w:rPr>
          <w:del w:id="151" w:author="Lika Klimiashvili" w:date="2020-06-23T11:43:00Z"/>
          <w:rFonts w:cstheme="minorHAnsi"/>
          <w:rPrChange w:id="152" w:author="Lika Klimiashvili" w:date="2020-06-23T11:57:00Z">
            <w:rPr>
              <w:del w:id="153" w:author="Lika Klimiashvili" w:date="2020-06-23T11:43:00Z"/>
              <w:rFonts w:ascii="Sylfaen" w:hAnsi="Sylfaen"/>
            </w:rPr>
          </w:rPrChange>
        </w:rPr>
      </w:pPr>
      <w:ins w:id="154" w:author="Lika Klimiashvili" w:date="2020-06-23T11:49:00Z">
        <w:r w:rsidRPr="00D44B6E">
          <w:rPr>
            <w:rFonts w:cstheme="minorHAnsi"/>
            <w:rPrChange w:id="155" w:author="Lika Klimiashvili" w:date="2020-06-23T11:57:00Z">
              <w:rPr/>
            </w:rPrChange>
          </w:rPr>
          <w:t xml:space="preserve">With this said, it is m y pleasure to present Mr. Beka </w:t>
        </w:r>
        <w:proofErr w:type="spellStart"/>
        <w:r w:rsidRPr="00D44B6E">
          <w:rPr>
            <w:rFonts w:cstheme="minorHAnsi"/>
            <w:rPrChange w:id="156" w:author="Lika Klimiashvili" w:date="2020-06-23T11:57:00Z">
              <w:rPr/>
            </w:rPrChange>
          </w:rPr>
          <w:t>Peradze</w:t>
        </w:r>
      </w:ins>
      <w:ins w:id="157" w:author="Lika Klimiashvili" w:date="2020-06-23T11:50:00Z">
        <w:r w:rsidRPr="00D44B6E">
          <w:rPr>
            <w:rFonts w:cstheme="minorHAnsi"/>
            <w:rPrChange w:id="158" w:author="Lika Klimiashvili" w:date="2020-06-23T11:57:00Z">
              <w:rPr/>
            </w:rPrChange>
          </w:rPr>
          <w:t>’s</w:t>
        </w:r>
        <w:proofErr w:type="spellEnd"/>
        <w:r w:rsidRPr="00D44B6E">
          <w:rPr>
            <w:rFonts w:cstheme="minorHAnsi"/>
            <w:rPrChange w:id="159" w:author="Lika Klimiashvili" w:date="2020-06-23T11:57:00Z">
              <w:rPr/>
            </w:rPrChange>
          </w:rPr>
          <w:t xml:space="preserve"> candidacy who as a Head of </w:t>
        </w:r>
        <w:proofErr w:type="spellStart"/>
        <w:r w:rsidRPr="00D44B6E">
          <w:rPr>
            <w:rFonts w:cstheme="minorHAnsi"/>
            <w:rPrChange w:id="160" w:author="Lika Klimiashvili" w:date="2020-06-23T11:57:00Z">
              <w:rPr/>
            </w:rPrChange>
          </w:rPr>
          <w:t>Labour</w:t>
        </w:r>
        <w:proofErr w:type="spellEnd"/>
        <w:r w:rsidRPr="00D44B6E">
          <w:rPr>
            <w:rFonts w:cstheme="minorHAnsi"/>
            <w:rPrChange w:id="161" w:author="Lika Klimiashvili" w:date="2020-06-23T11:57:00Z">
              <w:rPr/>
            </w:rPrChange>
          </w:rPr>
          <w:t xml:space="preserve"> </w:t>
        </w:r>
      </w:ins>
      <w:ins w:id="162" w:author="Lika Klimiashvili" w:date="2020-06-23T11:51:00Z">
        <w:r w:rsidRPr="00D44B6E">
          <w:rPr>
            <w:rFonts w:cstheme="minorHAnsi"/>
            <w:rPrChange w:id="163" w:author="Lika Klimiashvili" w:date="2020-06-23T11:57:00Z">
              <w:rPr/>
            </w:rPrChange>
          </w:rPr>
          <w:t>Conditions</w:t>
        </w:r>
      </w:ins>
      <w:ins w:id="164" w:author="Lika Klimiashvili" w:date="2020-06-23T11:50:00Z">
        <w:r w:rsidRPr="00D44B6E">
          <w:rPr>
            <w:rFonts w:cstheme="minorHAnsi"/>
            <w:rPrChange w:id="165" w:author="Lika Klimiashvili" w:date="2020-06-23T11:57:00Z">
              <w:rPr/>
            </w:rPrChange>
          </w:rPr>
          <w:t xml:space="preserve"> Inspecting Department </w:t>
        </w:r>
      </w:ins>
      <w:ins w:id="166" w:author="Lika Klimiashvili" w:date="2020-06-23T11:51:00Z">
        <w:r w:rsidRPr="00D44B6E">
          <w:rPr>
            <w:rFonts w:cstheme="minorHAnsi"/>
            <w:rPrChange w:id="167" w:author="Lika Klimiashvili" w:date="2020-06-23T11:57:00Z">
              <w:rPr/>
            </w:rPrChange>
          </w:rPr>
          <w:t xml:space="preserve">is </w:t>
        </w:r>
      </w:ins>
      <w:ins w:id="168" w:author="Lika Klimiashvili" w:date="2020-06-23T11:52:00Z">
        <w:r w:rsidRPr="00D44B6E">
          <w:rPr>
            <w:rFonts w:cstheme="minorHAnsi"/>
            <w:rPrChange w:id="169" w:author="Lika Klimiashvili" w:date="2020-06-23T11:57:00Z">
              <w:rPr/>
            </w:rPrChange>
          </w:rPr>
          <w:t>entitled to</w:t>
        </w:r>
      </w:ins>
      <w:ins w:id="170" w:author="Lika Klimiashvili" w:date="2020-06-23T11:53:00Z">
        <w:r w:rsidRPr="00D44B6E">
          <w:rPr>
            <w:rFonts w:cstheme="minorHAnsi"/>
            <w:rPrChange w:id="171" w:author="Lika Klimiashvili" w:date="2020-06-23T11:57:00Z">
              <w:rPr/>
            </w:rPrChange>
          </w:rPr>
          <w:t xml:space="preserve"> fully</w:t>
        </w:r>
      </w:ins>
      <w:ins w:id="172" w:author="Lika Klimiashvili" w:date="2020-06-23T11:52:00Z">
        <w:r w:rsidRPr="00D44B6E">
          <w:rPr>
            <w:rFonts w:cstheme="minorHAnsi"/>
            <w:rPrChange w:id="173" w:author="Lika Klimiashvili" w:date="2020-06-23T11:57:00Z">
              <w:rPr/>
            </w:rPrChange>
          </w:rPr>
          <w:t xml:space="preserve"> represent </w:t>
        </w:r>
      </w:ins>
      <w:ins w:id="174" w:author="Lika Klimiashvili" w:date="2020-06-23T11:53:00Z">
        <w:r w:rsidRPr="00D44B6E">
          <w:rPr>
            <w:rFonts w:cstheme="minorHAnsi"/>
            <w:rPrChange w:id="175" w:author="Lika Klimiashvili" w:date="2020-06-23T11:57:00Z">
              <w:rPr/>
            </w:rPrChange>
          </w:rPr>
          <w:t xml:space="preserve">Georgian </w:t>
        </w:r>
        <w:proofErr w:type="spellStart"/>
        <w:r w:rsidRPr="00D44B6E">
          <w:rPr>
            <w:rFonts w:cstheme="minorHAnsi"/>
            <w:rPrChange w:id="176" w:author="Lika Klimiashvili" w:date="2020-06-23T11:57:00Z">
              <w:rPr/>
            </w:rPrChange>
          </w:rPr>
          <w:t>Labour</w:t>
        </w:r>
        <w:proofErr w:type="spellEnd"/>
        <w:r w:rsidRPr="00D44B6E">
          <w:rPr>
            <w:rFonts w:cstheme="minorHAnsi"/>
            <w:rPrChange w:id="177" w:author="Lika Klimiashvili" w:date="2020-06-23T11:57:00Z">
              <w:rPr/>
            </w:rPrChange>
          </w:rPr>
          <w:t xml:space="preserve"> Inspection system.</w:t>
        </w:r>
      </w:ins>
    </w:p>
    <w:bookmarkEnd w:id="0"/>
    <w:p w:rsidR="007C09BF" w:rsidRDefault="007C09BF" w:rsidP="00C225BA">
      <w:pPr>
        <w:jc w:val="both"/>
        <w:rPr>
          <w:ins w:id="178" w:author="Lika Klimiashvili" w:date="2020-06-23T11:40:00Z"/>
        </w:rPr>
      </w:pPr>
    </w:p>
    <w:p w:rsidR="007C09BF" w:rsidRDefault="007C09BF" w:rsidP="00C225BA">
      <w:pPr>
        <w:jc w:val="both"/>
        <w:rPr>
          <w:ins w:id="179" w:author="Lika Klimiashvili" w:date="2020-06-23T11:40:00Z"/>
        </w:rPr>
      </w:pPr>
    </w:p>
    <w:p w:rsidR="007C09BF" w:rsidDel="007C09BF" w:rsidRDefault="007C09BF" w:rsidP="00C225BA">
      <w:pPr>
        <w:jc w:val="both"/>
        <w:rPr>
          <w:del w:id="180" w:author="Lika Klimiashvili" w:date="2020-06-23T11:43:00Z"/>
        </w:rPr>
      </w:pPr>
    </w:p>
    <w:p w:rsidR="00707761" w:rsidRPr="00707761" w:rsidRDefault="00F77C62" w:rsidP="00C225BA">
      <w:pPr>
        <w:jc w:val="both"/>
        <w:rPr>
          <w:rFonts w:ascii="Sylfaen" w:hAnsi="Sylfaen"/>
        </w:rPr>
      </w:pPr>
      <w:del w:id="181" w:author="Lika Klimiashvili" w:date="2020-06-23T11:43:00Z">
        <w:r w:rsidDel="007C09BF">
          <w:delText xml:space="preserve"> </w:delText>
        </w:r>
      </w:del>
      <w:proofErr w:type="gramStart"/>
      <w:r>
        <w:t>for</w:t>
      </w:r>
      <w:proofErr w:type="gramEnd"/>
      <w:r>
        <w:t xml:space="preserve"> </w:t>
      </w:r>
      <w:r w:rsidR="006C1ACE">
        <w:t xml:space="preserve">based on the state policy the supervision of the </w:t>
      </w:r>
      <w:r w:rsidR="006C1ACE" w:rsidRPr="003D792F">
        <w:t>Implementation of the recommendations developed to prevent the spread of new coronavi</w:t>
      </w:r>
      <w:r w:rsidR="006C1ACE">
        <w:t>rus (COVID-19) in the workplace</w:t>
      </w:r>
    </w:p>
    <w:p w:rsidR="00471945" w:rsidRPr="00C225BA" w:rsidRDefault="00C225BA" w:rsidP="00C225BA">
      <w:pPr>
        <w:jc w:val="both"/>
        <w:rPr>
          <w:lang w:val="ka-GE"/>
        </w:rPr>
      </w:pPr>
      <w:r w:rsidRPr="00C225BA">
        <w:t xml:space="preserve">We are writing </w:t>
      </w:r>
      <w:proofErr w:type="gramStart"/>
      <w:r w:rsidRPr="00C225BA">
        <w:t>Regarding</w:t>
      </w:r>
      <w:proofErr w:type="gramEnd"/>
      <w:r>
        <w:rPr>
          <w:lang w:val="ka-GE"/>
        </w:rPr>
        <w:t xml:space="preserve"> to the</w:t>
      </w:r>
      <w:r w:rsidRPr="00C225BA">
        <w:t xml:space="preserve"> membership</w:t>
      </w:r>
      <w:r>
        <w:t xml:space="preserve"> of </w:t>
      </w:r>
      <w:r w:rsidRPr="00927FD3">
        <w:t xml:space="preserve">International Association of </w:t>
      </w:r>
      <w:r w:rsidR="008D3061" w:rsidRPr="00927FD3">
        <w:t>Labor</w:t>
      </w:r>
      <w:r w:rsidRPr="00927FD3">
        <w:t xml:space="preserve"> </w:t>
      </w:r>
      <w:r w:rsidR="008D3061" w:rsidRPr="00927FD3">
        <w:t>Inspection</w:t>
      </w:r>
      <w:r w:rsidR="008D3061">
        <w:t xml:space="preserve"> (</w:t>
      </w:r>
      <w:r>
        <w:t>IALI)</w:t>
      </w:r>
      <w:r>
        <w:rPr>
          <w:lang w:val="ka-GE"/>
        </w:rPr>
        <w:t>.</w:t>
      </w:r>
    </w:p>
    <w:p w:rsidR="00C225BA" w:rsidRDefault="00C225BA" w:rsidP="00471945">
      <w:pPr>
        <w:jc w:val="both"/>
        <w:rPr>
          <w:lang w:val="ka-GE"/>
        </w:rPr>
      </w:pPr>
      <w:r w:rsidRPr="00C225BA">
        <w:rPr>
          <w:lang w:val="ka-GE"/>
        </w:rPr>
        <w:t>I have the honor to introduce you</w:t>
      </w:r>
      <w:r>
        <w:t xml:space="preserve"> the concrete function of the</w:t>
      </w:r>
      <w:r w:rsidRPr="00C225BA">
        <w:t xml:space="preserve"> Ministry of Internally Displaced Persons from the Occupied Territories, </w:t>
      </w:r>
      <w:r w:rsidR="008D3061" w:rsidRPr="00C225BA">
        <w:t>Labor</w:t>
      </w:r>
      <w:r w:rsidRPr="00C225BA">
        <w:t>, Health and Social Affairs of Georgia</w:t>
      </w:r>
      <w:r w:rsidR="003E69AB">
        <w:t xml:space="preserve"> (Ministry)</w:t>
      </w:r>
      <w:r w:rsidRPr="00C225BA">
        <w:t xml:space="preserve"> In the direction of labor inspection</w:t>
      </w:r>
      <w:r>
        <w:rPr>
          <w:lang w:val="ka-GE"/>
        </w:rPr>
        <w:t>.</w:t>
      </w:r>
    </w:p>
    <w:p w:rsidR="003D792F" w:rsidRDefault="008D3061" w:rsidP="003D792F">
      <w:pPr>
        <w:jc w:val="both"/>
      </w:pPr>
      <w:r w:rsidRPr="008D3061">
        <w:t>Labor Co</w:t>
      </w:r>
      <w:r w:rsidR="003D792F">
        <w:t xml:space="preserve">nditions Inspecting Department </w:t>
      </w:r>
      <w:r w:rsidRPr="008D3061">
        <w:t>was established in 2015 under the Ministry of Internally Displaced Persons from Occupied Territories, Labor, Health and Social Affairs of Georgia</w:t>
      </w:r>
      <w:r w:rsidR="003D792F">
        <w:t xml:space="preserve">. </w:t>
      </w:r>
      <w:r w:rsidR="003D792F" w:rsidRPr="003D792F">
        <w:t xml:space="preserve">The main objective of the </w:t>
      </w:r>
      <w:proofErr w:type="spellStart"/>
      <w:r w:rsidR="003D792F" w:rsidRPr="003D792F">
        <w:t>Labour</w:t>
      </w:r>
      <w:proofErr w:type="spellEnd"/>
      <w:r w:rsidR="003D792F" w:rsidRPr="003D792F">
        <w:t xml:space="preserve"> Conditions Inspection Department is to control compliance with occupational health and safety standards. In addition, it carries out state supervision of the prevention and response to forced </w:t>
      </w:r>
      <w:proofErr w:type="spellStart"/>
      <w:r w:rsidR="003D792F" w:rsidRPr="003D792F">
        <w:t>labour</w:t>
      </w:r>
      <w:proofErr w:type="spellEnd"/>
      <w:r w:rsidR="003D792F" w:rsidRPr="003D792F">
        <w:t xml:space="preserve"> and exploitation of </w:t>
      </w:r>
      <w:proofErr w:type="spellStart"/>
      <w:r w:rsidR="003D792F" w:rsidRPr="003D792F">
        <w:t>labour</w:t>
      </w:r>
      <w:proofErr w:type="spellEnd"/>
      <w:r w:rsidR="003D792F" w:rsidRPr="003D792F">
        <w:t xml:space="preserve">, and it conducts supervision under the State </w:t>
      </w:r>
      <w:proofErr w:type="spellStart"/>
      <w:r w:rsidR="003D792F" w:rsidRPr="003D792F">
        <w:t>Programme</w:t>
      </w:r>
      <w:proofErr w:type="spellEnd"/>
      <w:r w:rsidR="003D792F" w:rsidRPr="003D792F">
        <w:t xml:space="preserve"> of </w:t>
      </w:r>
      <w:proofErr w:type="spellStart"/>
      <w:r w:rsidR="003D792F" w:rsidRPr="003D792F">
        <w:t>Labour</w:t>
      </w:r>
      <w:proofErr w:type="spellEnd"/>
      <w:r w:rsidR="003D792F" w:rsidRPr="003D792F">
        <w:t xml:space="preserve"> Conditions Inspection</w:t>
      </w:r>
      <w:r w:rsidR="003D792F">
        <w:t xml:space="preserve"> and based on the state policy the supervision of the </w:t>
      </w:r>
      <w:r w:rsidR="003D792F" w:rsidRPr="003D792F">
        <w:t>Implementation of the recommendations developed to prevent the spread of new coronavi</w:t>
      </w:r>
      <w:r w:rsidR="003D792F">
        <w:t>rus (COVID-19) in the workplace.</w:t>
      </w:r>
    </w:p>
    <w:p w:rsidR="003E69AB" w:rsidRDefault="003D792F" w:rsidP="003D792F">
      <w:pPr>
        <w:jc w:val="both"/>
        <w:rPr>
          <w:lang w:val="en-GB"/>
        </w:rPr>
      </w:pPr>
      <w:r>
        <w:t xml:space="preserve">Based on the recognition of the obligation and challenges the institutional and </w:t>
      </w:r>
      <w:r w:rsidRPr="003D792F">
        <w:rPr>
          <w:lang w:val="en-GB"/>
        </w:rPr>
        <w:t xml:space="preserve">administrative </w:t>
      </w:r>
      <w:r>
        <w:t xml:space="preserve">development of the Department has been </w:t>
      </w:r>
      <w:r>
        <w:rPr>
          <w:lang w:val="ka-GE"/>
        </w:rPr>
        <w:t>determined by the</w:t>
      </w:r>
      <w:r>
        <w:t xml:space="preserve"> Government of Georgian. From January, 2020 the number of Inspectors has been raised till 100 based on the ILO methodology and </w:t>
      </w:r>
      <w:r w:rsidRPr="003D792F">
        <w:rPr>
          <w:lang w:val="en-GB"/>
        </w:rPr>
        <w:t>for the purpose of improving institutional strength</w:t>
      </w:r>
      <w:r w:rsidR="003E69AB">
        <w:rPr>
          <w:lang w:val="en-GB"/>
        </w:rPr>
        <w:t>ening</w:t>
      </w:r>
      <w:r w:rsidRPr="003D792F">
        <w:rPr>
          <w:lang w:val="en-GB"/>
        </w:rPr>
        <w:t xml:space="preserve">, </w:t>
      </w:r>
      <w:r w:rsidR="003E69AB">
        <w:rPr>
          <w:lang w:val="en-GB"/>
        </w:rPr>
        <w:t xml:space="preserve">It planned </w:t>
      </w:r>
      <w:r w:rsidRPr="003D792F">
        <w:rPr>
          <w:lang w:val="en-GB"/>
        </w:rPr>
        <w:t xml:space="preserve">to become a legal entity of public law in accordance with the Organic Law of Georgia “On occupational safety” </w:t>
      </w:r>
      <w:r w:rsidR="003E69AB">
        <w:rPr>
          <w:lang w:val="en-GB"/>
        </w:rPr>
        <w:t>with the regional representatives and full mandate in Labour rights.</w:t>
      </w:r>
    </w:p>
    <w:p w:rsidR="003E69AB" w:rsidRPr="00203487" w:rsidRDefault="003E69AB" w:rsidP="003D792F">
      <w:pPr>
        <w:jc w:val="both"/>
        <w:rPr>
          <w:lang w:val="ka-GE"/>
        </w:rPr>
      </w:pPr>
      <w:r>
        <w:rPr>
          <w:lang w:val="en-GB"/>
        </w:rPr>
        <w:t xml:space="preserve">Based on the above, it is my pleasure to </w:t>
      </w:r>
      <w:r>
        <w:rPr>
          <w:lang w:val="ka-GE"/>
        </w:rPr>
        <w:t xml:space="preserve">represent </w:t>
      </w:r>
      <w:r>
        <w:t>Beka Peradze</w:t>
      </w:r>
      <w:r>
        <w:rPr>
          <w:lang w:val="ka-GE"/>
        </w:rPr>
        <w:t xml:space="preserve">’s </w:t>
      </w:r>
      <w:proofErr w:type="gramStart"/>
      <w:r>
        <w:t>candidacy  of</w:t>
      </w:r>
      <w:proofErr w:type="gramEnd"/>
      <w:r>
        <w:t xml:space="preserve"> the Ministry, as he is the head of </w:t>
      </w:r>
      <w:proofErr w:type="spellStart"/>
      <w:r>
        <w:t>labour</w:t>
      </w:r>
      <w:proofErr w:type="spellEnd"/>
      <w:r>
        <w:t xml:space="preserve"> Conditions Inspection Department and can </w:t>
      </w:r>
      <w:r w:rsidR="00203487" w:rsidRPr="00203487">
        <w:t xml:space="preserve">show </w:t>
      </w:r>
      <w:r w:rsidR="00203487">
        <w:rPr>
          <w:lang w:val="ka-GE"/>
        </w:rPr>
        <w:t xml:space="preserve">with the </w:t>
      </w:r>
      <w:r w:rsidR="00203487">
        <w:t xml:space="preserve">full responsibility, </w:t>
      </w:r>
      <w:r w:rsidR="00203487" w:rsidRPr="00203487">
        <w:t>the current labor inspection system in Georgia</w:t>
      </w:r>
      <w:r w:rsidR="00203487">
        <w:t>.</w:t>
      </w:r>
    </w:p>
    <w:p w:rsidR="003E69AB" w:rsidRDefault="003E69AB" w:rsidP="003D792F">
      <w:pPr>
        <w:jc w:val="both"/>
      </w:pPr>
      <w:r>
        <w:t>Sincerely</w:t>
      </w:r>
    </w:p>
    <w:p w:rsidR="003E69AB" w:rsidRPr="003E69AB" w:rsidRDefault="003E69AB" w:rsidP="003D792F">
      <w:pPr>
        <w:jc w:val="both"/>
      </w:pPr>
    </w:p>
    <w:p w:rsidR="00C225BA" w:rsidRPr="003D792F" w:rsidRDefault="00C225BA" w:rsidP="00471945">
      <w:pPr>
        <w:jc w:val="both"/>
      </w:pPr>
    </w:p>
    <w:sectPr w:rsidR="00C225BA" w:rsidRPr="003D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85"/>
    <w:rsid w:val="001F20BC"/>
    <w:rsid w:val="00203487"/>
    <w:rsid w:val="003D792F"/>
    <w:rsid w:val="003E69AB"/>
    <w:rsid w:val="0042794C"/>
    <w:rsid w:val="00471945"/>
    <w:rsid w:val="004E1BD5"/>
    <w:rsid w:val="00590E35"/>
    <w:rsid w:val="00607985"/>
    <w:rsid w:val="006C1ACE"/>
    <w:rsid w:val="00707761"/>
    <w:rsid w:val="007C09BF"/>
    <w:rsid w:val="008D3061"/>
    <w:rsid w:val="00927FD3"/>
    <w:rsid w:val="00A22B84"/>
    <w:rsid w:val="00B1299A"/>
    <w:rsid w:val="00C225BA"/>
    <w:rsid w:val="00D44B6E"/>
    <w:rsid w:val="00F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3669"/>
  <w15:chartTrackingRefBased/>
  <w15:docId w15:val="{3271AF05-688E-45E9-AC6D-BE71D6D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9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alvian_tan@mom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Lika Klimiashvili</cp:lastModifiedBy>
  <cp:revision>2</cp:revision>
  <dcterms:created xsi:type="dcterms:W3CDTF">2020-06-23T07:57:00Z</dcterms:created>
  <dcterms:modified xsi:type="dcterms:W3CDTF">2020-06-23T07:57:00Z</dcterms:modified>
</cp:coreProperties>
</file>