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77C" w:rsidRPr="00565921" w:rsidRDefault="00B03B51" w:rsidP="005A4ABD">
      <w:pPr>
        <w:jc w:val="both"/>
        <w:rPr>
          <w:rFonts w:ascii="Sylfaen" w:hAnsi="Sylfaen"/>
          <w:b/>
          <w:sz w:val="20"/>
          <w:szCs w:val="20"/>
        </w:rPr>
      </w:pPr>
      <w:r w:rsidRPr="00565921">
        <w:rPr>
          <w:rFonts w:ascii="Sylfaen" w:hAnsi="Sylfaen"/>
          <w:b/>
          <w:sz w:val="20"/>
          <w:szCs w:val="20"/>
        </w:rPr>
        <w:t>Specific directions of potential future cooperation with the EU Commissioners and the relevant DGs should be identified in accordance with the</w:t>
      </w:r>
      <w:r w:rsidR="000226A0" w:rsidRPr="00565921">
        <w:rPr>
          <w:rFonts w:ascii="Sylfaen" w:hAnsi="Sylfaen"/>
          <w:b/>
          <w:sz w:val="20"/>
          <w:szCs w:val="20"/>
        </w:rPr>
        <w:t xml:space="preserve"> requirements of</w:t>
      </w:r>
      <w:r w:rsidRPr="00565921">
        <w:rPr>
          <w:rFonts w:ascii="Sylfaen" w:hAnsi="Sylfaen"/>
          <w:b/>
          <w:sz w:val="20"/>
          <w:szCs w:val="20"/>
        </w:rPr>
        <w:t xml:space="preserve"> </w:t>
      </w:r>
      <w:r w:rsidR="000226A0" w:rsidRPr="00565921">
        <w:rPr>
          <w:rFonts w:ascii="Sylfaen" w:hAnsi="Sylfaen"/>
          <w:b/>
          <w:sz w:val="20"/>
          <w:szCs w:val="20"/>
        </w:rPr>
        <w:t>implementation of the Association Agreement</w:t>
      </w:r>
      <w:r w:rsidR="00E7584E">
        <w:rPr>
          <w:rFonts w:ascii="Sylfaen" w:hAnsi="Sylfaen"/>
          <w:b/>
          <w:sz w:val="20"/>
          <w:szCs w:val="20"/>
        </w:rPr>
        <w:t>/</w:t>
      </w:r>
      <w:r w:rsidR="000226A0" w:rsidRPr="00565921">
        <w:rPr>
          <w:rFonts w:ascii="Sylfaen" w:hAnsi="Sylfaen"/>
          <w:b/>
          <w:sz w:val="20"/>
          <w:szCs w:val="20"/>
        </w:rPr>
        <w:t xml:space="preserve"> DCFTA and </w:t>
      </w:r>
      <w:r w:rsidRPr="00565921">
        <w:rPr>
          <w:rFonts w:ascii="Sylfaen" w:hAnsi="Sylfaen"/>
          <w:b/>
          <w:sz w:val="20"/>
          <w:szCs w:val="20"/>
        </w:rPr>
        <w:t xml:space="preserve">concrete needs of relevant Georgian authorities </w:t>
      </w:r>
      <w:r w:rsidR="000226A0" w:rsidRPr="00565921">
        <w:rPr>
          <w:rFonts w:ascii="Sylfaen" w:hAnsi="Sylfaen"/>
          <w:b/>
          <w:sz w:val="20"/>
          <w:szCs w:val="20"/>
        </w:rPr>
        <w:t xml:space="preserve">in this process. </w:t>
      </w:r>
      <w:r w:rsidR="005A4ABD" w:rsidRPr="00565921">
        <w:rPr>
          <w:rFonts w:ascii="Sylfaen" w:hAnsi="Sylfaen"/>
          <w:b/>
          <w:sz w:val="20"/>
          <w:szCs w:val="20"/>
        </w:rPr>
        <w:t>Position of the Commission and relevant DGs should be also taken into account.</w:t>
      </w:r>
    </w:p>
    <w:p w:rsidR="0031377C" w:rsidRDefault="0031377C" w:rsidP="005A4ABD">
      <w:pPr>
        <w:pStyle w:val="Heading3"/>
        <w:shd w:val="clear" w:color="auto" w:fill="FFFFFF"/>
        <w:spacing w:before="0"/>
        <w:jc w:val="center"/>
        <w:rPr>
          <w:rFonts w:ascii="Sylfaen" w:hAnsi="Sylfaen" w:cs="Arial"/>
          <w:color w:val="auto"/>
          <w:sz w:val="20"/>
          <w:szCs w:val="20"/>
        </w:rPr>
      </w:pPr>
      <w:r w:rsidRPr="00565921">
        <w:rPr>
          <w:rFonts w:ascii="Sylfaen" w:hAnsi="Sylfaen" w:cs="Arial"/>
          <w:color w:val="auto"/>
          <w:sz w:val="20"/>
          <w:szCs w:val="20"/>
        </w:rPr>
        <w:t>COMMISSIONERS:</w:t>
      </w:r>
    </w:p>
    <w:p w:rsidR="00544599" w:rsidRPr="00544599" w:rsidRDefault="00544599" w:rsidP="008A0599">
      <w:pPr>
        <w:pStyle w:val="ListParagraph"/>
      </w:pPr>
    </w:p>
    <w:p w:rsidR="00544599" w:rsidRPr="00565921" w:rsidRDefault="0031377C" w:rsidP="00544599">
      <w:pPr>
        <w:spacing w:after="0" w:line="240" w:lineRule="auto"/>
        <w:jc w:val="both"/>
        <w:rPr>
          <w:rFonts w:ascii="Sylfaen" w:hAnsi="Sylfaen"/>
          <w:b/>
          <w:sz w:val="20"/>
          <w:szCs w:val="20"/>
          <w:lang w:val="ka-GE"/>
        </w:rPr>
      </w:pPr>
      <w:r w:rsidRPr="00565921">
        <w:rPr>
          <w:rFonts w:ascii="Sylfaen" w:hAnsi="Sylfaen"/>
          <w:b/>
          <w:noProof/>
          <w:sz w:val="20"/>
          <w:szCs w:val="20"/>
          <w:u w:val="single"/>
        </w:rPr>
        <w:drawing>
          <wp:anchor distT="0" distB="0" distL="114300" distR="114300" simplePos="0" relativeHeight="251661312" behindDoc="0" locked="0" layoutInCell="1" allowOverlap="1">
            <wp:simplePos x="0" y="0"/>
            <wp:positionH relativeFrom="column">
              <wp:posOffset>19050</wp:posOffset>
            </wp:positionH>
            <wp:positionV relativeFrom="paragraph">
              <wp:posOffset>2667</wp:posOffset>
            </wp:positionV>
            <wp:extent cx="855599" cy="1060704"/>
            <wp:effectExtent l="19050" t="0" r="1651" b="0"/>
            <wp:wrapSquare wrapText="bothSides"/>
            <wp:docPr id="14" name="Picture 1" descr="C:\Users\tiordanishvili\Desktop\timmerma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ordanishvili\Desktop\timmermans (1).jpg"/>
                    <pic:cNvPicPr>
                      <a:picLocks noChangeAspect="1" noChangeArrowheads="1"/>
                    </pic:cNvPicPr>
                  </pic:nvPicPr>
                  <pic:blipFill>
                    <a:blip r:embed="rId9" cstate="print"/>
                    <a:srcRect/>
                    <a:stretch>
                      <a:fillRect/>
                    </a:stretch>
                  </pic:blipFill>
                  <pic:spPr bwMode="auto">
                    <a:xfrm>
                      <a:off x="0" y="0"/>
                      <a:ext cx="855599" cy="1060704"/>
                    </a:xfrm>
                    <a:prstGeom prst="rect">
                      <a:avLst/>
                    </a:prstGeom>
                    <a:noFill/>
                    <a:ln w="9525">
                      <a:noFill/>
                      <a:miter lim="800000"/>
                      <a:headEnd/>
                      <a:tailEnd/>
                    </a:ln>
                  </pic:spPr>
                </pic:pic>
              </a:graphicData>
            </a:graphic>
          </wp:anchor>
        </w:drawing>
      </w:r>
      <w:r w:rsidR="00544599" w:rsidRPr="00544599">
        <w:rPr>
          <w:rFonts w:ascii="Sylfaen" w:hAnsi="Sylfaen"/>
          <w:sz w:val="20"/>
          <w:szCs w:val="20"/>
        </w:rPr>
        <w:t xml:space="preserve"> </w:t>
      </w:r>
      <w:r w:rsidR="00544599" w:rsidRPr="00994281">
        <w:rPr>
          <w:rFonts w:ascii="Sylfaen" w:hAnsi="Sylfaen"/>
          <w:b/>
          <w:sz w:val="20"/>
          <w:szCs w:val="20"/>
        </w:rPr>
        <w:t xml:space="preserve">FIRST VICE-PRESIDENT, </w:t>
      </w:r>
      <w:r w:rsidR="008A0599" w:rsidRPr="00994281">
        <w:rPr>
          <w:rFonts w:ascii="Sylfaen" w:hAnsi="Sylfaen"/>
          <w:b/>
          <w:sz w:val="20"/>
          <w:szCs w:val="20"/>
        </w:rPr>
        <w:t xml:space="preserve">Commissioner for Better Regulation, Interinstitutional Relations, the Rule of Law and the Charter of Fundamental </w:t>
      </w:r>
      <w:proofErr w:type="gramStart"/>
      <w:r w:rsidR="008A0599" w:rsidRPr="00994281">
        <w:rPr>
          <w:rFonts w:ascii="Sylfaen" w:hAnsi="Sylfaen"/>
          <w:b/>
          <w:sz w:val="20"/>
          <w:szCs w:val="20"/>
        </w:rPr>
        <w:t>Rights</w:t>
      </w:r>
      <w:r w:rsidR="008A0599" w:rsidRPr="008A0599">
        <w:rPr>
          <w:rFonts w:ascii="Sylfaen" w:hAnsi="Sylfaen"/>
          <w:sz w:val="20"/>
          <w:szCs w:val="20"/>
        </w:rPr>
        <w:t xml:space="preserve"> ,</w:t>
      </w:r>
      <w:proofErr w:type="gramEnd"/>
      <w:r w:rsidR="008A0599">
        <w:rPr>
          <w:rFonts w:ascii="Sylfaen" w:hAnsi="Sylfaen"/>
          <w:color w:val="FF0000"/>
          <w:sz w:val="20"/>
          <w:szCs w:val="20"/>
        </w:rPr>
        <w:t xml:space="preserve"> </w:t>
      </w:r>
      <w:proofErr w:type="spellStart"/>
      <w:r w:rsidR="00544599" w:rsidRPr="00565921">
        <w:rPr>
          <w:rFonts w:ascii="Sylfaen" w:hAnsi="Sylfaen"/>
          <w:b/>
          <w:sz w:val="20"/>
          <w:szCs w:val="20"/>
        </w:rPr>
        <w:t>Frans</w:t>
      </w:r>
      <w:proofErr w:type="spellEnd"/>
      <w:r w:rsidR="00544599" w:rsidRPr="00565921">
        <w:rPr>
          <w:rFonts w:ascii="Sylfaen" w:hAnsi="Sylfaen"/>
          <w:b/>
          <w:sz w:val="20"/>
          <w:szCs w:val="20"/>
        </w:rPr>
        <w:t xml:space="preserve"> Timmermans</w:t>
      </w:r>
    </w:p>
    <w:p w:rsidR="00544599" w:rsidRPr="00544599" w:rsidRDefault="00544599" w:rsidP="00544599">
      <w:pPr>
        <w:spacing w:after="0" w:line="240" w:lineRule="auto"/>
        <w:jc w:val="both"/>
        <w:rPr>
          <w:rFonts w:ascii="Sylfaen" w:hAnsi="Sylfaen"/>
          <w:sz w:val="20"/>
          <w:szCs w:val="20"/>
        </w:rPr>
      </w:pPr>
    </w:p>
    <w:p w:rsidR="00103E50" w:rsidRDefault="00103E50" w:rsidP="0031377C">
      <w:pPr>
        <w:spacing w:after="0" w:line="240" w:lineRule="auto"/>
        <w:jc w:val="both"/>
        <w:rPr>
          <w:rFonts w:ascii="Sylfaen" w:hAnsi="Sylfaen"/>
          <w:sz w:val="20"/>
          <w:szCs w:val="20"/>
        </w:rPr>
      </w:pPr>
    </w:p>
    <w:p w:rsidR="00544599" w:rsidRDefault="00544599" w:rsidP="0031377C">
      <w:pPr>
        <w:spacing w:after="0" w:line="240" w:lineRule="auto"/>
        <w:jc w:val="both"/>
        <w:rPr>
          <w:rFonts w:ascii="Sylfaen" w:hAnsi="Sylfaen"/>
          <w:sz w:val="20"/>
          <w:szCs w:val="20"/>
        </w:rPr>
      </w:pPr>
    </w:p>
    <w:p w:rsidR="00544599" w:rsidRPr="00544599" w:rsidRDefault="00544599" w:rsidP="0031377C">
      <w:pPr>
        <w:spacing w:after="0" w:line="240" w:lineRule="auto"/>
        <w:jc w:val="both"/>
        <w:rPr>
          <w:rFonts w:ascii="Sylfaen" w:hAnsi="Sylfaen"/>
          <w:sz w:val="20"/>
          <w:szCs w:val="20"/>
        </w:rPr>
      </w:pPr>
    </w:p>
    <w:p w:rsidR="008A0599" w:rsidRDefault="008A0599" w:rsidP="00544599">
      <w:pPr>
        <w:shd w:val="clear" w:color="auto" w:fill="FFFFFF"/>
        <w:spacing w:after="0" w:line="240" w:lineRule="auto"/>
        <w:jc w:val="both"/>
        <w:rPr>
          <w:rFonts w:ascii="Sylfaen" w:hAnsi="Sylfaen" w:cs="Arial"/>
          <w:b/>
          <w:sz w:val="20"/>
          <w:szCs w:val="20"/>
        </w:rPr>
      </w:pPr>
    </w:p>
    <w:p w:rsidR="005A4ABD" w:rsidRPr="00544599" w:rsidRDefault="00544599" w:rsidP="00544599">
      <w:pPr>
        <w:shd w:val="clear" w:color="auto" w:fill="FFFFFF"/>
        <w:spacing w:after="0" w:line="240" w:lineRule="auto"/>
        <w:jc w:val="both"/>
        <w:rPr>
          <w:rFonts w:ascii="Sylfaen" w:hAnsi="Sylfaen" w:cs="Arial"/>
          <w:sz w:val="20"/>
          <w:szCs w:val="20"/>
        </w:rPr>
      </w:pPr>
      <w:r w:rsidRPr="00544599">
        <w:rPr>
          <w:rFonts w:ascii="Sylfaen" w:hAnsi="Sylfaen" w:cs="Arial"/>
          <w:b/>
          <w:sz w:val="20"/>
          <w:szCs w:val="20"/>
        </w:rPr>
        <w:t>Recommendation</w:t>
      </w:r>
      <w:r>
        <w:rPr>
          <w:rFonts w:ascii="Sylfaen" w:hAnsi="Sylfaen" w:cs="Arial"/>
          <w:sz w:val="20"/>
          <w:szCs w:val="20"/>
        </w:rPr>
        <w:t xml:space="preserve">: </w:t>
      </w:r>
      <w:r w:rsidR="005A4ABD" w:rsidRPr="00544599">
        <w:rPr>
          <w:rFonts w:ascii="Sylfaen" w:hAnsi="Sylfaen" w:cs="Arial"/>
          <w:sz w:val="20"/>
          <w:szCs w:val="20"/>
        </w:rPr>
        <w:t xml:space="preserve">It is important to continue close cooperation with </w:t>
      </w:r>
      <w:proofErr w:type="spellStart"/>
      <w:r w:rsidR="005A4ABD" w:rsidRPr="00544599">
        <w:rPr>
          <w:rFonts w:ascii="Sylfaen" w:hAnsi="Sylfaen" w:cs="Arial"/>
          <w:sz w:val="20"/>
          <w:szCs w:val="20"/>
        </w:rPr>
        <w:t>Frans</w:t>
      </w:r>
      <w:proofErr w:type="spellEnd"/>
      <w:r w:rsidR="005A4ABD" w:rsidRPr="00544599">
        <w:rPr>
          <w:rFonts w:ascii="Sylfaen" w:hAnsi="Sylfaen" w:cs="Arial"/>
          <w:sz w:val="20"/>
          <w:szCs w:val="20"/>
        </w:rPr>
        <w:t xml:space="preserve"> Timmermans</w:t>
      </w:r>
      <w:r>
        <w:rPr>
          <w:rFonts w:ascii="Sylfaen" w:hAnsi="Sylfaen" w:cs="Arial"/>
          <w:sz w:val="20"/>
          <w:szCs w:val="20"/>
        </w:rPr>
        <w:t>,</w:t>
      </w:r>
      <w:r w:rsidR="005A4ABD" w:rsidRPr="00544599">
        <w:rPr>
          <w:rFonts w:ascii="Sylfaen" w:hAnsi="Sylfaen" w:cs="Arial"/>
          <w:sz w:val="20"/>
          <w:szCs w:val="20"/>
        </w:rPr>
        <w:t xml:space="preserve"> taking into account his leverage on inter-institutional relations and the decision-making process within the EU.</w:t>
      </w:r>
    </w:p>
    <w:p w:rsidR="005A4ABD" w:rsidRPr="00544599" w:rsidRDefault="005A4ABD" w:rsidP="00544599">
      <w:pPr>
        <w:shd w:val="clear" w:color="auto" w:fill="FFFFFF"/>
        <w:spacing w:after="0" w:line="240" w:lineRule="auto"/>
        <w:jc w:val="both"/>
        <w:rPr>
          <w:rFonts w:ascii="Sylfaen" w:hAnsi="Sylfaen" w:cs="Arial"/>
          <w:sz w:val="20"/>
          <w:szCs w:val="20"/>
        </w:rPr>
      </w:pPr>
      <w:r w:rsidRPr="00544599">
        <w:rPr>
          <w:rFonts w:ascii="Sylfaen" w:hAnsi="Sylfaen" w:cs="Arial"/>
          <w:sz w:val="20"/>
          <w:szCs w:val="20"/>
        </w:rPr>
        <w:t xml:space="preserve">Cooperation with the first Vice-President Timmermans could include the issues related to the human rights protection and rule of law. </w:t>
      </w:r>
    </w:p>
    <w:p w:rsidR="0031377C" w:rsidRPr="00565921" w:rsidRDefault="0031377C" w:rsidP="0031377C">
      <w:pPr>
        <w:spacing w:after="0" w:line="240" w:lineRule="auto"/>
        <w:jc w:val="both"/>
        <w:rPr>
          <w:rFonts w:ascii="Sylfaen" w:hAnsi="Sylfaen"/>
          <w:b/>
          <w:sz w:val="20"/>
          <w:szCs w:val="20"/>
          <w:u w:val="single"/>
          <w:lang w:val="ka-GE"/>
        </w:rPr>
      </w:pPr>
    </w:p>
    <w:p w:rsidR="00A638F8" w:rsidRPr="00565921" w:rsidRDefault="0031377C" w:rsidP="00696743">
      <w:pPr>
        <w:pStyle w:val="Heading2"/>
        <w:shd w:val="clear" w:color="auto" w:fill="FFFFFF"/>
        <w:spacing w:before="0"/>
        <w:rPr>
          <w:rFonts w:ascii="Sylfaen" w:hAnsi="Sylfaen" w:cs="Arial"/>
          <w:b w:val="0"/>
          <w:color w:val="auto"/>
          <w:sz w:val="20"/>
          <w:szCs w:val="20"/>
          <w:u w:val="single"/>
        </w:rPr>
      </w:pPr>
      <w:r w:rsidRPr="00544599">
        <w:rPr>
          <w:rFonts w:ascii="Sylfaen" w:hAnsi="Sylfaen" w:cs="Arial"/>
          <w:color w:val="auto"/>
          <w:sz w:val="20"/>
          <w:szCs w:val="20"/>
          <w:u w:val="single"/>
        </w:rPr>
        <w:t>Responsibilities</w:t>
      </w:r>
      <w:r w:rsidRPr="00565921">
        <w:rPr>
          <w:rFonts w:ascii="Sylfaen" w:hAnsi="Sylfaen" w:cs="Arial"/>
          <w:b w:val="0"/>
          <w:color w:val="auto"/>
          <w:sz w:val="20"/>
          <w:szCs w:val="20"/>
          <w:u w:val="single"/>
          <w:lang w:val="ka-GE"/>
        </w:rPr>
        <w:t>:</w:t>
      </w:r>
      <w:r w:rsidR="00103E50" w:rsidRPr="00565921">
        <w:rPr>
          <w:rFonts w:ascii="Sylfaen" w:hAnsi="Sylfaen" w:cs="Arial"/>
          <w:b w:val="0"/>
          <w:color w:val="auto"/>
          <w:sz w:val="20"/>
          <w:szCs w:val="20"/>
          <w:u w:val="single"/>
          <w:lang w:val="ka-GE"/>
        </w:rPr>
        <w:t xml:space="preserve"> </w:t>
      </w:r>
    </w:p>
    <w:p w:rsidR="00215A0B" w:rsidRPr="00565921" w:rsidRDefault="00215A0B" w:rsidP="00A96927">
      <w:pPr>
        <w:pStyle w:val="Heading2"/>
        <w:numPr>
          <w:ilvl w:val="0"/>
          <w:numId w:val="29"/>
        </w:numPr>
        <w:shd w:val="clear" w:color="auto" w:fill="FFFFFF"/>
        <w:spacing w:before="0" w:line="240" w:lineRule="auto"/>
        <w:ind w:left="0"/>
        <w:rPr>
          <w:rFonts w:ascii="Sylfaen" w:hAnsi="Sylfaen" w:cs="Arial"/>
          <w:b w:val="0"/>
          <w:color w:val="auto"/>
          <w:sz w:val="20"/>
          <w:szCs w:val="20"/>
        </w:rPr>
      </w:pPr>
      <w:proofErr w:type="gramStart"/>
      <w:r w:rsidRPr="00565921">
        <w:rPr>
          <w:rFonts w:ascii="Sylfaen" w:hAnsi="Sylfaen" w:cs="Arial"/>
          <w:b w:val="0"/>
          <w:color w:val="auto"/>
          <w:sz w:val="20"/>
          <w:szCs w:val="20"/>
        </w:rPr>
        <w:t>Coordinating the work on better regulation within the Commission, ensuring that every proposal respects the principles of subsidiarity and proportionality, which are at the heart of the Commission's work.</w:t>
      </w:r>
      <w:proofErr w:type="gramEnd"/>
    </w:p>
    <w:p w:rsidR="0031377C" w:rsidRPr="00565921" w:rsidRDefault="0031377C" w:rsidP="00215A0B">
      <w:pPr>
        <w:numPr>
          <w:ilvl w:val="0"/>
          <w:numId w:val="1"/>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Coordinating the Commission's work on the rule of law and ensuring that every Commission proposal and initiative complies with the Charter of Fundamental Rights.</w:t>
      </w:r>
    </w:p>
    <w:p w:rsidR="0031377C" w:rsidRPr="00565921" w:rsidRDefault="0031377C" w:rsidP="00215A0B">
      <w:pPr>
        <w:numPr>
          <w:ilvl w:val="0"/>
          <w:numId w:val="1"/>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Guiding the work of the Commissioner for Justice, Consumers and Gender Equality and the Commissioner for Migration and Home Affairs.</w:t>
      </w:r>
    </w:p>
    <w:p w:rsidR="0031377C" w:rsidRPr="00565921" w:rsidRDefault="0031377C" w:rsidP="0031377C">
      <w:pPr>
        <w:numPr>
          <w:ilvl w:val="0"/>
          <w:numId w:val="1"/>
        </w:numPr>
        <w:shd w:val="clear" w:color="auto" w:fill="FFFFFF"/>
        <w:spacing w:before="100" w:beforeAutospacing="1" w:after="100" w:afterAutospacing="1" w:line="240" w:lineRule="auto"/>
        <w:ind w:left="0"/>
        <w:rPr>
          <w:rFonts w:ascii="Sylfaen" w:hAnsi="Sylfaen" w:cs="Arial"/>
          <w:sz w:val="20"/>
          <w:szCs w:val="20"/>
        </w:rPr>
      </w:pPr>
      <w:r w:rsidRPr="00565921">
        <w:rPr>
          <w:rFonts w:ascii="Sylfaen" w:hAnsi="Sylfaen" w:cs="Arial"/>
          <w:sz w:val="20"/>
          <w:szCs w:val="20"/>
        </w:rPr>
        <w:t>Horizontal responsibility for sustainable development.</w:t>
      </w:r>
    </w:p>
    <w:p w:rsidR="0031377C" w:rsidRPr="00565921" w:rsidRDefault="0031377C" w:rsidP="0031377C">
      <w:pPr>
        <w:numPr>
          <w:ilvl w:val="0"/>
          <w:numId w:val="1"/>
        </w:numPr>
        <w:shd w:val="clear" w:color="auto" w:fill="FFFFFF"/>
        <w:spacing w:before="100" w:beforeAutospacing="1" w:after="100" w:afterAutospacing="1" w:line="240" w:lineRule="auto"/>
        <w:ind w:left="0"/>
        <w:rPr>
          <w:rFonts w:ascii="Sylfaen" w:hAnsi="Sylfaen" w:cs="Arial"/>
          <w:sz w:val="20"/>
          <w:szCs w:val="20"/>
        </w:rPr>
      </w:pPr>
      <w:r w:rsidRPr="00565921">
        <w:rPr>
          <w:rFonts w:ascii="Sylfaen" w:hAnsi="Sylfaen" w:cs="Arial"/>
          <w:sz w:val="20"/>
          <w:szCs w:val="20"/>
        </w:rPr>
        <w:t>Overseeing the European Commission's relations with the other European institutions and promoting a new partnership with national Parliaments.</w:t>
      </w:r>
    </w:p>
    <w:p w:rsidR="00DA3AF4" w:rsidRPr="00DA3AF4" w:rsidRDefault="0031377C" w:rsidP="00DA3AF4">
      <w:pPr>
        <w:numPr>
          <w:ilvl w:val="0"/>
          <w:numId w:val="1"/>
        </w:numPr>
        <w:shd w:val="clear" w:color="auto" w:fill="FFFFFF"/>
        <w:spacing w:before="100" w:beforeAutospacing="1" w:after="100" w:afterAutospacing="1" w:line="240" w:lineRule="auto"/>
        <w:ind w:left="0"/>
        <w:rPr>
          <w:rFonts w:ascii="Sylfaen" w:hAnsi="Sylfaen" w:cs="Arial"/>
          <w:sz w:val="20"/>
          <w:szCs w:val="20"/>
        </w:rPr>
      </w:pPr>
      <w:r w:rsidRPr="00565921">
        <w:rPr>
          <w:rFonts w:ascii="Sylfaen" w:hAnsi="Sylfaen" w:cs="Arial"/>
          <w:sz w:val="20"/>
          <w:szCs w:val="20"/>
        </w:rPr>
        <w:t>Coordinating the work on transparency.</w:t>
      </w:r>
    </w:p>
    <w:p w:rsidR="00DA3AF4" w:rsidRDefault="00DA3AF4" w:rsidP="00DA3AF4">
      <w:pPr>
        <w:shd w:val="clear" w:color="auto" w:fill="FFFFFF"/>
        <w:spacing w:before="100" w:beforeAutospacing="1" w:after="100" w:afterAutospacing="1" w:line="240" w:lineRule="auto"/>
        <w:rPr>
          <w:rFonts w:ascii="Sylfaen" w:hAnsi="Sylfaen" w:cs="Arial"/>
          <w:sz w:val="20"/>
          <w:szCs w:val="20"/>
        </w:rPr>
      </w:pPr>
    </w:p>
    <w:p w:rsidR="00544599" w:rsidRPr="008A0599" w:rsidRDefault="00544599" w:rsidP="008A0599">
      <w:pPr>
        <w:pStyle w:val="ListParagraph"/>
        <w:shd w:val="clear" w:color="auto" w:fill="FFFFFF"/>
        <w:spacing w:before="100" w:beforeAutospacing="1" w:after="100" w:afterAutospacing="1" w:line="240" w:lineRule="auto"/>
        <w:rPr>
          <w:rFonts w:ascii="Sylfaen" w:hAnsi="Sylfaen" w:cs="Arial"/>
          <w:sz w:val="20"/>
          <w:szCs w:val="20"/>
        </w:rPr>
      </w:pPr>
    </w:p>
    <w:p w:rsidR="0031377C" w:rsidRPr="00565921" w:rsidRDefault="0031377C" w:rsidP="00544599">
      <w:pPr>
        <w:shd w:val="clear" w:color="auto" w:fill="FFFFFF"/>
        <w:tabs>
          <w:tab w:val="left" w:pos="1440"/>
          <w:tab w:val="left" w:pos="1530"/>
        </w:tabs>
        <w:spacing w:before="100" w:beforeAutospacing="1" w:after="100" w:afterAutospacing="1" w:line="240" w:lineRule="auto"/>
        <w:rPr>
          <w:rFonts w:ascii="Sylfaen" w:hAnsi="Sylfaen" w:cs="Arial"/>
          <w:b/>
          <w:sz w:val="20"/>
          <w:szCs w:val="20"/>
        </w:rPr>
      </w:pPr>
      <w:r w:rsidRPr="00994281">
        <w:rPr>
          <w:rFonts w:ascii="Arial" w:hAnsi="Arial" w:cs="Arial"/>
          <w:b/>
          <w:noProof/>
          <w:sz w:val="20"/>
          <w:szCs w:val="20"/>
        </w:rPr>
        <w:drawing>
          <wp:anchor distT="0" distB="0" distL="114300" distR="114300" simplePos="0" relativeHeight="251660288" behindDoc="0" locked="0" layoutInCell="1" allowOverlap="1">
            <wp:simplePos x="0" y="0"/>
            <wp:positionH relativeFrom="column">
              <wp:posOffset>19050</wp:posOffset>
            </wp:positionH>
            <wp:positionV relativeFrom="paragraph">
              <wp:posOffset>2794</wp:posOffset>
            </wp:positionV>
            <wp:extent cx="864870" cy="926592"/>
            <wp:effectExtent l="19050" t="0" r="0" b="0"/>
            <wp:wrapSquare wrapText="bothSides"/>
            <wp:docPr id="51" name="Picture 25" descr="C:\Users\tiordanishvili\Desktop\mogher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tiordanishvili\Desktop\mogherini.jpg"/>
                    <pic:cNvPicPr>
                      <a:picLocks noChangeAspect="1" noChangeArrowheads="1"/>
                    </pic:cNvPicPr>
                  </pic:nvPicPr>
                  <pic:blipFill>
                    <a:blip r:embed="rId10" cstate="print"/>
                    <a:srcRect/>
                    <a:stretch>
                      <a:fillRect/>
                    </a:stretch>
                  </pic:blipFill>
                  <pic:spPr bwMode="auto">
                    <a:xfrm>
                      <a:off x="0" y="0"/>
                      <a:ext cx="864870" cy="926592"/>
                    </a:xfrm>
                    <a:prstGeom prst="rect">
                      <a:avLst/>
                    </a:prstGeom>
                    <a:noFill/>
                    <a:ln w="9525">
                      <a:noFill/>
                      <a:miter lim="800000"/>
                      <a:headEnd/>
                      <a:tailEnd/>
                    </a:ln>
                  </pic:spPr>
                </pic:pic>
              </a:graphicData>
            </a:graphic>
          </wp:anchor>
        </w:drawing>
      </w:r>
      <w:r w:rsidR="00544599" w:rsidRPr="00994281">
        <w:rPr>
          <w:rFonts w:ascii="Sylfaen" w:hAnsi="Sylfaen" w:cs="Arial"/>
          <w:b/>
          <w:sz w:val="20"/>
          <w:szCs w:val="20"/>
        </w:rPr>
        <w:t xml:space="preserve">High Representative of the Union for Foreign Affairs and Security Policy/Vice-President of </w:t>
      </w:r>
      <w:proofErr w:type="gramStart"/>
      <w:r w:rsidR="00544599" w:rsidRPr="00994281">
        <w:rPr>
          <w:rFonts w:ascii="Sylfaen" w:hAnsi="Sylfaen" w:cs="Arial"/>
          <w:b/>
          <w:sz w:val="20"/>
          <w:szCs w:val="20"/>
        </w:rPr>
        <w:t>the  Commission</w:t>
      </w:r>
      <w:proofErr w:type="gramEnd"/>
      <w:r w:rsidRPr="00994281">
        <w:rPr>
          <w:rFonts w:ascii="Sylfaen" w:hAnsi="Sylfaen" w:cs="Arial"/>
          <w:b/>
          <w:sz w:val="20"/>
          <w:szCs w:val="20"/>
        </w:rPr>
        <w:t>,</w:t>
      </w:r>
      <w:r w:rsidR="00544599">
        <w:rPr>
          <w:rFonts w:ascii="Sylfaen" w:hAnsi="Sylfaen" w:cs="Arial"/>
          <w:sz w:val="20"/>
          <w:szCs w:val="20"/>
        </w:rPr>
        <w:t xml:space="preserve"> </w:t>
      </w:r>
      <w:r w:rsidRPr="00565921">
        <w:rPr>
          <w:rFonts w:ascii="Sylfaen" w:hAnsi="Sylfaen" w:cs="Arial"/>
          <w:b/>
          <w:sz w:val="20"/>
          <w:szCs w:val="20"/>
        </w:rPr>
        <w:t>Federica Mogherini</w:t>
      </w:r>
    </w:p>
    <w:p w:rsidR="008A0599" w:rsidRPr="00544599" w:rsidRDefault="008A0599" w:rsidP="008A0599">
      <w:pPr>
        <w:spacing w:after="0" w:line="240" w:lineRule="auto"/>
        <w:jc w:val="both"/>
        <w:rPr>
          <w:rFonts w:ascii="Sylfaen" w:hAnsi="Sylfaen" w:cs="Sylfaen"/>
          <w:sz w:val="20"/>
          <w:szCs w:val="20"/>
        </w:rPr>
      </w:pPr>
      <w:r w:rsidRPr="00544599">
        <w:rPr>
          <w:rFonts w:ascii="Sylfaen" w:hAnsi="Sylfaen" w:cs="Sylfaen"/>
          <w:sz w:val="20"/>
          <w:szCs w:val="20"/>
        </w:rPr>
        <w:t xml:space="preserve">Georgia has a regular active cooperation with the High Representative on wide range of issues related to Georgia’s EU integration process. </w:t>
      </w:r>
    </w:p>
    <w:p w:rsidR="00544599" w:rsidRDefault="00544599" w:rsidP="00544599">
      <w:pPr>
        <w:spacing w:after="0" w:line="240" w:lineRule="auto"/>
        <w:jc w:val="both"/>
        <w:rPr>
          <w:rFonts w:ascii="Sylfaen" w:hAnsi="Sylfaen" w:cs="Sylfaen"/>
          <w:sz w:val="20"/>
          <w:szCs w:val="20"/>
        </w:rPr>
      </w:pPr>
    </w:p>
    <w:p w:rsidR="005A4ABD" w:rsidRPr="00565921" w:rsidRDefault="005A4ABD" w:rsidP="005A4ABD">
      <w:pPr>
        <w:shd w:val="clear" w:color="auto" w:fill="FFFFFF"/>
        <w:spacing w:after="0" w:line="240" w:lineRule="auto"/>
        <w:rPr>
          <w:rFonts w:ascii="Sylfaen" w:hAnsi="Sylfaen" w:cs="Arial"/>
          <w:sz w:val="20"/>
          <w:szCs w:val="20"/>
          <w:u w:val="single"/>
        </w:rPr>
      </w:pPr>
    </w:p>
    <w:p w:rsidR="0031377C" w:rsidRPr="00565921" w:rsidRDefault="0031377C" w:rsidP="005A4ABD">
      <w:pPr>
        <w:shd w:val="clear" w:color="auto" w:fill="FFFFFF"/>
        <w:spacing w:after="0" w:line="240" w:lineRule="auto"/>
        <w:rPr>
          <w:rFonts w:ascii="Sylfaen" w:hAnsi="Sylfaen" w:cs="Arial"/>
          <w:sz w:val="20"/>
          <w:szCs w:val="20"/>
          <w:u w:val="single"/>
        </w:rPr>
      </w:pPr>
      <w:r w:rsidRPr="00544599">
        <w:rPr>
          <w:rFonts w:ascii="Sylfaen" w:hAnsi="Sylfaen" w:cs="Arial"/>
          <w:b/>
          <w:sz w:val="20"/>
          <w:szCs w:val="20"/>
          <w:u w:val="single"/>
        </w:rPr>
        <w:t>Responsibilities</w:t>
      </w:r>
      <w:r w:rsidRPr="00565921">
        <w:rPr>
          <w:rFonts w:ascii="Sylfaen" w:hAnsi="Sylfaen" w:cs="Arial"/>
          <w:sz w:val="20"/>
          <w:szCs w:val="20"/>
          <w:u w:val="single"/>
        </w:rPr>
        <w:t>:</w:t>
      </w:r>
    </w:p>
    <w:p w:rsidR="0031377C" w:rsidRPr="00565921" w:rsidRDefault="0031377C" w:rsidP="005A4ABD">
      <w:pPr>
        <w:pStyle w:val="ListParagraph"/>
        <w:numPr>
          <w:ilvl w:val="0"/>
          <w:numId w:val="2"/>
        </w:numPr>
        <w:shd w:val="clear" w:color="auto" w:fill="FFFFFF"/>
        <w:spacing w:after="0" w:line="240" w:lineRule="auto"/>
        <w:ind w:left="90"/>
        <w:rPr>
          <w:rFonts w:ascii="Sylfaen" w:hAnsi="Sylfaen" w:cs="Arial"/>
          <w:sz w:val="20"/>
          <w:szCs w:val="20"/>
        </w:rPr>
      </w:pPr>
      <w:r w:rsidRPr="00565921">
        <w:rPr>
          <w:rFonts w:ascii="Sylfaen" w:hAnsi="Sylfaen" w:cs="Arial"/>
          <w:sz w:val="20"/>
          <w:szCs w:val="20"/>
        </w:rPr>
        <w:t>Leading the Project Team "Europe in the World".</w:t>
      </w:r>
    </w:p>
    <w:p w:rsidR="0031377C" w:rsidRPr="00565921" w:rsidRDefault="0031377C" w:rsidP="005A4ABD">
      <w:pPr>
        <w:pStyle w:val="ListParagraph"/>
        <w:numPr>
          <w:ilvl w:val="0"/>
          <w:numId w:val="2"/>
        </w:numPr>
        <w:shd w:val="clear" w:color="auto" w:fill="FFFFFF"/>
        <w:spacing w:after="0" w:line="240" w:lineRule="auto"/>
        <w:ind w:left="90"/>
        <w:rPr>
          <w:rFonts w:ascii="Sylfaen" w:hAnsi="Sylfaen" w:cs="Arial"/>
          <w:sz w:val="20"/>
          <w:szCs w:val="20"/>
        </w:rPr>
      </w:pPr>
      <w:r w:rsidRPr="00565921">
        <w:rPr>
          <w:rFonts w:ascii="Sylfaen" w:hAnsi="Sylfaen" w:cs="Arial"/>
          <w:sz w:val="20"/>
          <w:szCs w:val="20"/>
        </w:rPr>
        <w:t>Representing the EU at international fora such as the United Nations.</w:t>
      </w:r>
    </w:p>
    <w:p w:rsidR="0031377C" w:rsidRPr="00565921" w:rsidRDefault="0031377C" w:rsidP="005A4ABD">
      <w:pPr>
        <w:pStyle w:val="ListParagraph"/>
        <w:numPr>
          <w:ilvl w:val="0"/>
          <w:numId w:val="2"/>
        </w:numPr>
        <w:shd w:val="clear" w:color="auto" w:fill="FFFFFF"/>
        <w:spacing w:after="0" w:line="240" w:lineRule="auto"/>
        <w:ind w:left="90"/>
        <w:rPr>
          <w:rFonts w:ascii="Sylfaen" w:hAnsi="Sylfaen" w:cs="Arial"/>
          <w:sz w:val="20"/>
          <w:szCs w:val="20"/>
        </w:rPr>
      </w:pPr>
      <w:r w:rsidRPr="00565921">
        <w:rPr>
          <w:rFonts w:ascii="Sylfaen" w:hAnsi="Sylfaen" w:cs="Arial"/>
          <w:sz w:val="20"/>
          <w:szCs w:val="20"/>
        </w:rPr>
        <w:t>Chairing the Commission's Group on External Action to deliver a common approach for EU action on the world stage.</w:t>
      </w:r>
    </w:p>
    <w:p w:rsidR="0031377C" w:rsidRPr="00565921" w:rsidRDefault="0031377C" w:rsidP="005A4ABD">
      <w:pPr>
        <w:pStyle w:val="ListParagraph"/>
        <w:numPr>
          <w:ilvl w:val="0"/>
          <w:numId w:val="2"/>
        </w:numPr>
        <w:shd w:val="clear" w:color="auto" w:fill="FFFFFF"/>
        <w:spacing w:after="0" w:line="240" w:lineRule="auto"/>
        <w:ind w:left="90"/>
        <w:rPr>
          <w:rFonts w:ascii="Sylfaen" w:hAnsi="Sylfaen" w:cs="Arial"/>
          <w:sz w:val="20"/>
          <w:szCs w:val="20"/>
        </w:rPr>
      </w:pPr>
      <w:r w:rsidRPr="00565921">
        <w:rPr>
          <w:rFonts w:ascii="Sylfaen" w:hAnsi="Sylfaen" w:cs="Arial"/>
          <w:sz w:val="20"/>
          <w:szCs w:val="20"/>
        </w:rPr>
        <w:t>Regularly reporting back to the Commission's President and to the whole College about geopolitical developments.</w:t>
      </w:r>
    </w:p>
    <w:p w:rsidR="0031377C" w:rsidRDefault="0031377C" w:rsidP="005A4ABD">
      <w:pPr>
        <w:pStyle w:val="ListParagraph"/>
        <w:numPr>
          <w:ilvl w:val="0"/>
          <w:numId w:val="2"/>
        </w:numPr>
        <w:shd w:val="clear" w:color="auto" w:fill="FFFFFF"/>
        <w:spacing w:after="0" w:line="240" w:lineRule="auto"/>
        <w:ind w:left="90"/>
        <w:rPr>
          <w:rFonts w:ascii="Sylfaen" w:hAnsi="Sylfaen" w:cs="Arial"/>
          <w:sz w:val="20"/>
          <w:szCs w:val="20"/>
        </w:rPr>
      </w:pPr>
      <w:r w:rsidRPr="00565921">
        <w:rPr>
          <w:rFonts w:ascii="Sylfaen" w:hAnsi="Sylfaen" w:cs="Arial"/>
          <w:sz w:val="20"/>
          <w:szCs w:val="20"/>
        </w:rPr>
        <w:t>Coordinating the work of all Commissioners in charge of external relations portfolios.</w:t>
      </w:r>
    </w:p>
    <w:p w:rsidR="008A0599" w:rsidRDefault="008A0599" w:rsidP="008A0599">
      <w:pPr>
        <w:shd w:val="clear" w:color="auto" w:fill="FFFFFF"/>
        <w:spacing w:after="0" w:line="240" w:lineRule="auto"/>
        <w:rPr>
          <w:rFonts w:ascii="Arial" w:hAnsi="Arial" w:cs="Arial"/>
          <w:sz w:val="20"/>
          <w:szCs w:val="20"/>
        </w:rPr>
      </w:pPr>
    </w:p>
    <w:p w:rsidR="008A0599" w:rsidRPr="00565921" w:rsidRDefault="008A0599" w:rsidP="008A0599">
      <w:pPr>
        <w:shd w:val="clear" w:color="auto" w:fill="FFFFFF"/>
        <w:spacing w:after="0" w:line="240" w:lineRule="auto"/>
        <w:rPr>
          <w:rFonts w:ascii="Arial" w:hAnsi="Arial" w:cs="Arial"/>
          <w:sz w:val="20"/>
          <w:szCs w:val="20"/>
        </w:rPr>
      </w:pPr>
    </w:p>
    <w:p w:rsidR="005A4ABD" w:rsidRPr="00565921" w:rsidRDefault="005A4ABD" w:rsidP="005A4ABD">
      <w:pPr>
        <w:shd w:val="clear" w:color="auto" w:fill="FFFFFF"/>
        <w:spacing w:after="0" w:line="240" w:lineRule="auto"/>
        <w:rPr>
          <w:rFonts w:ascii="Arial" w:hAnsi="Arial" w:cs="Arial"/>
          <w:sz w:val="20"/>
          <w:szCs w:val="20"/>
        </w:rPr>
      </w:pPr>
    </w:p>
    <w:p w:rsidR="005A4ABD" w:rsidRPr="00565921" w:rsidRDefault="005A4ABD" w:rsidP="005A4ABD">
      <w:pPr>
        <w:shd w:val="clear" w:color="auto" w:fill="FFFFFF"/>
        <w:spacing w:after="0" w:line="240" w:lineRule="auto"/>
        <w:rPr>
          <w:rFonts w:ascii="Arial" w:hAnsi="Arial" w:cs="Arial"/>
          <w:sz w:val="20"/>
          <w:szCs w:val="20"/>
        </w:rPr>
      </w:pPr>
    </w:p>
    <w:p w:rsidR="0031377C" w:rsidRPr="00544599" w:rsidRDefault="0031377C" w:rsidP="00544599">
      <w:pPr>
        <w:spacing w:after="0" w:line="240" w:lineRule="auto"/>
        <w:jc w:val="both"/>
        <w:rPr>
          <w:rFonts w:ascii="Sylfaen" w:hAnsi="Sylfaen" w:cs="Sylfaen"/>
          <w:sz w:val="20"/>
          <w:szCs w:val="20"/>
          <w:lang w:val="ka-GE"/>
        </w:rPr>
      </w:pPr>
      <w:r w:rsidRPr="00994281">
        <w:rPr>
          <w:rFonts w:ascii="Sylfaen" w:hAnsi="Sylfaen" w:cs="Sylfaen"/>
          <w:b/>
          <w:noProof/>
          <w:sz w:val="20"/>
          <w:szCs w:val="20"/>
        </w:rPr>
        <w:drawing>
          <wp:anchor distT="0" distB="0" distL="114300" distR="114300" simplePos="0" relativeHeight="251662336" behindDoc="0" locked="0" layoutInCell="1" allowOverlap="1">
            <wp:simplePos x="0" y="0"/>
            <wp:positionH relativeFrom="column">
              <wp:posOffset>19050</wp:posOffset>
            </wp:positionH>
            <wp:positionV relativeFrom="paragraph">
              <wp:posOffset>-2032</wp:posOffset>
            </wp:positionV>
            <wp:extent cx="822198" cy="822960"/>
            <wp:effectExtent l="19050" t="0" r="0" b="0"/>
            <wp:wrapSquare wrapText="bothSides"/>
            <wp:docPr id="15" name="Picture 2" descr="C:\Users\tiordanishvili\Desktop\andrus_ansip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ordanishvili\Desktop\andrus_ansip_2.jpg"/>
                    <pic:cNvPicPr>
                      <a:picLocks noChangeAspect="1" noChangeArrowheads="1"/>
                    </pic:cNvPicPr>
                  </pic:nvPicPr>
                  <pic:blipFill>
                    <a:blip r:embed="rId11" cstate="print"/>
                    <a:srcRect/>
                    <a:stretch>
                      <a:fillRect/>
                    </a:stretch>
                  </pic:blipFill>
                  <pic:spPr bwMode="auto">
                    <a:xfrm>
                      <a:off x="0" y="0"/>
                      <a:ext cx="822198" cy="822960"/>
                    </a:xfrm>
                    <a:prstGeom prst="rect">
                      <a:avLst/>
                    </a:prstGeom>
                    <a:noFill/>
                    <a:ln w="9525">
                      <a:noFill/>
                      <a:miter lim="800000"/>
                      <a:headEnd/>
                      <a:tailEnd/>
                    </a:ln>
                  </pic:spPr>
                </pic:pic>
              </a:graphicData>
            </a:graphic>
          </wp:anchor>
        </w:drawing>
      </w:r>
      <w:r w:rsidRPr="00994281">
        <w:rPr>
          <w:rFonts w:ascii="Sylfaen" w:hAnsi="Sylfaen" w:cs="Arial"/>
          <w:b/>
          <w:sz w:val="20"/>
          <w:szCs w:val="20"/>
        </w:rPr>
        <w:t>VICE-PRESIDENT for Digital Single Market,</w:t>
      </w:r>
      <w:r w:rsidRPr="00565921">
        <w:rPr>
          <w:rFonts w:ascii="Sylfaen" w:hAnsi="Sylfaen" w:cs="Arial"/>
          <w:b/>
          <w:sz w:val="20"/>
          <w:szCs w:val="20"/>
        </w:rPr>
        <w:t xml:space="preserve"> Andrus Ansip</w:t>
      </w:r>
    </w:p>
    <w:p w:rsidR="00544599" w:rsidRPr="00544599" w:rsidRDefault="00544599" w:rsidP="00544599">
      <w:pPr>
        <w:pStyle w:val="ListParagraph"/>
        <w:shd w:val="clear" w:color="auto" w:fill="FFFFFF"/>
        <w:spacing w:before="100" w:beforeAutospacing="1" w:after="100" w:afterAutospacing="1" w:line="240" w:lineRule="auto"/>
        <w:jc w:val="both"/>
        <w:rPr>
          <w:rFonts w:ascii="Sylfaen" w:hAnsi="Sylfaen"/>
          <w:sz w:val="20"/>
          <w:szCs w:val="20"/>
          <w:shd w:val="clear" w:color="auto" w:fill="FFFFFF"/>
        </w:rPr>
      </w:pPr>
    </w:p>
    <w:p w:rsidR="00544599" w:rsidRDefault="00544599" w:rsidP="00544599">
      <w:pPr>
        <w:pStyle w:val="ListParagraph"/>
        <w:shd w:val="clear" w:color="auto" w:fill="FFFFFF"/>
        <w:spacing w:before="100" w:beforeAutospacing="1" w:after="100" w:afterAutospacing="1" w:line="240" w:lineRule="auto"/>
        <w:jc w:val="both"/>
        <w:rPr>
          <w:rFonts w:ascii="Sylfaen" w:hAnsi="Sylfaen"/>
          <w:sz w:val="20"/>
          <w:szCs w:val="20"/>
        </w:rPr>
      </w:pPr>
    </w:p>
    <w:p w:rsidR="00544599" w:rsidRDefault="00544599" w:rsidP="00544599">
      <w:pPr>
        <w:pStyle w:val="ListParagraph"/>
        <w:shd w:val="clear" w:color="auto" w:fill="FFFFFF"/>
        <w:spacing w:before="100" w:beforeAutospacing="1" w:after="100" w:afterAutospacing="1" w:line="240" w:lineRule="auto"/>
        <w:jc w:val="both"/>
        <w:rPr>
          <w:rFonts w:ascii="Sylfaen" w:hAnsi="Sylfaen"/>
          <w:sz w:val="20"/>
          <w:szCs w:val="20"/>
        </w:rPr>
      </w:pPr>
    </w:p>
    <w:p w:rsidR="00544599" w:rsidRDefault="00544599" w:rsidP="00544599">
      <w:pPr>
        <w:pStyle w:val="ListParagraph"/>
        <w:shd w:val="clear" w:color="auto" w:fill="FFFFFF"/>
        <w:spacing w:before="100" w:beforeAutospacing="1" w:after="100" w:afterAutospacing="1" w:line="240" w:lineRule="auto"/>
        <w:jc w:val="both"/>
        <w:rPr>
          <w:rFonts w:ascii="Sylfaen" w:hAnsi="Sylfaen"/>
          <w:sz w:val="20"/>
          <w:szCs w:val="20"/>
        </w:rPr>
      </w:pPr>
    </w:p>
    <w:p w:rsidR="002111BB" w:rsidRDefault="002111BB" w:rsidP="008A0599">
      <w:pPr>
        <w:pStyle w:val="ListParagraph"/>
        <w:shd w:val="clear" w:color="auto" w:fill="FFFFFF"/>
        <w:spacing w:before="100" w:beforeAutospacing="1" w:after="100" w:afterAutospacing="1" w:line="240" w:lineRule="auto"/>
        <w:ind w:left="0"/>
        <w:jc w:val="both"/>
        <w:rPr>
          <w:rFonts w:ascii="Sylfaen" w:hAnsi="Sylfaen"/>
          <w:sz w:val="20"/>
          <w:szCs w:val="20"/>
          <w:shd w:val="clear" w:color="auto" w:fill="FFFFFF"/>
        </w:rPr>
      </w:pPr>
      <w:r w:rsidRPr="00565921">
        <w:rPr>
          <w:rFonts w:ascii="Sylfaen" w:hAnsi="Sylfaen"/>
          <w:sz w:val="20"/>
          <w:szCs w:val="20"/>
        </w:rPr>
        <w:t xml:space="preserve">The digital economy was </w:t>
      </w:r>
      <w:proofErr w:type="spellStart"/>
      <w:r w:rsidRPr="00565921">
        <w:rPr>
          <w:rFonts w:ascii="Sylfaen" w:hAnsi="Sylfaen"/>
          <w:sz w:val="20"/>
          <w:szCs w:val="20"/>
        </w:rPr>
        <w:t>recognised</w:t>
      </w:r>
      <w:proofErr w:type="spellEnd"/>
      <w:r w:rsidRPr="00565921">
        <w:rPr>
          <w:rFonts w:ascii="Sylfaen" w:hAnsi="Sylfaen"/>
          <w:sz w:val="20"/>
          <w:szCs w:val="20"/>
        </w:rPr>
        <w:t xml:space="preserve"> as an area with untapped potential for the EU and six partners at the </w:t>
      </w:r>
      <w:hyperlink r:id="rId12" w:tgtFrame="_blank" w:history="1">
        <w:r w:rsidRPr="00565921">
          <w:rPr>
            <w:rStyle w:val="Hyperlink"/>
            <w:rFonts w:ascii="Sylfaen" w:hAnsi="Sylfaen"/>
            <w:color w:val="auto"/>
            <w:sz w:val="20"/>
            <w:szCs w:val="20"/>
            <w:u w:val="none"/>
          </w:rPr>
          <w:t>Eastern Partnership Summit in Riga</w:t>
        </w:r>
      </w:hyperlink>
      <w:r w:rsidRPr="00565921">
        <w:rPr>
          <w:rFonts w:ascii="Sylfaen" w:hAnsi="Sylfaen"/>
          <w:sz w:val="20"/>
          <w:szCs w:val="20"/>
        </w:rPr>
        <w:t xml:space="preserve"> on 21-22 May 2015. On 11 June 2015 Georgia participated in the first Eastern Partnership Ministerial Meeting on Digital Economy co-chaired by Commissioner Ansip. </w:t>
      </w:r>
      <w:r w:rsidRPr="00565921">
        <w:rPr>
          <w:rFonts w:ascii="Sylfaen" w:hAnsi="Sylfaen"/>
          <w:sz w:val="20"/>
          <w:szCs w:val="20"/>
          <w:shd w:val="clear" w:color="auto" w:fill="FFFFFF"/>
        </w:rPr>
        <w:t xml:space="preserve">13 M Euro contract was signed to enable researchers and students in the European Union’s Eastern </w:t>
      </w:r>
      <w:proofErr w:type="spellStart"/>
      <w:r w:rsidRPr="00565921">
        <w:rPr>
          <w:rFonts w:ascii="Sylfaen" w:hAnsi="Sylfaen"/>
          <w:sz w:val="20"/>
          <w:szCs w:val="20"/>
          <w:shd w:val="clear" w:color="auto" w:fill="FFFFFF"/>
        </w:rPr>
        <w:t>Neighbourhood</w:t>
      </w:r>
      <w:proofErr w:type="spellEnd"/>
      <w:r w:rsidRPr="00565921">
        <w:rPr>
          <w:rFonts w:ascii="Sylfaen" w:hAnsi="Sylfaen"/>
          <w:sz w:val="20"/>
          <w:szCs w:val="20"/>
          <w:shd w:val="clear" w:color="auto" w:fill="FFFFFF"/>
        </w:rPr>
        <w:t xml:space="preserve"> to fully participate in the digital economy. </w:t>
      </w:r>
    </w:p>
    <w:p w:rsidR="008A0599" w:rsidRPr="00565921" w:rsidRDefault="008A0599" w:rsidP="008A0599">
      <w:pPr>
        <w:pStyle w:val="ListParagraph"/>
        <w:shd w:val="clear" w:color="auto" w:fill="FFFFFF"/>
        <w:spacing w:before="100" w:beforeAutospacing="1" w:after="100" w:afterAutospacing="1" w:line="240" w:lineRule="auto"/>
        <w:ind w:left="0"/>
        <w:jc w:val="both"/>
        <w:rPr>
          <w:rFonts w:ascii="Sylfaen" w:hAnsi="Sylfaen"/>
          <w:sz w:val="20"/>
          <w:szCs w:val="20"/>
          <w:shd w:val="clear" w:color="auto" w:fill="FFFFFF"/>
        </w:rPr>
      </w:pPr>
    </w:p>
    <w:p w:rsidR="002111BB" w:rsidRPr="00565921" w:rsidRDefault="00544599" w:rsidP="00544599">
      <w:pPr>
        <w:pStyle w:val="ListParagraph"/>
        <w:shd w:val="clear" w:color="auto" w:fill="FFFFFF"/>
        <w:spacing w:before="100" w:beforeAutospacing="1" w:after="100" w:afterAutospacing="1" w:line="240" w:lineRule="auto"/>
        <w:ind w:left="0"/>
        <w:jc w:val="both"/>
        <w:rPr>
          <w:rFonts w:ascii="Sylfaen" w:hAnsi="Sylfaen" w:cs="Arial"/>
          <w:sz w:val="20"/>
          <w:szCs w:val="20"/>
          <w:lang w:val="ka-GE"/>
        </w:rPr>
      </w:pPr>
      <w:r w:rsidRPr="00544599">
        <w:rPr>
          <w:rFonts w:ascii="Sylfaen" w:hAnsi="Sylfaen"/>
          <w:b/>
          <w:sz w:val="20"/>
          <w:szCs w:val="20"/>
        </w:rPr>
        <w:t>Recommendation</w:t>
      </w:r>
      <w:r>
        <w:rPr>
          <w:rFonts w:ascii="Sylfaen" w:hAnsi="Sylfaen"/>
          <w:sz w:val="20"/>
          <w:szCs w:val="20"/>
        </w:rPr>
        <w:t xml:space="preserve">: </w:t>
      </w:r>
      <w:r w:rsidR="00565921">
        <w:rPr>
          <w:rFonts w:ascii="Sylfaen" w:hAnsi="Sylfaen"/>
          <w:sz w:val="20"/>
          <w:szCs w:val="20"/>
        </w:rPr>
        <w:t>Cooperation could be further enhanced in order to</w:t>
      </w:r>
      <w:r w:rsidR="002111BB" w:rsidRPr="00565921">
        <w:rPr>
          <w:rFonts w:ascii="Sylfaen" w:hAnsi="Sylfaen"/>
          <w:sz w:val="20"/>
          <w:szCs w:val="20"/>
        </w:rPr>
        <w:t xml:space="preserve"> facilitate closer digital integration, which offers great potential for trade growth and wider economic cooperation for the EU and the Eastern Partnership countries.</w:t>
      </w:r>
    </w:p>
    <w:p w:rsidR="0031377C" w:rsidRPr="00565921" w:rsidRDefault="0031377C" w:rsidP="002111BB">
      <w:pPr>
        <w:pStyle w:val="Heading2"/>
        <w:shd w:val="clear" w:color="auto" w:fill="FFFFFF"/>
        <w:spacing w:before="0"/>
        <w:rPr>
          <w:rFonts w:ascii="Arial" w:hAnsi="Arial" w:cs="Arial"/>
          <w:b w:val="0"/>
          <w:color w:val="auto"/>
          <w:sz w:val="20"/>
          <w:szCs w:val="20"/>
          <w:u w:val="single"/>
        </w:rPr>
      </w:pPr>
      <w:r w:rsidRPr="00544599">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2111BB">
      <w:pPr>
        <w:numPr>
          <w:ilvl w:val="0"/>
          <w:numId w:val="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Leading the Project Team "</w:t>
      </w:r>
      <w:hyperlink r:id="rId13" w:anchor="td" w:history="1">
        <w:r w:rsidRPr="00565921">
          <w:rPr>
            <w:rStyle w:val="Hyperlink"/>
            <w:rFonts w:ascii="Sylfaen" w:hAnsi="Sylfaen" w:cs="Arial"/>
            <w:color w:val="auto"/>
            <w:sz w:val="20"/>
            <w:szCs w:val="20"/>
          </w:rPr>
          <w:t>Digital Single Market</w:t>
        </w:r>
      </w:hyperlink>
      <w:r w:rsidRPr="00565921">
        <w:rPr>
          <w:rFonts w:ascii="Sylfaen" w:hAnsi="Sylfaen" w:cs="Arial"/>
          <w:sz w:val="20"/>
          <w:szCs w:val="20"/>
        </w:rPr>
        <w:t>’’.</w:t>
      </w:r>
    </w:p>
    <w:p w:rsidR="0031377C" w:rsidRPr="00565921" w:rsidRDefault="0031377C" w:rsidP="002111BB">
      <w:pPr>
        <w:numPr>
          <w:ilvl w:val="0"/>
          <w:numId w:val="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Creating a connected digital single market and making Europe a world leader in information and communication technology.</w:t>
      </w:r>
    </w:p>
    <w:p w:rsidR="0031377C" w:rsidRPr="00565921" w:rsidRDefault="0031377C" w:rsidP="002111BB">
      <w:pPr>
        <w:numPr>
          <w:ilvl w:val="0"/>
          <w:numId w:val="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Breaking down national silos in telecoms regulation, in copyright and data protection legislation and in the management of radio waves.</w:t>
      </w:r>
    </w:p>
    <w:p w:rsidR="0031377C" w:rsidRPr="00565921" w:rsidRDefault="0031377C" w:rsidP="002111BB">
      <w:pPr>
        <w:numPr>
          <w:ilvl w:val="0"/>
          <w:numId w:val="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Helping build the framework conditions for protecting citizens online, including fighting against cybercrime.</w:t>
      </w:r>
    </w:p>
    <w:p w:rsidR="0031377C" w:rsidRPr="00565921" w:rsidRDefault="0031377C" w:rsidP="002111BB">
      <w:pPr>
        <w:numPr>
          <w:ilvl w:val="0"/>
          <w:numId w:val="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Simplifying consumer rules for online shopping.</w:t>
      </w:r>
    </w:p>
    <w:p w:rsidR="0031377C" w:rsidRPr="00565921" w:rsidRDefault="0031377C" w:rsidP="002111BB">
      <w:pPr>
        <w:numPr>
          <w:ilvl w:val="0"/>
          <w:numId w:val="4"/>
        </w:numPr>
        <w:shd w:val="clear" w:color="auto" w:fill="FFFFFF"/>
        <w:spacing w:after="0" w:line="240" w:lineRule="auto"/>
        <w:ind w:left="0"/>
        <w:rPr>
          <w:rFonts w:ascii="Sylfaen" w:hAnsi="Sylfaen" w:cs="Arial"/>
          <w:sz w:val="20"/>
          <w:szCs w:val="20"/>
        </w:rPr>
      </w:pPr>
      <w:proofErr w:type="spellStart"/>
      <w:r w:rsidRPr="00565921">
        <w:rPr>
          <w:rFonts w:ascii="Sylfaen" w:hAnsi="Sylfaen" w:cs="Arial"/>
          <w:sz w:val="20"/>
          <w:szCs w:val="20"/>
        </w:rPr>
        <w:t>Mobilising</w:t>
      </w:r>
      <w:proofErr w:type="spellEnd"/>
      <w:r w:rsidRPr="00565921">
        <w:rPr>
          <w:rFonts w:ascii="Sylfaen" w:hAnsi="Sylfaen" w:cs="Arial"/>
          <w:sz w:val="20"/>
          <w:szCs w:val="20"/>
        </w:rPr>
        <w:t xml:space="preserve"> additional public and private investment for infrastructure such as broadband networks.</w:t>
      </w:r>
    </w:p>
    <w:p w:rsidR="00645C01" w:rsidRPr="00565921" w:rsidRDefault="0031377C" w:rsidP="002111BB">
      <w:pPr>
        <w:numPr>
          <w:ilvl w:val="0"/>
          <w:numId w:val="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 xml:space="preserve">Promoting digital and </w:t>
      </w:r>
      <w:proofErr w:type="spellStart"/>
      <w:r w:rsidRPr="00565921">
        <w:rPr>
          <w:rFonts w:ascii="Sylfaen" w:hAnsi="Sylfaen" w:cs="Arial"/>
          <w:sz w:val="20"/>
          <w:szCs w:val="20"/>
        </w:rPr>
        <w:t>eGovernment</w:t>
      </w:r>
      <w:proofErr w:type="spellEnd"/>
      <w:r w:rsidRPr="00565921">
        <w:rPr>
          <w:rFonts w:ascii="Sylfaen" w:hAnsi="Sylfaen" w:cs="Arial"/>
          <w:sz w:val="20"/>
          <w:szCs w:val="20"/>
        </w:rPr>
        <w:t xml:space="preserve"> approaches in national and EU administrations.</w:t>
      </w:r>
    </w:p>
    <w:p w:rsidR="00645C01" w:rsidRDefault="0031377C" w:rsidP="002111BB">
      <w:pPr>
        <w:numPr>
          <w:ilvl w:val="0"/>
          <w:numId w:val="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Supporting the development of cultural and creative industries in Europe.</w:t>
      </w:r>
      <w:r w:rsidR="007E5F03" w:rsidRPr="00565921">
        <w:rPr>
          <w:rFonts w:ascii="Sylfaen" w:hAnsi="Sylfaen" w:cs="Arial"/>
          <w:sz w:val="20"/>
          <w:szCs w:val="20"/>
        </w:rPr>
        <w:t xml:space="preserve"> </w:t>
      </w:r>
    </w:p>
    <w:p w:rsidR="00544599" w:rsidRDefault="008A0599" w:rsidP="00544599">
      <w:pPr>
        <w:shd w:val="clear" w:color="auto" w:fill="FFFFFF"/>
        <w:spacing w:after="0" w:line="240" w:lineRule="auto"/>
        <w:rPr>
          <w:rFonts w:ascii="Sylfaen" w:hAnsi="Sylfaen" w:cs="Arial"/>
          <w:sz w:val="20"/>
          <w:szCs w:val="20"/>
        </w:rPr>
      </w:pPr>
      <w:r>
        <w:rPr>
          <w:rFonts w:ascii="Sylfaen" w:hAnsi="Sylfaen" w:cs="Arial"/>
          <w:sz w:val="20"/>
          <w:szCs w:val="20"/>
        </w:rPr>
        <w:br/>
      </w:r>
    </w:p>
    <w:p w:rsidR="00E7584E" w:rsidRDefault="008A0599" w:rsidP="008A0599">
      <w:pPr>
        <w:shd w:val="clear" w:color="auto" w:fill="FFFFFF"/>
        <w:spacing w:before="100" w:beforeAutospacing="1" w:after="100" w:afterAutospacing="1" w:line="240" w:lineRule="auto"/>
        <w:rPr>
          <w:rFonts w:ascii="Sylfaen" w:hAnsi="Sylfaen" w:cs="Arial"/>
          <w:b/>
          <w:sz w:val="20"/>
          <w:szCs w:val="20"/>
        </w:rPr>
      </w:pPr>
      <w:r>
        <w:rPr>
          <w:rFonts w:ascii="Sylfaen" w:hAnsi="Sylfaen" w:cs="Arial"/>
          <w:noProof/>
          <w:sz w:val="20"/>
          <w:szCs w:val="20"/>
        </w:rPr>
        <w:drawing>
          <wp:anchor distT="0" distB="0" distL="114300" distR="114300" simplePos="0" relativeHeight="251663360" behindDoc="0" locked="0" layoutInCell="1" allowOverlap="1">
            <wp:simplePos x="0" y="0"/>
            <wp:positionH relativeFrom="column">
              <wp:posOffset>-46990</wp:posOffset>
            </wp:positionH>
            <wp:positionV relativeFrom="paragraph">
              <wp:posOffset>164465</wp:posOffset>
            </wp:positionV>
            <wp:extent cx="930275" cy="920115"/>
            <wp:effectExtent l="19050" t="0" r="3175" b="0"/>
            <wp:wrapSquare wrapText="bothSides"/>
            <wp:docPr id="16" name="Picture 4" descr="C:\Users\tiordanishvili\Desktop\sefcovic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ordanishvili\Desktop\sefcovic_0.jpg"/>
                    <pic:cNvPicPr>
                      <a:picLocks noChangeAspect="1" noChangeArrowheads="1"/>
                    </pic:cNvPicPr>
                  </pic:nvPicPr>
                  <pic:blipFill>
                    <a:blip r:embed="rId14" cstate="print"/>
                    <a:srcRect/>
                    <a:stretch>
                      <a:fillRect/>
                    </a:stretch>
                  </pic:blipFill>
                  <pic:spPr bwMode="auto">
                    <a:xfrm>
                      <a:off x="0" y="0"/>
                      <a:ext cx="930275" cy="920115"/>
                    </a:xfrm>
                    <a:prstGeom prst="rect">
                      <a:avLst/>
                    </a:prstGeom>
                    <a:noFill/>
                    <a:ln w="9525">
                      <a:noFill/>
                      <a:miter lim="800000"/>
                      <a:headEnd/>
                      <a:tailEnd/>
                    </a:ln>
                  </pic:spPr>
                </pic:pic>
              </a:graphicData>
            </a:graphic>
          </wp:anchor>
        </w:drawing>
      </w:r>
    </w:p>
    <w:p w:rsidR="0031377C" w:rsidRPr="00E7584E" w:rsidRDefault="00544599" w:rsidP="008A0599">
      <w:pPr>
        <w:shd w:val="clear" w:color="auto" w:fill="FFFFFF"/>
        <w:spacing w:before="100" w:beforeAutospacing="1" w:after="100" w:afterAutospacing="1" w:line="240" w:lineRule="auto"/>
        <w:rPr>
          <w:rFonts w:ascii="Sylfaen" w:hAnsi="Sylfaen" w:cs="Arial"/>
          <w:b/>
          <w:sz w:val="20"/>
          <w:szCs w:val="20"/>
        </w:rPr>
      </w:pPr>
      <w:r w:rsidRPr="00994281">
        <w:rPr>
          <w:rFonts w:ascii="Sylfaen" w:hAnsi="Sylfaen" w:cs="Arial"/>
          <w:b/>
          <w:sz w:val="20"/>
          <w:szCs w:val="20"/>
        </w:rPr>
        <w:t xml:space="preserve"> </w:t>
      </w:r>
      <w:r w:rsidR="0031377C" w:rsidRPr="00994281">
        <w:rPr>
          <w:rFonts w:ascii="Sylfaen" w:hAnsi="Sylfaen" w:cs="Arial"/>
          <w:b/>
          <w:sz w:val="20"/>
          <w:szCs w:val="20"/>
        </w:rPr>
        <w:t>VICE-</w:t>
      </w:r>
      <w:proofErr w:type="gramStart"/>
      <w:r w:rsidR="0031377C" w:rsidRPr="00994281">
        <w:rPr>
          <w:rFonts w:ascii="Sylfaen" w:hAnsi="Sylfaen" w:cs="Arial"/>
          <w:b/>
          <w:sz w:val="20"/>
          <w:szCs w:val="20"/>
        </w:rPr>
        <w:t>PRESIDENT  for</w:t>
      </w:r>
      <w:proofErr w:type="gramEnd"/>
      <w:r w:rsidR="0031377C" w:rsidRPr="00994281">
        <w:rPr>
          <w:rFonts w:ascii="Sylfaen" w:hAnsi="Sylfaen" w:cs="Arial"/>
          <w:b/>
          <w:sz w:val="20"/>
          <w:szCs w:val="20"/>
        </w:rPr>
        <w:t xml:space="preserve">  Energy Union,</w:t>
      </w:r>
      <w:r w:rsidR="0031377C" w:rsidRPr="00565921">
        <w:rPr>
          <w:rFonts w:ascii="Sylfaen" w:hAnsi="Sylfaen" w:cs="Arial"/>
          <w:b/>
          <w:sz w:val="20"/>
          <w:szCs w:val="20"/>
        </w:rPr>
        <w:t xml:space="preserve"> Maroš Šefčovič</w:t>
      </w:r>
    </w:p>
    <w:p w:rsidR="008A0599" w:rsidRDefault="008A0599" w:rsidP="008A0599">
      <w:pPr>
        <w:pStyle w:val="ListParagraph"/>
        <w:spacing w:before="120" w:after="120" w:line="240" w:lineRule="auto"/>
        <w:jc w:val="both"/>
        <w:rPr>
          <w:rFonts w:ascii="Sylfaen" w:hAnsi="Sylfaen" w:cs="Arial"/>
          <w:sz w:val="20"/>
          <w:szCs w:val="20"/>
        </w:rPr>
      </w:pPr>
    </w:p>
    <w:p w:rsidR="008A0599" w:rsidRDefault="008A0599" w:rsidP="008A0599">
      <w:pPr>
        <w:pStyle w:val="ListParagraph"/>
        <w:spacing w:before="120" w:after="120" w:line="240" w:lineRule="auto"/>
        <w:jc w:val="both"/>
        <w:rPr>
          <w:rFonts w:ascii="Sylfaen" w:hAnsi="Sylfaen" w:cs="Arial"/>
          <w:sz w:val="20"/>
          <w:szCs w:val="20"/>
        </w:rPr>
      </w:pPr>
    </w:p>
    <w:p w:rsidR="008A0599" w:rsidRDefault="008A0599" w:rsidP="008A0599">
      <w:pPr>
        <w:pStyle w:val="ListParagraph"/>
        <w:spacing w:before="120" w:after="120" w:line="240" w:lineRule="auto"/>
        <w:jc w:val="both"/>
        <w:rPr>
          <w:rFonts w:ascii="Sylfaen" w:hAnsi="Sylfaen" w:cs="Arial"/>
          <w:sz w:val="20"/>
          <w:szCs w:val="20"/>
        </w:rPr>
      </w:pPr>
    </w:p>
    <w:p w:rsidR="00AE4BC1" w:rsidRDefault="008A0599" w:rsidP="00AE4BC1">
      <w:pPr>
        <w:pStyle w:val="ListParagraph"/>
        <w:spacing w:before="120" w:after="120" w:line="240" w:lineRule="auto"/>
        <w:ind w:left="-90"/>
        <w:jc w:val="both"/>
        <w:rPr>
          <w:rFonts w:ascii="Sylfaen" w:hAnsi="Sylfaen"/>
          <w:sz w:val="20"/>
          <w:szCs w:val="20"/>
          <w:lang w:eastAsia="fr-BE"/>
        </w:rPr>
      </w:pPr>
      <w:r w:rsidRPr="008A0599">
        <w:rPr>
          <w:rFonts w:ascii="Sylfaen" w:hAnsi="Sylfaen" w:cs="Arial"/>
          <w:b/>
          <w:sz w:val="20"/>
          <w:szCs w:val="20"/>
        </w:rPr>
        <w:t>Recommendation</w:t>
      </w:r>
      <w:r>
        <w:rPr>
          <w:rFonts w:ascii="Sylfaen" w:hAnsi="Sylfaen" w:cs="Arial"/>
          <w:sz w:val="20"/>
          <w:szCs w:val="20"/>
        </w:rPr>
        <w:t xml:space="preserve">: </w:t>
      </w:r>
      <w:r w:rsidR="002111BB" w:rsidRPr="00565921">
        <w:rPr>
          <w:rFonts w:ascii="Sylfaen" w:hAnsi="Sylfaen" w:cs="Arial"/>
          <w:sz w:val="20"/>
          <w:szCs w:val="20"/>
        </w:rPr>
        <w:t xml:space="preserve">Cooperation could be enhanced within the framework of the Energy Community in line with commitments under the Energy Community Treaty, as well as on matters related to Energy field covered by the Association Agreement and Association Agenda, namely </w:t>
      </w:r>
      <w:r w:rsidR="002111BB" w:rsidRPr="00565921">
        <w:rPr>
          <w:rFonts w:ascii="Sylfaen" w:hAnsi="Sylfaen"/>
          <w:sz w:val="20"/>
          <w:szCs w:val="20"/>
          <w:lang w:eastAsia="fr-BE"/>
        </w:rPr>
        <w:t xml:space="preserve">integration of Georgia's energy market with that of the EU, strengthening Georgia' energy security, Reinforcing Georgia's energy infrastructure network and interconnections etc.  </w:t>
      </w:r>
    </w:p>
    <w:p w:rsidR="00F07436" w:rsidRPr="00AE4BC1" w:rsidRDefault="002111BB" w:rsidP="00AE4BC1">
      <w:pPr>
        <w:pStyle w:val="ListParagraph"/>
        <w:spacing w:before="120" w:after="120" w:line="240" w:lineRule="auto"/>
        <w:ind w:left="-90"/>
        <w:jc w:val="both"/>
        <w:rPr>
          <w:rFonts w:ascii="Sylfaen" w:hAnsi="Sylfaen"/>
          <w:sz w:val="20"/>
          <w:szCs w:val="20"/>
          <w:lang w:eastAsia="fr-BE"/>
        </w:rPr>
      </w:pPr>
      <w:proofErr w:type="gramStart"/>
      <w:r w:rsidRPr="00AE4BC1">
        <w:rPr>
          <w:rFonts w:ascii="Sylfaen" w:hAnsi="Sylfaen"/>
          <w:b/>
          <w:i/>
          <w:sz w:val="20"/>
          <w:szCs w:val="20"/>
          <w:highlight w:val="yellow"/>
          <w:lang w:eastAsia="fr-BE"/>
        </w:rPr>
        <w:t>Counterpart –</w:t>
      </w:r>
      <w:r w:rsidR="00DA3AF4" w:rsidRPr="00AE4BC1">
        <w:rPr>
          <w:rFonts w:ascii="Sylfaen" w:hAnsi="Sylfaen" w:cs="Arial"/>
          <w:b/>
          <w:i/>
          <w:sz w:val="20"/>
          <w:szCs w:val="20"/>
          <w:highlight w:val="yellow"/>
          <w:shd w:val="clear" w:color="auto" w:fill="FFFFFF"/>
        </w:rPr>
        <w:t>Ministry of Economy and Sustainable Development.</w:t>
      </w:r>
      <w:proofErr w:type="gramEnd"/>
    </w:p>
    <w:p w:rsidR="002111BB" w:rsidRPr="00565921" w:rsidRDefault="002111BB" w:rsidP="002111BB">
      <w:pPr>
        <w:shd w:val="clear" w:color="auto" w:fill="FFFFFF"/>
        <w:spacing w:after="0" w:line="240" w:lineRule="auto"/>
        <w:rPr>
          <w:rFonts w:ascii="Sylfaen" w:hAnsi="Sylfaen" w:cs="Arial"/>
          <w:b/>
          <w:sz w:val="20"/>
          <w:szCs w:val="20"/>
        </w:rPr>
      </w:pPr>
    </w:p>
    <w:p w:rsidR="0031377C" w:rsidRPr="00565921" w:rsidRDefault="0031377C" w:rsidP="002111BB">
      <w:pPr>
        <w:pStyle w:val="Heading2"/>
        <w:shd w:val="clear" w:color="auto" w:fill="FFFFFF"/>
        <w:spacing w:before="0"/>
        <w:rPr>
          <w:rFonts w:ascii="Sylfaen" w:hAnsi="Sylfaen" w:cs="Arial"/>
          <w:b w:val="0"/>
          <w:color w:val="auto"/>
          <w:sz w:val="20"/>
          <w:szCs w:val="20"/>
          <w:u w:val="single"/>
        </w:rPr>
      </w:pPr>
      <w:r w:rsidRPr="008A0599">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334063">
      <w:pPr>
        <w:numPr>
          <w:ilvl w:val="0"/>
          <w:numId w:val="5"/>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Leading the Project Team "</w:t>
      </w:r>
      <w:hyperlink r:id="rId15" w:anchor="te" w:history="1">
        <w:r w:rsidRPr="00565921">
          <w:rPr>
            <w:rStyle w:val="Hyperlink"/>
            <w:rFonts w:ascii="Sylfaen" w:hAnsi="Sylfaen" w:cs="Arial"/>
            <w:color w:val="auto"/>
            <w:sz w:val="20"/>
            <w:szCs w:val="20"/>
          </w:rPr>
          <w:t>Energy Union</w:t>
        </w:r>
      </w:hyperlink>
      <w:r w:rsidRPr="00565921">
        <w:rPr>
          <w:rFonts w:ascii="Sylfaen" w:hAnsi="Sylfaen" w:cs="Arial"/>
          <w:sz w:val="20"/>
          <w:szCs w:val="20"/>
        </w:rPr>
        <w:t>".</w:t>
      </w:r>
    </w:p>
    <w:p w:rsidR="0031377C" w:rsidRPr="00565921" w:rsidRDefault="0031377C" w:rsidP="00334063">
      <w:pPr>
        <w:numPr>
          <w:ilvl w:val="0"/>
          <w:numId w:val="5"/>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Establishing a European Energy Union by connecting infrastructures, enforcing legislation and increasing competition to help drive down costs for citizens and businesses and boost growth.</w:t>
      </w:r>
    </w:p>
    <w:p w:rsidR="0031377C" w:rsidRPr="00565921" w:rsidRDefault="0031377C" w:rsidP="00334063">
      <w:pPr>
        <w:numPr>
          <w:ilvl w:val="0"/>
          <w:numId w:val="5"/>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lastRenderedPageBreak/>
        <w:t>Working to prevent energy shortages, diversifying sources of energy imports and ensuring a united European voice in negotiations to improve our energy security.</w:t>
      </w:r>
    </w:p>
    <w:p w:rsidR="0031377C" w:rsidRPr="00565921" w:rsidRDefault="0031377C" w:rsidP="00334063">
      <w:pPr>
        <w:numPr>
          <w:ilvl w:val="0"/>
          <w:numId w:val="5"/>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 xml:space="preserve">Helping to </w:t>
      </w:r>
      <w:proofErr w:type="spellStart"/>
      <w:r w:rsidRPr="00565921">
        <w:rPr>
          <w:rFonts w:ascii="Sylfaen" w:hAnsi="Sylfaen" w:cs="Arial"/>
          <w:sz w:val="20"/>
          <w:szCs w:val="20"/>
        </w:rPr>
        <w:t>mobilise</w:t>
      </w:r>
      <w:proofErr w:type="spellEnd"/>
      <w:r w:rsidRPr="00565921">
        <w:rPr>
          <w:rFonts w:ascii="Sylfaen" w:hAnsi="Sylfaen" w:cs="Arial"/>
          <w:sz w:val="20"/>
          <w:szCs w:val="20"/>
        </w:rPr>
        <w:t xml:space="preserve"> additional investment in power grids, renewable energy installations and other energy infrastructure.</w:t>
      </w:r>
    </w:p>
    <w:p w:rsidR="0031377C" w:rsidRPr="00565921" w:rsidRDefault="0031377C" w:rsidP="00334063">
      <w:pPr>
        <w:numPr>
          <w:ilvl w:val="0"/>
          <w:numId w:val="5"/>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Improving energy efficiency, especially for buildings; with a binding target of 30% less energy use by 2030.</w:t>
      </w:r>
    </w:p>
    <w:p w:rsidR="0031377C" w:rsidRPr="00565921" w:rsidRDefault="0031377C" w:rsidP="00334063">
      <w:pPr>
        <w:numPr>
          <w:ilvl w:val="0"/>
          <w:numId w:val="5"/>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Coordinating the Commission's efforts to ensure the EU reaches its climate and energy targets for 2020 and 2030.</w:t>
      </w:r>
    </w:p>
    <w:p w:rsidR="0031377C" w:rsidRDefault="0031377C" w:rsidP="00334063">
      <w:pPr>
        <w:numPr>
          <w:ilvl w:val="0"/>
          <w:numId w:val="5"/>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Co-Chair of the Global Covenant of Mayors for Climate and Energy.</w:t>
      </w:r>
    </w:p>
    <w:p w:rsidR="008A0599" w:rsidRDefault="008A0599" w:rsidP="008A0599">
      <w:pPr>
        <w:shd w:val="clear" w:color="auto" w:fill="FFFFFF"/>
        <w:spacing w:after="0" w:line="240" w:lineRule="auto"/>
        <w:rPr>
          <w:rFonts w:ascii="Sylfaen" w:hAnsi="Sylfaen" w:cs="Arial"/>
          <w:sz w:val="20"/>
          <w:szCs w:val="20"/>
        </w:rPr>
      </w:pPr>
    </w:p>
    <w:p w:rsidR="008A0599" w:rsidRPr="00565921" w:rsidRDefault="008A0599" w:rsidP="008A0599">
      <w:pPr>
        <w:shd w:val="clear" w:color="auto" w:fill="FFFFFF"/>
        <w:spacing w:after="0" w:line="240" w:lineRule="auto"/>
        <w:rPr>
          <w:rFonts w:ascii="Sylfaen" w:hAnsi="Sylfaen" w:cs="Arial"/>
          <w:sz w:val="20"/>
          <w:szCs w:val="20"/>
        </w:rPr>
      </w:pPr>
    </w:p>
    <w:p w:rsidR="0031377C" w:rsidRPr="008A0599" w:rsidRDefault="0031377C" w:rsidP="008A0599">
      <w:pPr>
        <w:shd w:val="clear" w:color="auto" w:fill="FFFFFF"/>
        <w:spacing w:before="100" w:beforeAutospacing="1" w:after="100" w:afterAutospacing="1" w:line="240" w:lineRule="auto"/>
        <w:rPr>
          <w:rFonts w:ascii="Arial" w:hAnsi="Arial" w:cs="Arial"/>
          <w:sz w:val="20"/>
          <w:szCs w:val="20"/>
        </w:rPr>
      </w:pPr>
      <w:r w:rsidRPr="00994281">
        <w:rPr>
          <w:rFonts w:ascii="Arial" w:hAnsi="Arial" w:cs="Arial"/>
          <w:b/>
          <w:noProof/>
          <w:sz w:val="20"/>
          <w:szCs w:val="20"/>
        </w:rPr>
        <w:drawing>
          <wp:anchor distT="0" distB="0" distL="114300" distR="114300" simplePos="0" relativeHeight="251664384" behindDoc="0" locked="0" layoutInCell="1" allowOverlap="1">
            <wp:simplePos x="0" y="0"/>
            <wp:positionH relativeFrom="column">
              <wp:posOffset>19050</wp:posOffset>
            </wp:positionH>
            <wp:positionV relativeFrom="paragraph">
              <wp:posOffset>175387</wp:posOffset>
            </wp:positionV>
            <wp:extent cx="864870" cy="969264"/>
            <wp:effectExtent l="19050" t="0" r="0" b="0"/>
            <wp:wrapSquare wrapText="bothSides"/>
            <wp:docPr id="17" name="Picture 3" descr="C:\Users\tiordanishvili\Desktop\dombrovsk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ordanishvili\Desktop\dombrovskis.jpg"/>
                    <pic:cNvPicPr>
                      <a:picLocks noChangeAspect="1" noChangeArrowheads="1"/>
                    </pic:cNvPicPr>
                  </pic:nvPicPr>
                  <pic:blipFill>
                    <a:blip r:embed="rId16" cstate="print"/>
                    <a:srcRect/>
                    <a:stretch>
                      <a:fillRect/>
                    </a:stretch>
                  </pic:blipFill>
                  <pic:spPr bwMode="auto">
                    <a:xfrm>
                      <a:off x="0" y="0"/>
                      <a:ext cx="864870" cy="969264"/>
                    </a:xfrm>
                    <a:prstGeom prst="rect">
                      <a:avLst/>
                    </a:prstGeom>
                    <a:noFill/>
                    <a:ln w="9525">
                      <a:noFill/>
                      <a:miter lim="800000"/>
                      <a:headEnd/>
                      <a:tailEnd/>
                    </a:ln>
                  </pic:spPr>
                </pic:pic>
              </a:graphicData>
            </a:graphic>
          </wp:anchor>
        </w:drawing>
      </w:r>
      <w:r w:rsidR="00E7584E" w:rsidRPr="00E7584E">
        <w:rPr>
          <w:rFonts w:ascii="Sylfaen" w:hAnsi="Sylfaen" w:cs="Arial"/>
          <w:b/>
          <w:sz w:val="20"/>
          <w:szCs w:val="20"/>
        </w:rPr>
        <w:t xml:space="preserve"> </w:t>
      </w:r>
      <w:r w:rsidR="00E7584E" w:rsidRPr="00994281">
        <w:rPr>
          <w:rFonts w:ascii="Sylfaen" w:hAnsi="Sylfaen" w:cs="Arial"/>
          <w:b/>
          <w:sz w:val="20"/>
          <w:szCs w:val="20"/>
        </w:rPr>
        <w:t xml:space="preserve">VICE-PRESIDENT  </w:t>
      </w:r>
      <w:r w:rsidRPr="00994281">
        <w:rPr>
          <w:rFonts w:ascii="Sylfaen" w:hAnsi="Sylfaen" w:cs="Arial"/>
          <w:b/>
          <w:sz w:val="20"/>
          <w:szCs w:val="20"/>
        </w:rPr>
        <w:t>for the Euro and Social Dialogue, also in charge of Financial Stability, Financial Services and Capital Markets Union,</w:t>
      </w:r>
      <w:r w:rsidRPr="00565921">
        <w:rPr>
          <w:rFonts w:ascii="Sylfaen" w:hAnsi="Sylfaen" w:cs="Arial"/>
          <w:b/>
          <w:sz w:val="20"/>
          <w:szCs w:val="20"/>
        </w:rPr>
        <w:t xml:space="preserve"> Valdis Dombrovskis</w:t>
      </w:r>
    </w:p>
    <w:p w:rsidR="008A0599" w:rsidRDefault="008A0599" w:rsidP="008A0599">
      <w:pPr>
        <w:pStyle w:val="ListParagraph"/>
        <w:shd w:val="clear" w:color="auto" w:fill="FFFFFF"/>
        <w:spacing w:before="100" w:beforeAutospacing="1" w:after="100" w:afterAutospacing="1" w:line="240" w:lineRule="auto"/>
        <w:rPr>
          <w:rFonts w:ascii="Sylfaen" w:hAnsi="Sylfaen" w:cs="Arial"/>
          <w:sz w:val="20"/>
          <w:szCs w:val="20"/>
        </w:rPr>
      </w:pPr>
    </w:p>
    <w:p w:rsidR="008A0599" w:rsidRDefault="008A0599" w:rsidP="008A0599">
      <w:pPr>
        <w:pStyle w:val="ListParagraph"/>
        <w:shd w:val="clear" w:color="auto" w:fill="FFFFFF"/>
        <w:spacing w:before="100" w:beforeAutospacing="1" w:after="100" w:afterAutospacing="1" w:line="240" w:lineRule="auto"/>
        <w:rPr>
          <w:rFonts w:ascii="Sylfaen" w:hAnsi="Sylfaen" w:cs="Arial"/>
          <w:sz w:val="20"/>
          <w:szCs w:val="20"/>
        </w:rPr>
      </w:pPr>
    </w:p>
    <w:p w:rsidR="008A0599" w:rsidRDefault="008A0599" w:rsidP="008A0599">
      <w:pPr>
        <w:pStyle w:val="ListParagraph"/>
        <w:shd w:val="clear" w:color="auto" w:fill="FFFFFF"/>
        <w:spacing w:before="100" w:beforeAutospacing="1" w:after="100" w:afterAutospacing="1" w:line="240" w:lineRule="auto"/>
        <w:rPr>
          <w:rFonts w:ascii="Sylfaen" w:hAnsi="Sylfaen" w:cs="Arial"/>
          <w:sz w:val="20"/>
          <w:szCs w:val="20"/>
        </w:rPr>
      </w:pPr>
    </w:p>
    <w:p w:rsidR="002111BB" w:rsidRPr="00565921" w:rsidRDefault="008A0599" w:rsidP="008A0599">
      <w:pPr>
        <w:pStyle w:val="ListParagraph"/>
        <w:shd w:val="clear" w:color="auto" w:fill="FFFFFF"/>
        <w:spacing w:before="100" w:beforeAutospacing="1" w:after="100" w:afterAutospacing="1" w:line="240" w:lineRule="auto"/>
        <w:ind w:left="0"/>
        <w:rPr>
          <w:rFonts w:ascii="Sylfaen" w:hAnsi="Sylfaen" w:cs="Arial"/>
          <w:sz w:val="20"/>
          <w:szCs w:val="20"/>
        </w:rPr>
      </w:pPr>
      <w:r w:rsidRPr="008A0599">
        <w:rPr>
          <w:rFonts w:ascii="Sylfaen" w:hAnsi="Sylfaen" w:cs="Arial"/>
          <w:b/>
          <w:sz w:val="20"/>
          <w:szCs w:val="20"/>
        </w:rPr>
        <w:t>Recommendation</w:t>
      </w:r>
      <w:r>
        <w:rPr>
          <w:rFonts w:ascii="Sylfaen" w:hAnsi="Sylfaen" w:cs="Arial"/>
          <w:sz w:val="20"/>
          <w:szCs w:val="20"/>
        </w:rPr>
        <w:t xml:space="preserve">: </w:t>
      </w:r>
      <w:r w:rsidR="002111BB" w:rsidRPr="00565921">
        <w:rPr>
          <w:rFonts w:ascii="Sylfaen" w:hAnsi="Sylfaen" w:cs="Arial"/>
          <w:sz w:val="20"/>
          <w:szCs w:val="20"/>
        </w:rPr>
        <w:t xml:space="preserve">Cooperation could be established on issues related to the social dialogue, in line with the commitments of the Association Agreement and Association Agenda </w:t>
      </w:r>
    </w:p>
    <w:p w:rsidR="002111BB" w:rsidRDefault="00AC2B39" w:rsidP="008A0599">
      <w:pPr>
        <w:pStyle w:val="ListParagraph"/>
        <w:shd w:val="clear" w:color="auto" w:fill="FFFFFF"/>
        <w:spacing w:before="100" w:beforeAutospacing="1" w:after="100" w:afterAutospacing="1" w:line="240" w:lineRule="auto"/>
        <w:ind w:left="0"/>
        <w:rPr>
          <w:rFonts w:ascii="Sylfaen" w:hAnsi="Sylfaen" w:cs="Arial"/>
          <w:b/>
          <w:i/>
          <w:sz w:val="20"/>
          <w:szCs w:val="20"/>
        </w:rPr>
      </w:pPr>
      <w:proofErr w:type="gramStart"/>
      <w:r w:rsidRPr="00386660">
        <w:rPr>
          <w:rFonts w:ascii="Sylfaen" w:hAnsi="Sylfaen" w:cs="Arial"/>
          <w:b/>
          <w:i/>
          <w:sz w:val="20"/>
          <w:szCs w:val="20"/>
          <w:highlight w:val="yellow"/>
        </w:rPr>
        <w:t xml:space="preserve">Possible counterpart- </w:t>
      </w:r>
      <w:r w:rsidR="002111BB" w:rsidRPr="006B1B22">
        <w:rPr>
          <w:rFonts w:ascii="Sylfaen" w:hAnsi="Sylfaen" w:cs="Arial"/>
          <w:b/>
          <w:i/>
          <w:sz w:val="20"/>
          <w:szCs w:val="20"/>
          <w:highlight w:val="green"/>
        </w:rPr>
        <w:t>Ministry of Labou</w:t>
      </w:r>
      <w:r w:rsidR="00F07436" w:rsidRPr="006B1B22">
        <w:rPr>
          <w:rFonts w:ascii="Sylfaen" w:hAnsi="Sylfaen" w:cs="Arial"/>
          <w:b/>
          <w:i/>
          <w:sz w:val="20"/>
          <w:szCs w:val="20"/>
          <w:highlight w:val="green"/>
        </w:rPr>
        <w:t xml:space="preserve">r, Health and Social </w:t>
      </w:r>
      <w:r w:rsidR="006D614B" w:rsidRPr="006B1B22">
        <w:rPr>
          <w:rFonts w:ascii="Sylfaen" w:hAnsi="Sylfaen" w:cs="Arial"/>
          <w:b/>
          <w:i/>
          <w:sz w:val="20"/>
          <w:szCs w:val="20"/>
          <w:highlight w:val="green"/>
        </w:rPr>
        <w:t>Protection; Ministry of Finance; NBG.</w:t>
      </w:r>
      <w:proofErr w:type="gramEnd"/>
    </w:p>
    <w:p w:rsidR="006B1B22" w:rsidRPr="00386660" w:rsidRDefault="006B1B22" w:rsidP="008A0599">
      <w:pPr>
        <w:pStyle w:val="ListParagraph"/>
        <w:shd w:val="clear" w:color="auto" w:fill="FFFFFF"/>
        <w:spacing w:before="100" w:beforeAutospacing="1" w:after="100" w:afterAutospacing="1" w:line="240" w:lineRule="auto"/>
        <w:ind w:left="0"/>
        <w:rPr>
          <w:rFonts w:ascii="Sylfaen" w:hAnsi="Sylfaen" w:cs="Arial"/>
          <w:b/>
          <w:i/>
          <w:sz w:val="20"/>
          <w:szCs w:val="20"/>
        </w:rPr>
      </w:pPr>
    </w:p>
    <w:p w:rsidR="0031377C" w:rsidRPr="00565921" w:rsidRDefault="0031377C" w:rsidP="00565921">
      <w:pPr>
        <w:pStyle w:val="Heading2"/>
        <w:shd w:val="clear" w:color="auto" w:fill="FFFFFF"/>
        <w:spacing w:before="0"/>
        <w:rPr>
          <w:rFonts w:ascii="Sylfaen" w:hAnsi="Sylfaen" w:cs="Arial"/>
          <w:b w:val="0"/>
          <w:color w:val="auto"/>
          <w:sz w:val="20"/>
          <w:szCs w:val="20"/>
          <w:u w:val="single"/>
        </w:rPr>
      </w:pPr>
      <w:r w:rsidRPr="008A0599">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334063">
      <w:pPr>
        <w:numPr>
          <w:ilvl w:val="0"/>
          <w:numId w:val="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Leading the Project Team "</w:t>
      </w:r>
      <w:hyperlink r:id="rId17" w:anchor="tf" w:history="1">
        <w:r w:rsidRPr="00565921">
          <w:rPr>
            <w:rStyle w:val="Hyperlink"/>
            <w:rFonts w:ascii="Sylfaen" w:hAnsi="Sylfaen" w:cs="Arial"/>
            <w:color w:val="auto"/>
            <w:sz w:val="20"/>
            <w:szCs w:val="20"/>
          </w:rPr>
          <w:t>Euro and Social Dialogue</w:t>
        </w:r>
      </w:hyperlink>
      <w:r w:rsidRPr="00565921">
        <w:rPr>
          <w:rFonts w:ascii="Sylfaen" w:hAnsi="Sylfaen" w:cs="Arial"/>
          <w:sz w:val="20"/>
          <w:szCs w:val="20"/>
        </w:rPr>
        <w:t>".</w:t>
      </w:r>
    </w:p>
    <w:p w:rsidR="0031377C" w:rsidRPr="00565921" w:rsidRDefault="0031377C" w:rsidP="00334063">
      <w:pPr>
        <w:numPr>
          <w:ilvl w:val="0"/>
          <w:numId w:val="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Developing proposals to deepen the Economic and Monetary Union.</w:t>
      </w:r>
    </w:p>
    <w:p w:rsidR="0031377C" w:rsidRPr="00565921" w:rsidRDefault="0031377C" w:rsidP="00334063">
      <w:pPr>
        <w:numPr>
          <w:ilvl w:val="0"/>
          <w:numId w:val="6"/>
        </w:numPr>
        <w:shd w:val="clear" w:color="auto" w:fill="FFFFFF"/>
        <w:spacing w:before="100" w:beforeAutospacing="1" w:after="100" w:afterAutospacing="1" w:line="240" w:lineRule="auto"/>
        <w:ind w:left="0"/>
        <w:jc w:val="both"/>
        <w:rPr>
          <w:rFonts w:ascii="Sylfaen" w:hAnsi="Sylfaen" w:cs="Arial"/>
          <w:sz w:val="20"/>
          <w:szCs w:val="20"/>
        </w:rPr>
      </w:pPr>
      <w:r w:rsidRPr="00565921">
        <w:rPr>
          <w:rFonts w:ascii="Sylfaen" w:hAnsi="Sylfaen" w:cs="Arial"/>
          <w:sz w:val="20"/>
          <w:szCs w:val="20"/>
        </w:rPr>
        <w:t xml:space="preserve">Making decisions about support for struggling </w:t>
      </w:r>
      <w:proofErr w:type="spellStart"/>
      <w:r w:rsidRPr="00565921">
        <w:rPr>
          <w:rFonts w:ascii="Sylfaen" w:hAnsi="Sylfaen" w:cs="Arial"/>
          <w:sz w:val="20"/>
          <w:szCs w:val="20"/>
        </w:rPr>
        <w:t>eurozone</w:t>
      </w:r>
      <w:proofErr w:type="spellEnd"/>
      <w:r w:rsidRPr="00565921">
        <w:rPr>
          <w:rFonts w:ascii="Sylfaen" w:hAnsi="Sylfaen" w:cs="Arial"/>
          <w:sz w:val="20"/>
          <w:szCs w:val="20"/>
        </w:rPr>
        <w:t xml:space="preserve"> countries more democratically legitimate, taking into account the social impact.</w:t>
      </w:r>
    </w:p>
    <w:p w:rsidR="0031377C" w:rsidRPr="00565921" w:rsidRDefault="0031377C" w:rsidP="00334063">
      <w:pPr>
        <w:numPr>
          <w:ilvl w:val="0"/>
          <w:numId w:val="6"/>
        </w:numPr>
        <w:shd w:val="clear" w:color="auto" w:fill="FFFFFF"/>
        <w:spacing w:before="100" w:beforeAutospacing="1" w:after="100" w:afterAutospacing="1" w:line="240" w:lineRule="auto"/>
        <w:ind w:left="0"/>
        <w:jc w:val="both"/>
        <w:rPr>
          <w:rFonts w:ascii="Sylfaen" w:hAnsi="Sylfaen" w:cs="Arial"/>
          <w:sz w:val="20"/>
          <w:szCs w:val="20"/>
        </w:rPr>
      </w:pPr>
      <w:r w:rsidRPr="00565921">
        <w:rPr>
          <w:rFonts w:ascii="Sylfaen" w:hAnsi="Sylfaen" w:cs="Arial"/>
          <w:sz w:val="20"/>
          <w:szCs w:val="20"/>
        </w:rPr>
        <w:t xml:space="preserve">Developing proposals to encourage further structural reforms in </w:t>
      </w:r>
      <w:proofErr w:type="spellStart"/>
      <w:r w:rsidRPr="00565921">
        <w:rPr>
          <w:rFonts w:ascii="Sylfaen" w:hAnsi="Sylfaen" w:cs="Arial"/>
          <w:sz w:val="20"/>
          <w:szCs w:val="20"/>
        </w:rPr>
        <w:t>eurozone</w:t>
      </w:r>
      <w:proofErr w:type="spellEnd"/>
      <w:r w:rsidRPr="00565921">
        <w:rPr>
          <w:rFonts w:ascii="Sylfaen" w:hAnsi="Sylfaen" w:cs="Arial"/>
          <w:sz w:val="20"/>
          <w:szCs w:val="20"/>
        </w:rPr>
        <w:t xml:space="preserve"> countries.</w:t>
      </w:r>
    </w:p>
    <w:p w:rsidR="0031377C" w:rsidRPr="00565921" w:rsidRDefault="0031377C" w:rsidP="00334063">
      <w:pPr>
        <w:numPr>
          <w:ilvl w:val="0"/>
          <w:numId w:val="6"/>
        </w:numPr>
        <w:shd w:val="clear" w:color="auto" w:fill="FFFFFF"/>
        <w:spacing w:before="100" w:beforeAutospacing="1" w:after="100" w:afterAutospacing="1" w:line="240" w:lineRule="auto"/>
        <w:ind w:left="0"/>
        <w:jc w:val="both"/>
        <w:rPr>
          <w:rFonts w:ascii="Sylfaen" w:hAnsi="Sylfaen" w:cs="Arial"/>
          <w:sz w:val="20"/>
          <w:szCs w:val="20"/>
        </w:rPr>
      </w:pPr>
      <w:r w:rsidRPr="00565921">
        <w:rPr>
          <w:rFonts w:ascii="Sylfaen" w:hAnsi="Sylfaen" w:cs="Arial"/>
          <w:sz w:val="20"/>
          <w:szCs w:val="20"/>
        </w:rPr>
        <w:t>Reviewing the fiscal and macroeconomic surveillance legislation (six-pack) and the new budgetary rules (two-pack).</w:t>
      </w:r>
    </w:p>
    <w:p w:rsidR="0031377C" w:rsidRPr="00565921" w:rsidRDefault="0031377C" w:rsidP="00334063">
      <w:pPr>
        <w:numPr>
          <w:ilvl w:val="0"/>
          <w:numId w:val="6"/>
        </w:numPr>
        <w:shd w:val="clear" w:color="auto" w:fill="FFFFFF"/>
        <w:spacing w:before="100" w:beforeAutospacing="1" w:after="100" w:afterAutospacing="1" w:line="240" w:lineRule="auto"/>
        <w:ind w:left="0"/>
        <w:jc w:val="both"/>
        <w:rPr>
          <w:rFonts w:ascii="Sylfaen" w:hAnsi="Sylfaen" w:cs="Arial"/>
          <w:sz w:val="20"/>
          <w:szCs w:val="20"/>
        </w:rPr>
      </w:pPr>
      <w:r w:rsidRPr="00565921">
        <w:rPr>
          <w:rFonts w:ascii="Sylfaen" w:hAnsi="Sylfaen" w:cs="Arial"/>
          <w:sz w:val="20"/>
          <w:szCs w:val="20"/>
        </w:rPr>
        <w:t xml:space="preserve">Enhancing the convergence of economic, fiscal and </w:t>
      </w:r>
      <w:proofErr w:type="spellStart"/>
      <w:r w:rsidRPr="00565921">
        <w:rPr>
          <w:rFonts w:ascii="Sylfaen" w:hAnsi="Sylfaen" w:cs="Arial"/>
          <w:sz w:val="20"/>
          <w:szCs w:val="20"/>
        </w:rPr>
        <w:t>labour</w:t>
      </w:r>
      <w:proofErr w:type="spellEnd"/>
      <w:r w:rsidRPr="00565921">
        <w:rPr>
          <w:rFonts w:ascii="Sylfaen" w:hAnsi="Sylfaen" w:cs="Arial"/>
          <w:sz w:val="20"/>
          <w:szCs w:val="20"/>
        </w:rPr>
        <w:t xml:space="preserve"> market policies between EU countries (European Semester).</w:t>
      </w:r>
    </w:p>
    <w:p w:rsidR="0031377C" w:rsidRPr="00565921" w:rsidRDefault="0031377C" w:rsidP="00334063">
      <w:pPr>
        <w:numPr>
          <w:ilvl w:val="0"/>
          <w:numId w:val="6"/>
        </w:numPr>
        <w:shd w:val="clear" w:color="auto" w:fill="FFFFFF"/>
        <w:spacing w:before="100" w:beforeAutospacing="1" w:after="100" w:afterAutospacing="1" w:line="240" w:lineRule="auto"/>
        <w:ind w:left="0"/>
        <w:jc w:val="both"/>
        <w:rPr>
          <w:rFonts w:ascii="Sylfaen" w:hAnsi="Sylfaen" w:cs="Arial"/>
          <w:sz w:val="20"/>
          <w:szCs w:val="20"/>
        </w:rPr>
      </w:pPr>
      <w:r w:rsidRPr="00565921">
        <w:rPr>
          <w:rFonts w:ascii="Sylfaen" w:hAnsi="Sylfaen" w:cs="Arial"/>
          <w:sz w:val="20"/>
          <w:szCs w:val="20"/>
        </w:rPr>
        <w:t>Promoting social dialogue; engaging with social partners.</w:t>
      </w:r>
    </w:p>
    <w:p w:rsidR="0031377C" w:rsidRPr="00565921" w:rsidRDefault="0031377C" w:rsidP="00334063">
      <w:pPr>
        <w:numPr>
          <w:ilvl w:val="0"/>
          <w:numId w:val="6"/>
        </w:numPr>
        <w:shd w:val="clear" w:color="auto" w:fill="FFFFFF"/>
        <w:spacing w:before="100" w:beforeAutospacing="1" w:after="100" w:afterAutospacing="1" w:line="240" w:lineRule="auto"/>
        <w:ind w:left="0"/>
        <w:jc w:val="both"/>
        <w:rPr>
          <w:rFonts w:ascii="Sylfaen" w:hAnsi="Sylfaen" w:cs="Arial"/>
          <w:sz w:val="20"/>
          <w:szCs w:val="20"/>
          <w:u w:val="single"/>
        </w:rPr>
      </w:pPr>
      <w:r w:rsidRPr="00565921">
        <w:rPr>
          <w:rFonts w:ascii="Sylfaen" w:hAnsi="Sylfaen" w:cs="Arial"/>
          <w:sz w:val="20"/>
          <w:szCs w:val="20"/>
        </w:rPr>
        <w:t>Steering the work of the</w:t>
      </w:r>
      <w:r w:rsidRPr="00565921">
        <w:rPr>
          <w:rStyle w:val="apple-converted-space"/>
          <w:rFonts w:ascii="Sylfaen" w:hAnsi="Sylfaen" w:cs="Arial"/>
          <w:sz w:val="20"/>
          <w:szCs w:val="20"/>
        </w:rPr>
        <w:t> </w:t>
      </w:r>
      <w:hyperlink r:id="rId18" w:history="1">
        <w:r w:rsidRPr="00565921">
          <w:rPr>
            <w:rStyle w:val="Hyperlink"/>
            <w:rFonts w:ascii="Sylfaen" w:hAnsi="Sylfaen" w:cs="Arial"/>
            <w:color w:val="auto"/>
            <w:sz w:val="20"/>
            <w:szCs w:val="20"/>
          </w:rPr>
          <w:t>Structural Reform Support Service</w:t>
        </w:r>
      </w:hyperlink>
      <w:r w:rsidRPr="00565921">
        <w:rPr>
          <w:rFonts w:ascii="Sylfaen" w:hAnsi="Sylfaen" w:cs="Arial"/>
          <w:sz w:val="20"/>
          <w:szCs w:val="20"/>
        </w:rPr>
        <w:t>.</w:t>
      </w:r>
    </w:p>
    <w:p w:rsidR="0031377C" w:rsidRPr="00565921" w:rsidRDefault="0031377C" w:rsidP="00334063">
      <w:pPr>
        <w:numPr>
          <w:ilvl w:val="0"/>
          <w:numId w:val="6"/>
        </w:numPr>
        <w:shd w:val="clear" w:color="auto" w:fill="FFFFFF"/>
        <w:spacing w:before="100" w:beforeAutospacing="1" w:after="100" w:afterAutospacing="1" w:line="240" w:lineRule="auto"/>
        <w:ind w:left="0"/>
        <w:jc w:val="both"/>
        <w:rPr>
          <w:rFonts w:ascii="Sylfaen" w:hAnsi="Sylfaen" w:cs="Arial"/>
          <w:sz w:val="20"/>
          <w:szCs w:val="20"/>
        </w:rPr>
      </w:pPr>
      <w:r w:rsidRPr="00565921">
        <w:rPr>
          <w:rFonts w:ascii="Sylfaen" w:hAnsi="Sylfaen" w:cs="Arial"/>
          <w:sz w:val="20"/>
          <w:szCs w:val="20"/>
        </w:rPr>
        <w:t>Ensuring that financial markets are properly regulated and supervised so that they are stable, competitive and transparent, at the service of jobs and growth. This includes the full implementation of the Banking Union.</w:t>
      </w:r>
    </w:p>
    <w:p w:rsidR="0031377C" w:rsidRPr="00565921" w:rsidRDefault="0031377C" w:rsidP="00334063">
      <w:pPr>
        <w:numPr>
          <w:ilvl w:val="0"/>
          <w:numId w:val="6"/>
        </w:numPr>
        <w:shd w:val="clear" w:color="auto" w:fill="FFFFFF"/>
        <w:spacing w:before="100" w:beforeAutospacing="1" w:after="100" w:afterAutospacing="1" w:line="240" w:lineRule="auto"/>
        <w:ind w:left="0"/>
        <w:jc w:val="both"/>
        <w:rPr>
          <w:rFonts w:ascii="Sylfaen" w:hAnsi="Sylfaen" w:cs="Arial"/>
          <w:sz w:val="20"/>
          <w:szCs w:val="20"/>
        </w:rPr>
      </w:pPr>
      <w:r w:rsidRPr="00565921">
        <w:rPr>
          <w:rFonts w:ascii="Sylfaen" w:hAnsi="Sylfaen" w:cs="Arial"/>
          <w:sz w:val="20"/>
          <w:szCs w:val="20"/>
        </w:rPr>
        <w:t xml:space="preserve">Building a Capital Markets Union by 2019, for all 28 EU Member States, and </w:t>
      </w:r>
      <w:proofErr w:type="spellStart"/>
      <w:r w:rsidRPr="00565921">
        <w:rPr>
          <w:rFonts w:ascii="Sylfaen" w:hAnsi="Sylfaen" w:cs="Arial"/>
          <w:sz w:val="20"/>
          <w:szCs w:val="20"/>
        </w:rPr>
        <w:t>maximising</w:t>
      </w:r>
      <w:proofErr w:type="spellEnd"/>
      <w:r w:rsidRPr="00565921">
        <w:rPr>
          <w:rFonts w:ascii="Sylfaen" w:hAnsi="Sylfaen" w:cs="Arial"/>
          <w:sz w:val="20"/>
          <w:szCs w:val="20"/>
        </w:rPr>
        <w:t xml:space="preserve"> the benefits of capital markets and non-bank financial institutions for the rest of the economy, particularly for SMEs.</w:t>
      </w:r>
    </w:p>
    <w:p w:rsidR="0031377C" w:rsidRPr="00565921" w:rsidRDefault="0031377C" w:rsidP="00334063">
      <w:pPr>
        <w:numPr>
          <w:ilvl w:val="0"/>
          <w:numId w:val="6"/>
        </w:numPr>
        <w:shd w:val="clear" w:color="auto" w:fill="FFFFFF"/>
        <w:spacing w:before="100" w:beforeAutospacing="1" w:after="100" w:afterAutospacing="1" w:line="240" w:lineRule="auto"/>
        <w:ind w:left="0"/>
        <w:jc w:val="both"/>
        <w:rPr>
          <w:rFonts w:ascii="Sylfaen" w:hAnsi="Sylfaen" w:cs="Arial"/>
          <w:sz w:val="20"/>
          <w:szCs w:val="20"/>
        </w:rPr>
      </w:pPr>
      <w:r w:rsidRPr="00565921">
        <w:rPr>
          <w:rFonts w:ascii="Sylfaen" w:hAnsi="Sylfaen" w:cs="Arial"/>
          <w:sz w:val="20"/>
          <w:szCs w:val="20"/>
        </w:rPr>
        <w:t>Proposing measures to make financial services work better for consumers and retail investors.</w:t>
      </w:r>
    </w:p>
    <w:p w:rsidR="00565921" w:rsidRDefault="0031377C" w:rsidP="00334063">
      <w:pPr>
        <w:numPr>
          <w:ilvl w:val="0"/>
          <w:numId w:val="6"/>
        </w:numPr>
        <w:shd w:val="clear" w:color="auto" w:fill="FFFFFF"/>
        <w:spacing w:before="100" w:beforeAutospacing="1" w:after="100" w:afterAutospacing="1" w:line="240" w:lineRule="auto"/>
        <w:ind w:left="0"/>
        <w:jc w:val="both"/>
        <w:rPr>
          <w:rFonts w:ascii="Arial" w:hAnsi="Arial" w:cs="Arial"/>
          <w:sz w:val="20"/>
          <w:szCs w:val="20"/>
        </w:rPr>
      </w:pPr>
      <w:r w:rsidRPr="00565921">
        <w:rPr>
          <w:rFonts w:ascii="Sylfaen" w:hAnsi="Sylfaen" w:cs="Arial"/>
          <w:sz w:val="20"/>
          <w:szCs w:val="20"/>
        </w:rPr>
        <w:t>Promoting a consistent global approach to implementing regulation and agreed standards and principles, in cooperation with international partners</w:t>
      </w:r>
      <w:r w:rsidRPr="00565921">
        <w:rPr>
          <w:rFonts w:ascii="Arial" w:hAnsi="Arial" w:cs="Arial"/>
          <w:sz w:val="20"/>
          <w:szCs w:val="20"/>
        </w:rPr>
        <w:t>.</w:t>
      </w:r>
    </w:p>
    <w:p w:rsidR="008A0599" w:rsidRDefault="008A0599" w:rsidP="008A0599">
      <w:pPr>
        <w:shd w:val="clear" w:color="auto" w:fill="FFFFFF"/>
        <w:spacing w:before="100" w:beforeAutospacing="1" w:after="100" w:afterAutospacing="1" w:line="240" w:lineRule="auto"/>
        <w:rPr>
          <w:rFonts w:ascii="Arial" w:hAnsi="Arial" w:cs="Arial"/>
          <w:sz w:val="20"/>
          <w:szCs w:val="20"/>
        </w:rPr>
      </w:pPr>
    </w:p>
    <w:p w:rsidR="0031377C" w:rsidRPr="00565921" w:rsidRDefault="0031377C" w:rsidP="008A0599">
      <w:pPr>
        <w:shd w:val="clear" w:color="auto" w:fill="FFFFFF"/>
        <w:spacing w:before="100" w:beforeAutospacing="1" w:after="100" w:afterAutospacing="1" w:line="240" w:lineRule="auto"/>
        <w:rPr>
          <w:rFonts w:ascii="Sylfaen" w:hAnsi="Sylfaen"/>
          <w:b/>
          <w:sz w:val="20"/>
          <w:szCs w:val="20"/>
        </w:rPr>
      </w:pPr>
      <w:r w:rsidRPr="00565921">
        <w:rPr>
          <w:rFonts w:ascii="Sylfaen" w:hAnsi="Sylfaen" w:cs="Arial"/>
          <w:noProof/>
          <w:sz w:val="20"/>
          <w:szCs w:val="20"/>
        </w:rPr>
        <w:drawing>
          <wp:anchor distT="0" distB="0" distL="114300" distR="114300" simplePos="0" relativeHeight="251665408" behindDoc="0" locked="0" layoutInCell="1" allowOverlap="1">
            <wp:simplePos x="0" y="0"/>
            <wp:positionH relativeFrom="column">
              <wp:posOffset>19050</wp:posOffset>
            </wp:positionH>
            <wp:positionV relativeFrom="paragraph">
              <wp:posOffset>-2286</wp:posOffset>
            </wp:positionV>
            <wp:extent cx="889635" cy="926592"/>
            <wp:effectExtent l="19050" t="0" r="5715" b="0"/>
            <wp:wrapSquare wrapText="bothSides"/>
            <wp:docPr id="18" name="Picture 4" descr="C:\Users\tiordanishvili\Desktop\katai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ordanishvili\Desktop\katainen.jpg"/>
                    <pic:cNvPicPr>
                      <a:picLocks noChangeAspect="1" noChangeArrowheads="1"/>
                    </pic:cNvPicPr>
                  </pic:nvPicPr>
                  <pic:blipFill>
                    <a:blip r:embed="rId19" cstate="print"/>
                    <a:srcRect/>
                    <a:stretch>
                      <a:fillRect/>
                    </a:stretch>
                  </pic:blipFill>
                  <pic:spPr bwMode="auto">
                    <a:xfrm>
                      <a:off x="0" y="0"/>
                      <a:ext cx="889635" cy="926592"/>
                    </a:xfrm>
                    <a:prstGeom prst="rect">
                      <a:avLst/>
                    </a:prstGeom>
                    <a:noFill/>
                    <a:ln w="9525">
                      <a:noFill/>
                      <a:miter lim="800000"/>
                      <a:headEnd/>
                      <a:tailEnd/>
                    </a:ln>
                  </pic:spPr>
                </pic:pic>
              </a:graphicData>
            </a:graphic>
          </wp:anchor>
        </w:drawing>
      </w:r>
      <w:r w:rsidRPr="00565921">
        <w:rPr>
          <w:rFonts w:ascii="Sylfaen" w:hAnsi="Sylfaen"/>
          <w:b/>
          <w:sz w:val="20"/>
          <w:szCs w:val="20"/>
          <w:lang w:val="ka-GE"/>
        </w:rPr>
        <w:t>VICE-PRESIDENT</w:t>
      </w:r>
      <w:r w:rsidRPr="00565921">
        <w:rPr>
          <w:rFonts w:ascii="Sylfaen" w:hAnsi="Sylfaen"/>
          <w:b/>
          <w:sz w:val="20"/>
          <w:szCs w:val="20"/>
        </w:rPr>
        <w:t>,</w:t>
      </w:r>
      <w:r w:rsidRPr="00565921">
        <w:rPr>
          <w:rFonts w:ascii="Sylfaen" w:hAnsi="Sylfaen"/>
          <w:b/>
          <w:sz w:val="20"/>
          <w:szCs w:val="20"/>
          <w:lang w:val="ka-GE"/>
        </w:rPr>
        <w:t xml:space="preserve"> Jobs, Growth, Investment and Competitiveness</w:t>
      </w:r>
      <w:r w:rsidRPr="00565921">
        <w:rPr>
          <w:rFonts w:ascii="Sylfaen" w:hAnsi="Sylfaen"/>
          <w:b/>
          <w:sz w:val="20"/>
          <w:szCs w:val="20"/>
        </w:rPr>
        <w:t xml:space="preserve">, </w:t>
      </w:r>
      <w:r w:rsidRPr="00565921">
        <w:rPr>
          <w:rFonts w:ascii="Sylfaen" w:hAnsi="Sylfaen"/>
          <w:b/>
          <w:sz w:val="20"/>
          <w:szCs w:val="20"/>
          <w:lang w:val="ka-GE"/>
        </w:rPr>
        <w:t>Jyrki Katainen</w:t>
      </w:r>
    </w:p>
    <w:p w:rsidR="0031377C" w:rsidRPr="00565921" w:rsidRDefault="00722C08" w:rsidP="008A0599">
      <w:pPr>
        <w:pStyle w:val="ListParagraph"/>
        <w:shd w:val="clear" w:color="auto" w:fill="FFFFFF"/>
        <w:spacing w:before="100" w:beforeAutospacing="1" w:after="100" w:afterAutospacing="1" w:line="240" w:lineRule="auto"/>
        <w:jc w:val="both"/>
        <w:rPr>
          <w:rFonts w:ascii="Sylfaen" w:hAnsi="Sylfaen" w:cs="Arial"/>
          <w:sz w:val="20"/>
          <w:szCs w:val="20"/>
        </w:rPr>
      </w:pPr>
      <w:r w:rsidRPr="00565921">
        <w:rPr>
          <w:rFonts w:ascii="Sylfaen" w:hAnsi="Sylfaen" w:cs="Arial"/>
          <w:sz w:val="20"/>
          <w:szCs w:val="20"/>
        </w:rPr>
        <w:t xml:space="preserve">At the current stage there are no direct links and shared interest for cooperation with Commissioner </w:t>
      </w:r>
      <w:proofErr w:type="spellStart"/>
      <w:r w:rsidRPr="00565921">
        <w:rPr>
          <w:rFonts w:ascii="Sylfaen" w:hAnsi="Sylfaen" w:cs="Arial"/>
          <w:sz w:val="20"/>
          <w:szCs w:val="20"/>
        </w:rPr>
        <w:t>Kataien</w:t>
      </w:r>
      <w:proofErr w:type="spellEnd"/>
    </w:p>
    <w:p w:rsidR="008A0599" w:rsidRDefault="008A0599" w:rsidP="00722C08">
      <w:pPr>
        <w:pStyle w:val="Heading2"/>
        <w:shd w:val="clear" w:color="auto" w:fill="FFFFFF"/>
        <w:spacing w:before="0"/>
        <w:rPr>
          <w:rFonts w:ascii="Sylfaen" w:hAnsi="Sylfaen" w:cs="Arial"/>
          <w:b w:val="0"/>
          <w:color w:val="auto"/>
          <w:sz w:val="20"/>
          <w:szCs w:val="20"/>
          <w:u w:val="single"/>
        </w:rPr>
      </w:pPr>
    </w:p>
    <w:p w:rsidR="0031377C" w:rsidRPr="00565921" w:rsidRDefault="0031377C" w:rsidP="00722C08">
      <w:pPr>
        <w:pStyle w:val="Heading2"/>
        <w:shd w:val="clear" w:color="auto" w:fill="FFFFFF"/>
        <w:spacing w:before="0"/>
        <w:rPr>
          <w:rFonts w:ascii="Sylfaen" w:hAnsi="Sylfaen" w:cs="Arial"/>
          <w:b w:val="0"/>
          <w:color w:val="auto"/>
          <w:sz w:val="20"/>
          <w:szCs w:val="20"/>
          <w:u w:val="single"/>
        </w:rPr>
      </w:pPr>
      <w:r w:rsidRPr="008A0599">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334063">
      <w:pPr>
        <w:numPr>
          <w:ilvl w:val="0"/>
          <w:numId w:val="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Leading the project team "</w:t>
      </w:r>
      <w:hyperlink r:id="rId20" w:anchor="tg" w:history="1">
        <w:r w:rsidRPr="00565921">
          <w:rPr>
            <w:rStyle w:val="Hyperlink"/>
            <w:rFonts w:ascii="Sylfaen" w:hAnsi="Sylfaen" w:cs="Arial"/>
            <w:color w:val="auto"/>
            <w:sz w:val="20"/>
            <w:szCs w:val="20"/>
          </w:rPr>
          <w:t>Jobs, Growth, Investment and Competitiveness</w:t>
        </w:r>
      </w:hyperlink>
      <w:r w:rsidRPr="00565921">
        <w:rPr>
          <w:rFonts w:ascii="Sylfaen" w:hAnsi="Sylfaen" w:cs="Arial"/>
          <w:sz w:val="20"/>
          <w:szCs w:val="20"/>
        </w:rPr>
        <w:t>"</w:t>
      </w:r>
    </w:p>
    <w:p w:rsidR="0031377C" w:rsidRPr="00565921" w:rsidRDefault="0031377C" w:rsidP="00334063">
      <w:pPr>
        <w:numPr>
          <w:ilvl w:val="0"/>
          <w:numId w:val="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 xml:space="preserve">Delivering the new jobs, growth and investment </w:t>
      </w:r>
      <w:proofErr w:type="spellStart"/>
      <w:r w:rsidRPr="00565921">
        <w:rPr>
          <w:rFonts w:ascii="Sylfaen" w:hAnsi="Sylfaen" w:cs="Arial"/>
          <w:sz w:val="20"/>
          <w:szCs w:val="20"/>
        </w:rPr>
        <w:t>programme</w:t>
      </w:r>
      <w:proofErr w:type="spellEnd"/>
      <w:r w:rsidRPr="00565921">
        <w:rPr>
          <w:rFonts w:ascii="Sylfaen" w:hAnsi="Sylfaen" w:cs="Arial"/>
          <w:sz w:val="20"/>
          <w:szCs w:val="20"/>
        </w:rPr>
        <w:t xml:space="preserve">, which will </w:t>
      </w:r>
      <w:proofErr w:type="spellStart"/>
      <w:r w:rsidRPr="00565921">
        <w:rPr>
          <w:rFonts w:ascii="Sylfaen" w:hAnsi="Sylfaen" w:cs="Arial"/>
          <w:sz w:val="20"/>
          <w:szCs w:val="20"/>
        </w:rPr>
        <w:t>mobilise</w:t>
      </w:r>
      <w:proofErr w:type="spellEnd"/>
      <w:r w:rsidRPr="00565921">
        <w:rPr>
          <w:rFonts w:ascii="Sylfaen" w:hAnsi="Sylfaen" w:cs="Arial"/>
          <w:sz w:val="20"/>
          <w:szCs w:val="20"/>
        </w:rPr>
        <w:t xml:space="preserve"> up to €300 billion in additional public and private investment in the real economy over the next three years.</w:t>
      </w:r>
    </w:p>
    <w:p w:rsidR="0031377C" w:rsidRPr="00565921" w:rsidRDefault="0031377C" w:rsidP="00334063">
      <w:pPr>
        <w:numPr>
          <w:ilvl w:val="0"/>
          <w:numId w:val="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Coordinating the mid-term review of the Europe 2020 strategy, Europe's economic growth strategy.</w:t>
      </w:r>
    </w:p>
    <w:p w:rsidR="0031377C" w:rsidRPr="00565921" w:rsidRDefault="0031377C" w:rsidP="00334063">
      <w:pPr>
        <w:numPr>
          <w:ilvl w:val="0"/>
          <w:numId w:val="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 xml:space="preserve">Pursuing structural reforms in EU countries and ensuring, together with the Vice-President for the Euro and Social </w:t>
      </w:r>
      <w:proofErr w:type="gramStart"/>
      <w:r w:rsidRPr="00565921">
        <w:rPr>
          <w:rFonts w:ascii="Sylfaen" w:hAnsi="Sylfaen" w:cs="Arial"/>
          <w:sz w:val="20"/>
          <w:szCs w:val="20"/>
        </w:rPr>
        <w:t>Dialogue, that</w:t>
      </w:r>
      <w:proofErr w:type="gramEnd"/>
      <w:r w:rsidRPr="00565921">
        <w:rPr>
          <w:rFonts w:ascii="Sylfaen" w:hAnsi="Sylfaen" w:cs="Arial"/>
          <w:sz w:val="20"/>
          <w:szCs w:val="20"/>
        </w:rPr>
        <w:t xml:space="preserve"> the EU's economic policy coordination is successful and takes account of the social impacts of reforms.</w:t>
      </w:r>
    </w:p>
    <w:p w:rsidR="0031377C" w:rsidRDefault="0031377C" w:rsidP="00334063">
      <w:pPr>
        <w:numPr>
          <w:ilvl w:val="0"/>
          <w:numId w:val="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Helping improve the business environment to make Europe a more attractive place in which to work and invest.</w:t>
      </w:r>
    </w:p>
    <w:p w:rsidR="00E75CDE" w:rsidRDefault="00E75CDE" w:rsidP="00E75CDE">
      <w:pPr>
        <w:shd w:val="clear" w:color="auto" w:fill="FFFFFF"/>
        <w:spacing w:after="0" w:line="240" w:lineRule="auto"/>
        <w:rPr>
          <w:rFonts w:ascii="Sylfaen" w:hAnsi="Sylfaen" w:cs="Arial"/>
          <w:sz w:val="20"/>
          <w:szCs w:val="20"/>
        </w:rPr>
      </w:pPr>
    </w:p>
    <w:p w:rsidR="003C0DF7" w:rsidRPr="003C0DF7" w:rsidRDefault="0031377C" w:rsidP="0031377C">
      <w:pPr>
        <w:shd w:val="clear" w:color="auto" w:fill="FFFFFF"/>
        <w:spacing w:before="100" w:beforeAutospacing="1" w:after="100" w:afterAutospacing="1" w:line="240" w:lineRule="auto"/>
        <w:rPr>
          <w:rFonts w:ascii="Sylfaen" w:hAnsi="Sylfaen" w:cs="Arial"/>
          <w:b/>
          <w:sz w:val="20"/>
          <w:szCs w:val="20"/>
          <w:lang w:val="ka-GE"/>
        </w:rPr>
      </w:pPr>
      <w:r w:rsidRPr="00994281">
        <w:rPr>
          <w:rFonts w:ascii="Arial" w:hAnsi="Arial" w:cs="Arial"/>
          <w:b/>
          <w:noProof/>
          <w:sz w:val="20"/>
          <w:szCs w:val="20"/>
        </w:rPr>
        <w:drawing>
          <wp:anchor distT="0" distB="0" distL="114300" distR="114300" simplePos="0" relativeHeight="251666432" behindDoc="0" locked="0" layoutInCell="1" allowOverlap="1">
            <wp:simplePos x="0" y="0"/>
            <wp:positionH relativeFrom="column">
              <wp:posOffset>19050</wp:posOffset>
            </wp:positionH>
            <wp:positionV relativeFrom="paragraph">
              <wp:posOffset>180467</wp:posOffset>
            </wp:positionV>
            <wp:extent cx="828294" cy="877824"/>
            <wp:effectExtent l="19050" t="0" r="0" b="0"/>
            <wp:wrapSquare wrapText="bothSides"/>
            <wp:docPr id="19" name="Picture 5" descr="C:\Users\tiordanishvili\Desktop\oetti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iordanishvili\Desktop\oettinger.jpg"/>
                    <pic:cNvPicPr>
                      <a:picLocks noChangeAspect="1" noChangeArrowheads="1"/>
                    </pic:cNvPicPr>
                  </pic:nvPicPr>
                  <pic:blipFill>
                    <a:blip r:embed="rId21" cstate="print"/>
                    <a:srcRect/>
                    <a:stretch>
                      <a:fillRect/>
                    </a:stretch>
                  </pic:blipFill>
                  <pic:spPr bwMode="auto">
                    <a:xfrm>
                      <a:off x="0" y="0"/>
                      <a:ext cx="828294" cy="877824"/>
                    </a:xfrm>
                    <a:prstGeom prst="rect">
                      <a:avLst/>
                    </a:prstGeom>
                    <a:noFill/>
                    <a:ln w="9525">
                      <a:noFill/>
                      <a:miter lim="800000"/>
                      <a:headEnd/>
                      <a:tailEnd/>
                    </a:ln>
                  </pic:spPr>
                </pic:pic>
              </a:graphicData>
            </a:graphic>
          </wp:anchor>
        </w:drawing>
      </w:r>
      <w:r w:rsidRPr="00994281">
        <w:rPr>
          <w:rFonts w:ascii="Sylfaen" w:hAnsi="Sylfaen" w:cs="Arial"/>
          <w:b/>
          <w:sz w:val="20"/>
          <w:szCs w:val="20"/>
        </w:rPr>
        <w:t xml:space="preserve">Commissioner for </w:t>
      </w:r>
      <w:r w:rsidR="003C0DF7" w:rsidRPr="003C0DF7">
        <w:rPr>
          <w:rFonts w:ascii="Sylfaen" w:hAnsi="Sylfaen" w:cs="Arial"/>
          <w:b/>
          <w:sz w:val="20"/>
          <w:szCs w:val="20"/>
          <w:lang w:val="ka-GE"/>
        </w:rPr>
        <w:t>Budget &amp; Human Resources</w:t>
      </w:r>
      <w:r w:rsidR="003C0DF7">
        <w:rPr>
          <w:rFonts w:ascii="Sylfaen" w:hAnsi="Sylfaen" w:cs="Arial"/>
          <w:b/>
          <w:sz w:val="20"/>
          <w:szCs w:val="20"/>
          <w:lang w:val="ka-GE"/>
        </w:rPr>
        <w:t>,</w:t>
      </w:r>
      <w:r w:rsidR="003C0DF7" w:rsidRPr="003C0DF7">
        <w:rPr>
          <w:rFonts w:ascii="Sylfaen" w:hAnsi="Sylfaen" w:cs="Arial"/>
          <w:b/>
          <w:sz w:val="20"/>
          <w:szCs w:val="20"/>
        </w:rPr>
        <w:t xml:space="preserve"> </w:t>
      </w:r>
      <w:proofErr w:type="spellStart"/>
      <w:r w:rsidR="003C0DF7" w:rsidRPr="00565921">
        <w:rPr>
          <w:rFonts w:ascii="Sylfaen" w:hAnsi="Sylfaen" w:cs="Arial"/>
          <w:b/>
          <w:sz w:val="20"/>
          <w:szCs w:val="20"/>
        </w:rPr>
        <w:t>Günther</w:t>
      </w:r>
      <w:proofErr w:type="spellEnd"/>
      <w:r w:rsidR="003C0DF7" w:rsidRPr="00565921">
        <w:rPr>
          <w:rFonts w:ascii="Sylfaen" w:hAnsi="Sylfaen" w:cs="Arial"/>
          <w:b/>
          <w:sz w:val="20"/>
          <w:szCs w:val="20"/>
        </w:rPr>
        <w:t xml:space="preserve"> H. Oettinger</w:t>
      </w:r>
    </w:p>
    <w:p w:rsidR="003C0DF7" w:rsidRPr="005531B2" w:rsidRDefault="003C0DF7" w:rsidP="003C0DF7">
      <w:pPr>
        <w:shd w:val="clear" w:color="auto" w:fill="FFFFFF"/>
        <w:spacing w:before="100" w:beforeAutospacing="1" w:after="100" w:afterAutospacing="1" w:line="240" w:lineRule="auto"/>
        <w:jc w:val="both"/>
        <w:rPr>
          <w:rFonts w:ascii="Sylfaen" w:hAnsi="Sylfaen" w:cs="Arial"/>
          <w:sz w:val="20"/>
          <w:szCs w:val="20"/>
        </w:rPr>
      </w:pPr>
      <w:r w:rsidRPr="005531B2">
        <w:rPr>
          <w:rFonts w:ascii="Sylfaen" w:hAnsi="Sylfaen" w:cs="Arial"/>
          <w:b/>
          <w:sz w:val="20"/>
          <w:szCs w:val="20"/>
        </w:rPr>
        <w:t>Recommendation</w:t>
      </w:r>
      <w:r w:rsidRPr="005531B2">
        <w:rPr>
          <w:rFonts w:ascii="Sylfaen" w:hAnsi="Sylfaen" w:cs="Arial"/>
          <w:sz w:val="20"/>
          <w:szCs w:val="20"/>
        </w:rPr>
        <w:t xml:space="preserve">: Since the Commissioner deals specifically with the EU Budget, there are no shared interests for cooperation at the current stage.  </w:t>
      </w:r>
    </w:p>
    <w:p w:rsidR="003C0DF7" w:rsidRPr="005531B2" w:rsidRDefault="003C0DF7" w:rsidP="003C0DF7">
      <w:pPr>
        <w:pStyle w:val="Heading2"/>
        <w:shd w:val="clear" w:color="auto" w:fill="FFFFFF"/>
        <w:spacing w:before="0"/>
        <w:rPr>
          <w:rFonts w:ascii="Sylfaen" w:hAnsi="Sylfaen" w:cs="Arial"/>
          <w:color w:val="auto"/>
          <w:sz w:val="20"/>
          <w:szCs w:val="20"/>
          <w:u w:val="single"/>
        </w:rPr>
      </w:pPr>
    </w:p>
    <w:p w:rsidR="003C0DF7" w:rsidRPr="005531B2" w:rsidRDefault="003C0DF7" w:rsidP="005531B2">
      <w:pPr>
        <w:pStyle w:val="Heading2"/>
        <w:shd w:val="clear" w:color="auto" w:fill="FFFFFF"/>
        <w:spacing w:before="0"/>
        <w:rPr>
          <w:rFonts w:ascii="Sylfaen" w:hAnsi="Sylfaen" w:cs="Arial"/>
          <w:color w:val="auto"/>
          <w:sz w:val="20"/>
          <w:szCs w:val="20"/>
          <w:u w:val="single"/>
        </w:rPr>
      </w:pPr>
      <w:r w:rsidRPr="005531B2">
        <w:rPr>
          <w:rFonts w:ascii="Sylfaen" w:hAnsi="Sylfaen" w:cs="Arial"/>
          <w:color w:val="auto"/>
          <w:sz w:val="20"/>
          <w:szCs w:val="20"/>
          <w:u w:val="single"/>
        </w:rPr>
        <w:t>Responsibilities:</w:t>
      </w:r>
      <w:r w:rsidRPr="005531B2">
        <w:rPr>
          <w:rFonts w:ascii="Sylfaen" w:hAnsi="Sylfaen" w:cs="Arial"/>
          <w:color w:val="auto"/>
          <w:sz w:val="20"/>
          <w:szCs w:val="20"/>
          <w:u w:val="single"/>
          <w:lang w:val="ka-GE"/>
        </w:rPr>
        <w:t xml:space="preserve"> </w:t>
      </w:r>
    </w:p>
    <w:p w:rsidR="003C0DF7" w:rsidRPr="005531B2" w:rsidRDefault="003C0DF7" w:rsidP="005531B2">
      <w:pPr>
        <w:pStyle w:val="ListParagraph"/>
        <w:numPr>
          <w:ilvl w:val="0"/>
          <w:numId w:val="56"/>
        </w:numPr>
        <w:shd w:val="clear" w:color="auto" w:fill="FFFFFF"/>
        <w:spacing w:before="100" w:beforeAutospacing="1" w:after="100" w:afterAutospacing="1" w:line="240" w:lineRule="auto"/>
        <w:ind w:left="0"/>
        <w:rPr>
          <w:rFonts w:ascii="Sylfaen" w:hAnsi="Sylfaen" w:cs="Arial"/>
          <w:sz w:val="20"/>
          <w:szCs w:val="20"/>
          <w:lang w:val="ka-GE"/>
        </w:rPr>
      </w:pPr>
      <w:r w:rsidRPr="005531B2">
        <w:rPr>
          <w:rFonts w:ascii="Sylfaen" w:hAnsi="Sylfaen" w:cs="Arial"/>
          <w:sz w:val="20"/>
          <w:szCs w:val="20"/>
          <w:lang w:val="ka-GE"/>
        </w:rPr>
        <w:t>Negotiating and managing the EU budget; ensuring the budget is invested in the best way to serve EU citizens.</w:t>
      </w:r>
    </w:p>
    <w:p w:rsidR="003C0DF7" w:rsidRPr="005531B2" w:rsidRDefault="003C0DF7" w:rsidP="005531B2">
      <w:pPr>
        <w:pStyle w:val="ListParagraph"/>
        <w:numPr>
          <w:ilvl w:val="0"/>
          <w:numId w:val="56"/>
        </w:numPr>
        <w:shd w:val="clear" w:color="auto" w:fill="FFFFFF"/>
        <w:spacing w:before="100" w:beforeAutospacing="1" w:after="100" w:afterAutospacing="1" w:line="240" w:lineRule="auto"/>
        <w:ind w:left="0"/>
        <w:rPr>
          <w:rFonts w:ascii="Sylfaen" w:hAnsi="Sylfaen" w:cs="Arial"/>
          <w:sz w:val="20"/>
          <w:szCs w:val="20"/>
          <w:lang w:val="ka-GE"/>
        </w:rPr>
      </w:pPr>
      <w:r w:rsidRPr="005531B2">
        <w:rPr>
          <w:rFonts w:ascii="Sylfaen" w:hAnsi="Sylfaen" w:cs="Arial"/>
          <w:sz w:val="20"/>
          <w:szCs w:val="20"/>
          <w:lang w:val="ka-GE"/>
        </w:rPr>
        <w:t>Reporting on how the budget is spent to the European Parliament, the Council and the European Court of Auditors.</w:t>
      </w:r>
    </w:p>
    <w:p w:rsidR="003C0DF7" w:rsidRPr="005531B2" w:rsidRDefault="003C0DF7" w:rsidP="005531B2">
      <w:pPr>
        <w:pStyle w:val="ListParagraph"/>
        <w:numPr>
          <w:ilvl w:val="0"/>
          <w:numId w:val="56"/>
        </w:numPr>
        <w:shd w:val="clear" w:color="auto" w:fill="FFFFFF"/>
        <w:spacing w:before="100" w:beforeAutospacing="1" w:after="100" w:afterAutospacing="1" w:line="240" w:lineRule="auto"/>
        <w:ind w:left="0"/>
        <w:rPr>
          <w:rFonts w:ascii="Sylfaen" w:hAnsi="Sylfaen" w:cs="Arial"/>
          <w:sz w:val="20"/>
          <w:szCs w:val="20"/>
          <w:lang w:val="ka-GE"/>
        </w:rPr>
      </w:pPr>
      <w:r w:rsidRPr="005531B2">
        <w:rPr>
          <w:rFonts w:ascii="Sylfaen" w:hAnsi="Sylfaen" w:cs="Arial"/>
          <w:sz w:val="20"/>
          <w:szCs w:val="20"/>
          <w:lang w:val="ka-GE"/>
        </w:rPr>
        <w:t>Protecting the EU budget from fraud and corruption.</w:t>
      </w:r>
    </w:p>
    <w:p w:rsidR="00AC2B39" w:rsidRPr="00AC2B39" w:rsidRDefault="003C0DF7" w:rsidP="00AC2B39">
      <w:pPr>
        <w:pStyle w:val="ListParagraph"/>
        <w:numPr>
          <w:ilvl w:val="0"/>
          <w:numId w:val="56"/>
        </w:numPr>
        <w:shd w:val="clear" w:color="auto" w:fill="FFFFFF"/>
        <w:spacing w:before="100" w:beforeAutospacing="1" w:after="100" w:afterAutospacing="1" w:line="240" w:lineRule="auto"/>
        <w:ind w:left="0"/>
        <w:rPr>
          <w:rFonts w:ascii="Sylfaen" w:hAnsi="Sylfaen" w:cs="Arial"/>
          <w:sz w:val="20"/>
          <w:szCs w:val="20"/>
          <w:lang w:val="ka-GE"/>
        </w:rPr>
      </w:pPr>
      <w:r w:rsidRPr="005531B2">
        <w:rPr>
          <w:rFonts w:ascii="Sylfaen" w:hAnsi="Sylfaen" w:cs="Arial"/>
          <w:sz w:val="20"/>
          <w:szCs w:val="20"/>
          <w:lang w:val="ka-GE"/>
        </w:rPr>
        <w:t>Developing a corporate talent</w:t>
      </w:r>
      <w:r w:rsidRPr="005531B2">
        <w:rPr>
          <w:rFonts w:ascii="Sylfaen" w:eastAsia="MS Gothic" w:hAnsi="Sylfaen" w:cs="Arial" w:hint="eastAsia"/>
          <w:sz w:val="20"/>
          <w:szCs w:val="20"/>
          <w:lang w:val="ka-GE"/>
        </w:rPr>
        <w:t>‑</w:t>
      </w:r>
      <w:r w:rsidRPr="005531B2">
        <w:rPr>
          <w:rFonts w:ascii="Sylfaen" w:hAnsi="Sylfaen" w:cs="Arial"/>
          <w:sz w:val="20"/>
          <w:szCs w:val="20"/>
          <w:lang w:val="ka-GE"/>
        </w:rPr>
        <w:t>management policy as the Commission strives to achieve savings in a difficult economic environment.</w:t>
      </w:r>
    </w:p>
    <w:p w:rsidR="003C0DF7" w:rsidRPr="00AC2B39" w:rsidRDefault="003C0DF7" w:rsidP="00AC2B39">
      <w:pPr>
        <w:pStyle w:val="ListParagraph"/>
        <w:numPr>
          <w:ilvl w:val="0"/>
          <w:numId w:val="56"/>
        </w:numPr>
        <w:shd w:val="clear" w:color="auto" w:fill="FFFFFF"/>
        <w:spacing w:before="100" w:beforeAutospacing="1" w:after="100" w:afterAutospacing="1" w:line="240" w:lineRule="auto"/>
        <w:ind w:left="0"/>
        <w:rPr>
          <w:rFonts w:ascii="Sylfaen" w:hAnsi="Sylfaen" w:cs="Arial"/>
          <w:sz w:val="20"/>
          <w:szCs w:val="20"/>
          <w:lang w:val="ka-GE"/>
        </w:rPr>
      </w:pPr>
      <w:r w:rsidRPr="00AC2B39">
        <w:rPr>
          <w:rFonts w:ascii="Sylfaen" w:hAnsi="Sylfaen" w:cs="Arial"/>
          <w:sz w:val="20"/>
          <w:szCs w:val="20"/>
          <w:lang w:val="ka-GE"/>
        </w:rPr>
        <w:t>Making sure that women represent 40% of the Commission's senior and middle management by the end of 2019.</w:t>
      </w:r>
    </w:p>
    <w:p w:rsidR="00804C8F" w:rsidRPr="00565921" w:rsidRDefault="00804C8F" w:rsidP="00334063">
      <w:pPr>
        <w:pStyle w:val="NormalWeb"/>
        <w:shd w:val="clear" w:color="auto" w:fill="FFFFFF"/>
        <w:spacing w:before="0" w:beforeAutospacing="0" w:after="192" w:afterAutospacing="0"/>
        <w:jc w:val="both"/>
        <w:rPr>
          <w:rFonts w:ascii="Sylfaen" w:hAnsi="Sylfaen" w:cs="Arial"/>
          <w:sz w:val="20"/>
          <w:szCs w:val="20"/>
        </w:rPr>
      </w:pPr>
    </w:p>
    <w:p w:rsidR="0031377C" w:rsidRPr="00565921" w:rsidRDefault="0031377C" w:rsidP="00994281">
      <w:pPr>
        <w:widowControl w:val="0"/>
        <w:shd w:val="clear" w:color="auto" w:fill="FFFFFF"/>
        <w:autoSpaceDE w:val="0"/>
        <w:autoSpaceDN w:val="0"/>
        <w:adjustRightInd w:val="0"/>
        <w:spacing w:before="100" w:beforeAutospacing="1" w:after="100" w:afterAutospacing="1" w:line="240" w:lineRule="auto"/>
        <w:rPr>
          <w:rFonts w:ascii="Sylfaen" w:hAnsi="Sylfaen"/>
          <w:b/>
          <w:sz w:val="20"/>
          <w:szCs w:val="20"/>
        </w:rPr>
      </w:pPr>
      <w:r w:rsidRPr="00994281">
        <w:rPr>
          <w:rFonts w:ascii="Arial" w:eastAsia="Times New Roman" w:hAnsi="Arial" w:cs="Arial"/>
          <w:b/>
          <w:noProof/>
          <w:sz w:val="20"/>
          <w:szCs w:val="20"/>
        </w:rPr>
        <w:drawing>
          <wp:anchor distT="0" distB="0" distL="114300" distR="114300" simplePos="0" relativeHeight="251667456" behindDoc="0" locked="0" layoutInCell="1" allowOverlap="1">
            <wp:simplePos x="0" y="0"/>
            <wp:positionH relativeFrom="column">
              <wp:posOffset>19050</wp:posOffset>
            </wp:positionH>
            <wp:positionV relativeFrom="paragraph">
              <wp:posOffset>0</wp:posOffset>
            </wp:positionV>
            <wp:extent cx="972058" cy="969264"/>
            <wp:effectExtent l="19050" t="0" r="0" b="0"/>
            <wp:wrapSquare wrapText="bothSides"/>
            <wp:docPr id="46" name="Picture 24" descr="C:\Users\tiordanishvili\Desktop\hah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tiordanishvili\Desktop\hahn.jpg"/>
                    <pic:cNvPicPr>
                      <a:picLocks noChangeAspect="1" noChangeArrowheads="1"/>
                    </pic:cNvPicPr>
                  </pic:nvPicPr>
                  <pic:blipFill>
                    <a:blip r:embed="rId22" cstate="print"/>
                    <a:srcRect/>
                    <a:stretch>
                      <a:fillRect/>
                    </a:stretch>
                  </pic:blipFill>
                  <pic:spPr bwMode="auto">
                    <a:xfrm>
                      <a:off x="0" y="0"/>
                      <a:ext cx="972058" cy="969264"/>
                    </a:xfrm>
                    <a:prstGeom prst="rect">
                      <a:avLst/>
                    </a:prstGeom>
                    <a:noFill/>
                    <a:ln w="9525">
                      <a:noFill/>
                      <a:miter lim="800000"/>
                      <a:headEnd/>
                      <a:tailEnd/>
                    </a:ln>
                  </pic:spPr>
                </pic:pic>
              </a:graphicData>
            </a:graphic>
          </wp:anchor>
        </w:drawing>
      </w:r>
      <w:r w:rsidRPr="00994281">
        <w:rPr>
          <w:rFonts w:ascii="Sylfaen" w:hAnsi="Sylfaen"/>
          <w:b/>
          <w:sz w:val="20"/>
          <w:szCs w:val="20"/>
        </w:rPr>
        <w:t xml:space="preserve">Commissioner for European </w:t>
      </w:r>
      <w:proofErr w:type="spellStart"/>
      <w:r w:rsidRPr="00994281">
        <w:rPr>
          <w:rFonts w:ascii="Sylfaen" w:hAnsi="Sylfaen"/>
          <w:b/>
          <w:sz w:val="20"/>
          <w:szCs w:val="20"/>
        </w:rPr>
        <w:t>Neighbourhood</w:t>
      </w:r>
      <w:proofErr w:type="spellEnd"/>
      <w:r w:rsidRPr="00994281">
        <w:rPr>
          <w:rFonts w:ascii="Sylfaen" w:hAnsi="Sylfaen"/>
          <w:b/>
          <w:sz w:val="20"/>
          <w:szCs w:val="20"/>
        </w:rPr>
        <w:t xml:space="preserve"> Policy &amp; </w:t>
      </w:r>
      <w:proofErr w:type="spellStart"/>
      <w:r w:rsidRPr="00994281">
        <w:rPr>
          <w:rFonts w:ascii="Sylfaen" w:hAnsi="Sylfaen"/>
          <w:b/>
          <w:sz w:val="20"/>
          <w:szCs w:val="20"/>
        </w:rPr>
        <w:t>Enlargemnet</w:t>
      </w:r>
      <w:proofErr w:type="spellEnd"/>
      <w:r w:rsidRPr="00994281">
        <w:rPr>
          <w:rFonts w:ascii="Sylfaen" w:hAnsi="Sylfaen"/>
          <w:b/>
          <w:sz w:val="20"/>
          <w:szCs w:val="20"/>
        </w:rPr>
        <w:t xml:space="preserve"> Negotiation,</w:t>
      </w:r>
      <w:r w:rsidRPr="00565921">
        <w:rPr>
          <w:rFonts w:ascii="Sylfaen" w:hAnsi="Sylfaen"/>
          <w:b/>
          <w:sz w:val="20"/>
          <w:szCs w:val="20"/>
        </w:rPr>
        <w:t xml:space="preserve"> Johannes Hahn</w:t>
      </w:r>
    </w:p>
    <w:p w:rsidR="0031377C" w:rsidRPr="00E75CDE" w:rsidRDefault="002111BB" w:rsidP="008A0599">
      <w:pPr>
        <w:pStyle w:val="ListParagraph"/>
        <w:shd w:val="clear" w:color="auto" w:fill="FFFFFF"/>
        <w:spacing w:before="100" w:beforeAutospacing="1" w:after="100" w:afterAutospacing="1" w:line="240" w:lineRule="auto"/>
        <w:rPr>
          <w:rFonts w:ascii="Sylfaen" w:hAnsi="Sylfaen" w:cs="Arial"/>
          <w:sz w:val="20"/>
          <w:szCs w:val="20"/>
        </w:rPr>
      </w:pPr>
      <w:r w:rsidRPr="00565921">
        <w:rPr>
          <w:rFonts w:ascii="Sylfaen" w:hAnsi="Sylfaen" w:cs="Arial"/>
          <w:sz w:val="20"/>
          <w:szCs w:val="20"/>
        </w:rPr>
        <w:t xml:space="preserve">Georgia has a longstanding regular cooperation with Commissioner Hahn on wide range of issues. </w:t>
      </w:r>
    </w:p>
    <w:p w:rsidR="0031377C" w:rsidRPr="00565921" w:rsidRDefault="0031377C" w:rsidP="002111BB">
      <w:pPr>
        <w:pStyle w:val="Heading2"/>
        <w:shd w:val="clear" w:color="auto" w:fill="FFFFFF"/>
        <w:spacing w:before="0"/>
        <w:rPr>
          <w:rFonts w:ascii="Sylfaen" w:hAnsi="Sylfaen" w:cs="Arial"/>
          <w:b w:val="0"/>
          <w:color w:val="auto"/>
          <w:sz w:val="20"/>
          <w:szCs w:val="20"/>
          <w:u w:val="single"/>
        </w:rPr>
      </w:pPr>
      <w:r w:rsidRPr="008A0599">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334063">
      <w:pPr>
        <w:numPr>
          <w:ilvl w:val="0"/>
          <w:numId w:val="9"/>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 xml:space="preserve">Deepening relations with </w:t>
      </w:r>
      <w:proofErr w:type="spellStart"/>
      <w:r w:rsidRPr="00565921">
        <w:rPr>
          <w:rFonts w:ascii="Sylfaen" w:hAnsi="Sylfaen" w:cs="Arial"/>
          <w:sz w:val="20"/>
          <w:szCs w:val="20"/>
        </w:rPr>
        <w:t>neighbours</w:t>
      </w:r>
      <w:proofErr w:type="spellEnd"/>
      <w:r w:rsidRPr="00565921">
        <w:rPr>
          <w:rFonts w:ascii="Sylfaen" w:hAnsi="Sylfaen" w:cs="Arial"/>
          <w:sz w:val="20"/>
          <w:szCs w:val="20"/>
        </w:rPr>
        <w:t xml:space="preserve"> of the EU to the south and east, in the EU's interest and in the interests of our partners</w:t>
      </w:r>
    </w:p>
    <w:p w:rsidR="0031377C" w:rsidRPr="00565921" w:rsidRDefault="0031377C" w:rsidP="00334063">
      <w:pPr>
        <w:numPr>
          <w:ilvl w:val="0"/>
          <w:numId w:val="9"/>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 xml:space="preserve">Promoting stability at Europe’s borders and helping </w:t>
      </w:r>
      <w:proofErr w:type="spellStart"/>
      <w:r w:rsidRPr="00565921">
        <w:rPr>
          <w:rFonts w:ascii="Sylfaen" w:hAnsi="Sylfaen" w:cs="Arial"/>
          <w:sz w:val="20"/>
          <w:szCs w:val="20"/>
        </w:rPr>
        <w:t>neighbouring</w:t>
      </w:r>
      <w:proofErr w:type="spellEnd"/>
      <w:r w:rsidRPr="00565921">
        <w:rPr>
          <w:rFonts w:ascii="Sylfaen" w:hAnsi="Sylfaen" w:cs="Arial"/>
          <w:sz w:val="20"/>
          <w:szCs w:val="20"/>
        </w:rPr>
        <w:t xml:space="preserve"> countries to develop stable democratic institutions and to become more prosperous, under the European </w:t>
      </w:r>
      <w:proofErr w:type="spellStart"/>
      <w:r w:rsidRPr="00565921">
        <w:rPr>
          <w:rFonts w:ascii="Sylfaen" w:hAnsi="Sylfaen" w:cs="Arial"/>
          <w:sz w:val="20"/>
          <w:szCs w:val="20"/>
        </w:rPr>
        <w:t>Neighbourhood</w:t>
      </w:r>
      <w:proofErr w:type="spellEnd"/>
      <w:r w:rsidRPr="00565921">
        <w:rPr>
          <w:rFonts w:ascii="Sylfaen" w:hAnsi="Sylfaen" w:cs="Arial"/>
          <w:sz w:val="20"/>
          <w:szCs w:val="20"/>
        </w:rPr>
        <w:t xml:space="preserve"> Policy.</w:t>
      </w:r>
    </w:p>
    <w:p w:rsidR="0031377C" w:rsidRPr="00565921" w:rsidRDefault="0031377C" w:rsidP="00334063">
      <w:pPr>
        <w:numPr>
          <w:ilvl w:val="0"/>
          <w:numId w:val="9"/>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 xml:space="preserve">Coordinating the EU's offer of closer cooperation in areas like trade, mobility, energy, and education to create tailor-made partnerships to develop relations with each </w:t>
      </w:r>
      <w:proofErr w:type="spellStart"/>
      <w:r w:rsidRPr="00565921">
        <w:rPr>
          <w:rFonts w:ascii="Sylfaen" w:hAnsi="Sylfaen" w:cs="Arial"/>
          <w:sz w:val="20"/>
          <w:szCs w:val="20"/>
        </w:rPr>
        <w:t>neighbour</w:t>
      </w:r>
      <w:proofErr w:type="spellEnd"/>
      <w:r w:rsidRPr="00565921">
        <w:rPr>
          <w:rFonts w:ascii="Sylfaen" w:hAnsi="Sylfaen" w:cs="Arial"/>
          <w:sz w:val="20"/>
          <w:szCs w:val="20"/>
        </w:rPr>
        <w:t>.</w:t>
      </w:r>
    </w:p>
    <w:p w:rsidR="0031377C" w:rsidRPr="00565921" w:rsidRDefault="0031377C" w:rsidP="00334063">
      <w:pPr>
        <w:numPr>
          <w:ilvl w:val="0"/>
          <w:numId w:val="9"/>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Continuing ongoing EU membership negotiations, and helping to prepare those countries with a membership perspective for future challenges.</w:t>
      </w:r>
    </w:p>
    <w:p w:rsidR="0031377C" w:rsidRPr="00565921" w:rsidRDefault="0031377C" w:rsidP="00334063">
      <w:pPr>
        <w:numPr>
          <w:ilvl w:val="0"/>
          <w:numId w:val="9"/>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 xml:space="preserve">Supporting pre-accession countries in implementing democratic and economic reforms, upholding the rule of law, strengthening economic governance and competitiveness, developing a well-functioning public administration, and building bridges with </w:t>
      </w:r>
      <w:proofErr w:type="spellStart"/>
      <w:r w:rsidRPr="00565921">
        <w:rPr>
          <w:rFonts w:ascii="Sylfaen" w:hAnsi="Sylfaen" w:cs="Arial"/>
          <w:sz w:val="20"/>
          <w:szCs w:val="20"/>
        </w:rPr>
        <w:t>neighbouring</w:t>
      </w:r>
      <w:proofErr w:type="spellEnd"/>
      <w:r w:rsidRPr="00565921">
        <w:rPr>
          <w:rFonts w:ascii="Sylfaen" w:hAnsi="Sylfaen" w:cs="Arial"/>
          <w:sz w:val="20"/>
          <w:szCs w:val="20"/>
        </w:rPr>
        <w:t xml:space="preserve"> countries.</w:t>
      </w:r>
    </w:p>
    <w:p w:rsidR="0031377C" w:rsidRPr="00565921" w:rsidRDefault="0031377C" w:rsidP="0031377C">
      <w:pPr>
        <w:spacing w:after="0" w:line="240" w:lineRule="auto"/>
        <w:jc w:val="both"/>
        <w:rPr>
          <w:rFonts w:ascii="Sylfaen" w:hAnsi="Sylfaen" w:cs="Sylfaen"/>
          <w:sz w:val="20"/>
          <w:szCs w:val="20"/>
        </w:rPr>
      </w:pPr>
    </w:p>
    <w:p w:rsidR="00804C8F" w:rsidRPr="00565921" w:rsidRDefault="00804C8F" w:rsidP="0031377C">
      <w:pPr>
        <w:spacing w:after="0" w:line="240" w:lineRule="auto"/>
        <w:jc w:val="both"/>
        <w:rPr>
          <w:rFonts w:ascii="Sylfaen" w:hAnsi="Sylfaen" w:cs="Sylfaen"/>
          <w:sz w:val="20"/>
          <w:szCs w:val="20"/>
        </w:rPr>
      </w:pPr>
    </w:p>
    <w:p w:rsidR="0031377C" w:rsidRPr="00565921" w:rsidRDefault="0031377C" w:rsidP="0031377C">
      <w:pPr>
        <w:spacing w:after="0" w:line="240" w:lineRule="auto"/>
        <w:jc w:val="both"/>
        <w:rPr>
          <w:rFonts w:ascii="Sylfaen" w:hAnsi="Sylfaen" w:cs="Sylfaen"/>
          <w:b/>
          <w:sz w:val="20"/>
          <w:szCs w:val="20"/>
        </w:rPr>
      </w:pPr>
      <w:r w:rsidRPr="00565921">
        <w:rPr>
          <w:rFonts w:ascii="Sylfaen" w:hAnsi="Sylfaen" w:cs="Sylfaen"/>
          <w:noProof/>
          <w:sz w:val="20"/>
          <w:szCs w:val="20"/>
        </w:rPr>
        <w:drawing>
          <wp:anchor distT="0" distB="0" distL="114300" distR="114300" simplePos="0" relativeHeight="251668480" behindDoc="0" locked="0" layoutInCell="1" allowOverlap="1">
            <wp:simplePos x="0" y="0"/>
            <wp:positionH relativeFrom="column">
              <wp:posOffset>19050</wp:posOffset>
            </wp:positionH>
            <wp:positionV relativeFrom="paragraph">
              <wp:posOffset>-1524</wp:posOffset>
            </wp:positionV>
            <wp:extent cx="864870" cy="865632"/>
            <wp:effectExtent l="19050" t="0" r="0" b="0"/>
            <wp:wrapSquare wrapText="bothSides"/>
            <wp:docPr id="45" name="Picture 23" descr="C:\Users\tiordanishvili\Desktop\malmstr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tiordanishvili\Desktop\malmstrom.jpg"/>
                    <pic:cNvPicPr>
                      <a:picLocks noChangeAspect="1" noChangeArrowheads="1"/>
                    </pic:cNvPicPr>
                  </pic:nvPicPr>
                  <pic:blipFill>
                    <a:blip r:embed="rId23" cstate="print"/>
                    <a:srcRect/>
                    <a:stretch>
                      <a:fillRect/>
                    </a:stretch>
                  </pic:blipFill>
                  <pic:spPr bwMode="auto">
                    <a:xfrm>
                      <a:off x="0" y="0"/>
                      <a:ext cx="864870" cy="865632"/>
                    </a:xfrm>
                    <a:prstGeom prst="rect">
                      <a:avLst/>
                    </a:prstGeom>
                    <a:noFill/>
                    <a:ln w="9525">
                      <a:noFill/>
                      <a:miter lim="800000"/>
                      <a:headEnd/>
                      <a:tailEnd/>
                    </a:ln>
                  </pic:spPr>
                </pic:pic>
              </a:graphicData>
            </a:graphic>
          </wp:anchor>
        </w:drawing>
      </w:r>
      <w:r w:rsidRPr="00565921">
        <w:rPr>
          <w:rFonts w:ascii="Sylfaen" w:hAnsi="Sylfaen" w:cs="Arial"/>
          <w:b/>
          <w:sz w:val="20"/>
          <w:szCs w:val="20"/>
        </w:rPr>
        <w:t>Commissioner</w:t>
      </w:r>
      <w:r w:rsidRPr="00565921">
        <w:rPr>
          <w:rFonts w:ascii="Sylfaen" w:hAnsi="Sylfaen" w:cs="Sylfaen"/>
          <w:b/>
          <w:sz w:val="20"/>
          <w:szCs w:val="20"/>
        </w:rPr>
        <w:t xml:space="preserve"> for Trade, Cecilia Malmström</w:t>
      </w:r>
    </w:p>
    <w:p w:rsidR="002111BB" w:rsidRPr="00565921" w:rsidRDefault="002111BB" w:rsidP="002111BB">
      <w:pPr>
        <w:spacing w:after="0" w:line="240" w:lineRule="auto"/>
        <w:jc w:val="both"/>
        <w:rPr>
          <w:rFonts w:ascii="Sylfaen" w:hAnsi="Sylfaen"/>
          <w:b/>
          <w:sz w:val="20"/>
          <w:szCs w:val="20"/>
        </w:rPr>
      </w:pPr>
    </w:p>
    <w:p w:rsidR="002111BB" w:rsidRDefault="002111BB" w:rsidP="00994281">
      <w:pPr>
        <w:pStyle w:val="ListParagraph"/>
        <w:spacing w:after="0" w:line="240" w:lineRule="auto"/>
        <w:jc w:val="both"/>
        <w:rPr>
          <w:rFonts w:ascii="Sylfaen" w:hAnsi="Sylfaen"/>
          <w:sz w:val="20"/>
          <w:szCs w:val="20"/>
        </w:rPr>
      </w:pPr>
      <w:r w:rsidRPr="00565921">
        <w:rPr>
          <w:rFonts w:ascii="Sylfaen" w:hAnsi="Sylfaen"/>
          <w:sz w:val="20"/>
          <w:szCs w:val="20"/>
        </w:rPr>
        <w:t xml:space="preserve">Georgia has a longstanding active cooperation with Commissioner </w:t>
      </w:r>
      <w:proofErr w:type="spellStart"/>
      <w:r w:rsidRPr="00565921">
        <w:rPr>
          <w:rFonts w:ascii="Sylfaen" w:hAnsi="Sylfaen"/>
          <w:sz w:val="20"/>
          <w:szCs w:val="20"/>
        </w:rPr>
        <w:t>Malmstrom</w:t>
      </w:r>
      <w:proofErr w:type="spellEnd"/>
      <w:r w:rsidRPr="00565921">
        <w:rPr>
          <w:rFonts w:ascii="Sylfaen" w:hAnsi="Sylfaen"/>
          <w:sz w:val="20"/>
          <w:szCs w:val="20"/>
        </w:rPr>
        <w:t xml:space="preserve"> on </w:t>
      </w:r>
      <w:r w:rsidRPr="00565921">
        <w:rPr>
          <w:rFonts w:ascii="Times New Roman" w:eastAsia="Times New Roman" w:hAnsi="Times New Roman"/>
          <w:bCs/>
          <w:sz w:val="20"/>
          <w:szCs w:val="20"/>
          <w:lang w:eastAsia="fr-BE"/>
        </w:rPr>
        <w:t>Trade and Trade-Related Matters</w:t>
      </w:r>
      <w:r w:rsidRPr="00565921">
        <w:rPr>
          <w:rFonts w:ascii="Sylfaen" w:hAnsi="Sylfaen"/>
          <w:sz w:val="20"/>
          <w:szCs w:val="20"/>
        </w:rPr>
        <w:t xml:space="preserve"> covered by the DCFTA and the Association Agenda.</w:t>
      </w:r>
    </w:p>
    <w:p w:rsidR="00E75CDE" w:rsidRDefault="00E75CDE" w:rsidP="00AE4BC1">
      <w:pPr>
        <w:shd w:val="clear" w:color="auto" w:fill="FFFFFF"/>
        <w:spacing w:after="0" w:line="240" w:lineRule="auto"/>
        <w:jc w:val="both"/>
        <w:rPr>
          <w:ins w:id="0" w:author="Ketevan Goginashvili" w:date="2018-03-14T20:25:00Z"/>
          <w:rFonts w:ascii="Sylfaen" w:hAnsi="Sylfaen" w:cs="Arial"/>
          <w:b/>
          <w:i/>
          <w:sz w:val="20"/>
          <w:szCs w:val="20"/>
          <w:shd w:val="clear" w:color="auto" w:fill="FFFFFF"/>
        </w:rPr>
      </w:pPr>
      <w:proofErr w:type="gramStart"/>
      <w:r w:rsidRPr="00AE4BC1">
        <w:rPr>
          <w:rFonts w:ascii="Sylfaen" w:hAnsi="Sylfaen" w:cs="Arial"/>
          <w:b/>
          <w:i/>
          <w:sz w:val="20"/>
          <w:szCs w:val="20"/>
          <w:highlight w:val="yellow"/>
          <w:shd w:val="clear" w:color="auto" w:fill="FFFFFF"/>
        </w:rPr>
        <w:t>Counterpart –Ministry of Economy and Sustainable Development</w:t>
      </w:r>
      <w:r w:rsidR="005531B2" w:rsidRPr="00AE4BC1">
        <w:rPr>
          <w:rFonts w:ascii="Sylfaen" w:hAnsi="Sylfaen" w:cs="Arial"/>
          <w:b/>
          <w:i/>
          <w:sz w:val="20"/>
          <w:szCs w:val="20"/>
          <w:highlight w:val="yellow"/>
          <w:shd w:val="clear" w:color="auto" w:fill="FFFFFF"/>
          <w:lang w:val="ka-GE"/>
        </w:rPr>
        <w:t>.</w:t>
      </w:r>
      <w:proofErr w:type="gramEnd"/>
    </w:p>
    <w:p w:rsidR="00CF509D" w:rsidRDefault="00CF509D" w:rsidP="00AE4BC1">
      <w:pPr>
        <w:shd w:val="clear" w:color="auto" w:fill="FFFFFF"/>
        <w:spacing w:after="0" w:line="240" w:lineRule="auto"/>
        <w:jc w:val="both"/>
        <w:rPr>
          <w:ins w:id="1" w:author="Ketevan Goginashvili" w:date="2018-03-14T20:26:00Z"/>
          <w:rFonts w:ascii="Sylfaen" w:hAnsi="Sylfaen" w:cs="Arial"/>
          <w:b/>
          <w:i/>
          <w:sz w:val="20"/>
          <w:szCs w:val="20"/>
          <w:shd w:val="clear" w:color="auto" w:fill="FFFFFF"/>
        </w:rPr>
      </w:pPr>
      <w:ins w:id="2" w:author="Ketevan Goginashvili" w:date="2018-03-14T20:26:00Z">
        <w:r>
          <w:rPr>
            <w:rFonts w:ascii="Sylfaen" w:hAnsi="Sylfaen" w:cs="Arial"/>
            <w:b/>
            <w:i/>
            <w:sz w:val="20"/>
            <w:szCs w:val="20"/>
            <w:shd w:val="clear" w:color="auto" w:fill="FFFFFF"/>
          </w:rPr>
          <w:t>Ministry of Labour Health and Social Affairs</w:t>
        </w:r>
      </w:ins>
    </w:p>
    <w:p w:rsidR="00CF509D" w:rsidRDefault="00CF509D" w:rsidP="00AE4BC1">
      <w:pPr>
        <w:shd w:val="clear" w:color="auto" w:fill="FFFFFF"/>
        <w:spacing w:after="0" w:line="240" w:lineRule="auto"/>
        <w:jc w:val="both"/>
        <w:rPr>
          <w:ins w:id="3" w:author="Ketevan Goginashvili" w:date="2018-03-14T20:26:00Z"/>
          <w:rFonts w:ascii="Sylfaen" w:hAnsi="Sylfaen" w:cs="Arial"/>
          <w:b/>
          <w:i/>
          <w:sz w:val="20"/>
          <w:szCs w:val="20"/>
          <w:shd w:val="clear" w:color="auto" w:fill="FFFFFF"/>
        </w:rPr>
      </w:pPr>
    </w:p>
    <w:p w:rsidR="00CF509D" w:rsidRPr="00CF509D" w:rsidRDefault="00CF509D" w:rsidP="00CF509D">
      <w:pPr>
        <w:pStyle w:val="ListParagraph"/>
        <w:numPr>
          <w:ilvl w:val="0"/>
          <w:numId w:val="60"/>
        </w:numPr>
        <w:shd w:val="clear" w:color="auto" w:fill="FFFFFF"/>
        <w:spacing w:after="0" w:line="240" w:lineRule="auto"/>
        <w:jc w:val="both"/>
        <w:rPr>
          <w:rFonts w:ascii="Sylfaen" w:hAnsi="Sylfaen" w:cs="Arial"/>
          <w:b/>
          <w:sz w:val="20"/>
          <w:szCs w:val="20"/>
          <w:shd w:val="clear" w:color="auto" w:fill="FFFFFF"/>
        </w:rPr>
      </w:pPr>
      <w:ins w:id="4" w:author="Ketevan Goginashvili" w:date="2018-03-14T20:27:00Z">
        <w:r>
          <w:rPr>
            <w:rFonts w:ascii="Sylfaen" w:hAnsi="Sylfaen" w:cs="Arial"/>
            <w:b/>
            <w:sz w:val="20"/>
            <w:szCs w:val="20"/>
            <w:shd w:val="clear" w:color="auto" w:fill="FFFFFF"/>
          </w:rPr>
          <w:t>Collaboration</w:t>
        </w:r>
      </w:ins>
      <w:ins w:id="5" w:author="Ketevan Goginashvili" w:date="2018-03-14T20:26:00Z">
        <w:r>
          <w:rPr>
            <w:rFonts w:ascii="Sylfaen" w:hAnsi="Sylfaen" w:cs="Arial"/>
            <w:b/>
            <w:sz w:val="20"/>
            <w:szCs w:val="20"/>
            <w:shd w:val="clear" w:color="auto" w:fill="FFFFFF"/>
          </w:rPr>
          <w:t xml:space="preserve"> </w:t>
        </w:r>
      </w:ins>
      <w:ins w:id="6" w:author="Ketevan Goginashvili" w:date="2018-03-14T20:27:00Z">
        <w:r>
          <w:rPr>
            <w:rFonts w:ascii="Sylfaen" w:hAnsi="Sylfaen" w:cs="Arial"/>
            <w:b/>
            <w:sz w:val="20"/>
            <w:szCs w:val="20"/>
            <w:shd w:val="clear" w:color="auto" w:fill="FFFFFF"/>
          </w:rPr>
          <w:t xml:space="preserve">for </w:t>
        </w:r>
        <w:r>
          <w:rPr>
            <w:rFonts w:ascii="Sylfaen" w:hAnsi="Sylfaen" w:cs="Arial"/>
            <w:sz w:val="20"/>
            <w:szCs w:val="20"/>
          </w:rPr>
          <w:t>development</w:t>
        </w:r>
        <w:r w:rsidRPr="00565921">
          <w:rPr>
            <w:rFonts w:ascii="Sylfaen" w:hAnsi="Sylfaen" w:cs="Arial"/>
            <w:sz w:val="20"/>
            <w:szCs w:val="20"/>
          </w:rPr>
          <w:t xml:space="preserve"> safety, health, social and data protection standards</w:t>
        </w:r>
      </w:ins>
      <w:ins w:id="7" w:author="Ketevan Goginashvili" w:date="2018-03-14T20:28:00Z">
        <w:r>
          <w:rPr>
            <w:rFonts w:ascii="Sylfaen" w:hAnsi="Sylfaen" w:cs="Arial"/>
            <w:sz w:val="20"/>
            <w:szCs w:val="20"/>
          </w:rPr>
          <w:t xml:space="preserve"> </w:t>
        </w:r>
      </w:ins>
      <w:bookmarkStart w:id="8" w:name="_GoBack"/>
      <w:bookmarkEnd w:id="8"/>
    </w:p>
    <w:p w:rsidR="0031377C" w:rsidRPr="00565921" w:rsidRDefault="0031377C" w:rsidP="0031377C">
      <w:pPr>
        <w:spacing w:after="0" w:line="240" w:lineRule="auto"/>
        <w:jc w:val="both"/>
        <w:rPr>
          <w:rFonts w:ascii="Sylfaen" w:hAnsi="Sylfaen" w:cs="Sylfaen"/>
          <w:sz w:val="20"/>
          <w:szCs w:val="20"/>
        </w:rPr>
      </w:pPr>
    </w:p>
    <w:p w:rsidR="0031377C" w:rsidRPr="00565921" w:rsidRDefault="0031377C" w:rsidP="002111BB">
      <w:pPr>
        <w:pStyle w:val="Heading2"/>
        <w:shd w:val="clear" w:color="auto" w:fill="FFFFFF"/>
        <w:spacing w:before="0"/>
        <w:rPr>
          <w:rFonts w:ascii="Sylfaen" w:hAnsi="Sylfaen" w:cs="Arial"/>
          <w:b w:val="0"/>
          <w:color w:val="auto"/>
          <w:sz w:val="20"/>
          <w:szCs w:val="20"/>
          <w:u w:val="single"/>
        </w:rPr>
      </w:pPr>
      <w:r w:rsidRPr="00994281">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334063">
      <w:pPr>
        <w:numPr>
          <w:ilvl w:val="0"/>
          <w:numId w:val="10"/>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Pursuing an ambitious trade agenda to the benefit of European citizens, SMEs and the broader economy.</w:t>
      </w:r>
    </w:p>
    <w:p w:rsidR="0031377C" w:rsidRPr="00565921" w:rsidRDefault="0031377C" w:rsidP="00334063">
      <w:pPr>
        <w:numPr>
          <w:ilvl w:val="0"/>
          <w:numId w:val="10"/>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 xml:space="preserve">Representing the EU in the World Trade </w:t>
      </w:r>
      <w:proofErr w:type="spellStart"/>
      <w:r w:rsidRPr="00565921">
        <w:rPr>
          <w:rFonts w:ascii="Sylfaen" w:hAnsi="Sylfaen" w:cs="Arial"/>
          <w:sz w:val="20"/>
          <w:szCs w:val="20"/>
        </w:rPr>
        <w:t>Organisation</w:t>
      </w:r>
      <w:proofErr w:type="spellEnd"/>
      <w:r w:rsidRPr="00565921">
        <w:rPr>
          <w:rFonts w:ascii="Sylfaen" w:hAnsi="Sylfaen" w:cs="Arial"/>
          <w:sz w:val="20"/>
          <w:szCs w:val="20"/>
        </w:rPr>
        <w:t xml:space="preserve"> (WTO) and other international trade fora.</w:t>
      </w:r>
    </w:p>
    <w:p w:rsidR="0031377C" w:rsidRPr="00565921" w:rsidRDefault="0031377C" w:rsidP="00334063">
      <w:pPr>
        <w:numPr>
          <w:ilvl w:val="0"/>
          <w:numId w:val="10"/>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Negotiating bilateral trade agreement with key countries, including reaching a balanced and reasonable Transatlantic Trade and Investment Partnership (TTIP) with the U.S. that respects Europe’s safety, health, social and data protection standards, and our cultural diversity.</w:t>
      </w:r>
    </w:p>
    <w:p w:rsidR="0031377C" w:rsidRPr="00565921" w:rsidRDefault="0031377C" w:rsidP="00334063">
      <w:pPr>
        <w:numPr>
          <w:ilvl w:val="0"/>
          <w:numId w:val="10"/>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Developing a strong foreign direct investment policy.</w:t>
      </w:r>
    </w:p>
    <w:p w:rsidR="0031377C" w:rsidRPr="00565921" w:rsidRDefault="0031377C" w:rsidP="00334063">
      <w:pPr>
        <w:numPr>
          <w:ilvl w:val="0"/>
          <w:numId w:val="10"/>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 xml:space="preserve">Evaluating the use of Europe's trade </w:t>
      </w:r>
      <w:proofErr w:type="spellStart"/>
      <w:r w:rsidRPr="00565921">
        <w:rPr>
          <w:rFonts w:ascii="Sylfaen" w:hAnsi="Sylfaen" w:cs="Arial"/>
          <w:sz w:val="20"/>
          <w:szCs w:val="20"/>
        </w:rPr>
        <w:t>defence</w:t>
      </w:r>
      <w:proofErr w:type="spellEnd"/>
      <w:r w:rsidRPr="00565921">
        <w:rPr>
          <w:rFonts w:ascii="Sylfaen" w:hAnsi="Sylfaen" w:cs="Arial"/>
          <w:sz w:val="20"/>
          <w:szCs w:val="20"/>
        </w:rPr>
        <w:t xml:space="preserve"> instruments and deciding on the best way forward.</w:t>
      </w:r>
    </w:p>
    <w:p w:rsidR="0031377C" w:rsidRPr="00565921" w:rsidRDefault="0031377C" w:rsidP="00334063">
      <w:pPr>
        <w:numPr>
          <w:ilvl w:val="0"/>
          <w:numId w:val="10"/>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Strengthening the EU's strategic partnership with Africa.</w:t>
      </w:r>
    </w:p>
    <w:p w:rsidR="0031377C" w:rsidRDefault="0031377C" w:rsidP="00334063">
      <w:pPr>
        <w:numPr>
          <w:ilvl w:val="0"/>
          <w:numId w:val="10"/>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Working with developing countries to include them in the world trading economy, and uphold European values such as human rights, social and environmental protection.</w:t>
      </w:r>
    </w:p>
    <w:p w:rsidR="00994281" w:rsidRPr="00565921" w:rsidRDefault="00994281" w:rsidP="00994281">
      <w:pPr>
        <w:shd w:val="clear" w:color="auto" w:fill="FFFFFF"/>
        <w:spacing w:after="0" w:line="240" w:lineRule="auto"/>
        <w:rPr>
          <w:rFonts w:ascii="Sylfaen" w:hAnsi="Sylfaen" w:cs="Arial"/>
          <w:sz w:val="20"/>
          <w:szCs w:val="20"/>
        </w:rPr>
      </w:pPr>
    </w:p>
    <w:p w:rsidR="0031377C" w:rsidRPr="00565921" w:rsidRDefault="0031377C" w:rsidP="0031377C">
      <w:pPr>
        <w:spacing w:after="0" w:line="240" w:lineRule="auto"/>
        <w:jc w:val="both"/>
        <w:rPr>
          <w:rFonts w:ascii="Sylfaen" w:hAnsi="Sylfaen"/>
          <w:sz w:val="20"/>
          <w:szCs w:val="20"/>
        </w:rPr>
      </w:pPr>
    </w:p>
    <w:p w:rsidR="0031377C" w:rsidRPr="00565921" w:rsidRDefault="0031377C" w:rsidP="0031377C">
      <w:pPr>
        <w:spacing w:after="0" w:line="240" w:lineRule="auto"/>
        <w:jc w:val="both"/>
        <w:rPr>
          <w:rFonts w:ascii="Sylfaen" w:hAnsi="Sylfaen" w:cs="Sylfaen"/>
          <w:b/>
          <w:sz w:val="20"/>
          <w:szCs w:val="20"/>
        </w:rPr>
      </w:pPr>
      <w:r w:rsidRPr="00994281">
        <w:rPr>
          <w:rFonts w:ascii="Sylfaen" w:hAnsi="Sylfaen"/>
          <w:b/>
          <w:noProof/>
          <w:sz w:val="20"/>
          <w:szCs w:val="20"/>
        </w:rPr>
        <w:drawing>
          <wp:anchor distT="0" distB="0" distL="114300" distR="114300" simplePos="0" relativeHeight="251669504" behindDoc="0" locked="0" layoutInCell="1" allowOverlap="1">
            <wp:simplePos x="0" y="0"/>
            <wp:positionH relativeFrom="column">
              <wp:posOffset>19050</wp:posOffset>
            </wp:positionH>
            <wp:positionV relativeFrom="paragraph">
              <wp:posOffset>2032</wp:posOffset>
            </wp:positionV>
            <wp:extent cx="858774" cy="859536"/>
            <wp:effectExtent l="19050" t="0" r="0" b="0"/>
            <wp:wrapSquare wrapText="bothSides"/>
            <wp:docPr id="44" name="Picture 22" descr="C:\Users\tiordanishvili\Desktop\mim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tiordanishvili\Desktop\mimica.jpg"/>
                    <pic:cNvPicPr>
                      <a:picLocks noChangeAspect="1" noChangeArrowheads="1"/>
                    </pic:cNvPicPr>
                  </pic:nvPicPr>
                  <pic:blipFill>
                    <a:blip r:embed="rId24" cstate="print"/>
                    <a:srcRect/>
                    <a:stretch>
                      <a:fillRect/>
                    </a:stretch>
                  </pic:blipFill>
                  <pic:spPr bwMode="auto">
                    <a:xfrm>
                      <a:off x="0" y="0"/>
                      <a:ext cx="858774" cy="859536"/>
                    </a:xfrm>
                    <a:prstGeom prst="rect">
                      <a:avLst/>
                    </a:prstGeom>
                    <a:noFill/>
                    <a:ln w="9525">
                      <a:noFill/>
                      <a:miter lim="800000"/>
                      <a:headEnd/>
                      <a:tailEnd/>
                    </a:ln>
                  </pic:spPr>
                </pic:pic>
              </a:graphicData>
            </a:graphic>
          </wp:anchor>
        </w:drawing>
      </w:r>
      <w:r w:rsidRPr="00994281">
        <w:rPr>
          <w:rFonts w:ascii="Sylfaen" w:hAnsi="Sylfaen" w:cs="Arial"/>
          <w:b/>
          <w:sz w:val="20"/>
          <w:szCs w:val="20"/>
        </w:rPr>
        <w:t>Commissioner</w:t>
      </w:r>
      <w:r w:rsidRPr="00994281">
        <w:rPr>
          <w:rFonts w:ascii="Sylfaen" w:hAnsi="Sylfaen" w:cs="Sylfaen"/>
          <w:b/>
          <w:sz w:val="20"/>
          <w:szCs w:val="20"/>
        </w:rPr>
        <w:t xml:space="preserve"> for</w:t>
      </w:r>
      <w:r w:rsidRPr="00994281">
        <w:rPr>
          <w:rFonts w:ascii="Sylfaen" w:hAnsi="Sylfaen" w:cs="Sylfaen"/>
          <w:b/>
          <w:sz w:val="20"/>
          <w:szCs w:val="20"/>
          <w:lang w:val="ka-GE"/>
        </w:rPr>
        <w:t xml:space="preserve"> International Cooperation &amp; Developmen</w:t>
      </w:r>
      <w:r w:rsidRPr="00994281">
        <w:rPr>
          <w:rFonts w:ascii="Sylfaen" w:hAnsi="Sylfaen" w:cs="Sylfaen"/>
          <w:b/>
          <w:sz w:val="20"/>
          <w:szCs w:val="20"/>
        </w:rPr>
        <w:t>t,</w:t>
      </w:r>
      <w:r w:rsidRPr="00565921">
        <w:rPr>
          <w:rFonts w:ascii="Sylfaen" w:hAnsi="Sylfaen" w:cs="Sylfaen"/>
          <w:sz w:val="20"/>
          <w:szCs w:val="20"/>
        </w:rPr>
        <w:t xml:space="preserve"> </w:t>
      </w:r>
      <w:r w:rsidRPr="00565921">
        <w:rPr>
          <w:rFonts w:ascii="Sylfaen" w:hAnsi="Sylfaen" w:cs="Sylfaen"/>
          <w:b/>
          <w:sz w:val="20"/>
          <w:szCs w:val="20"/>
          <w:lang w:val="ka-GE"/>
        </w:rPr>
        <w:t>Neven Mimica</w:t>
      </w:r>
    </w:p>
    <w:p w:rsidR="002111BB" w:rsidRPr="00565921" w:rsidRDefault="002111BB" w:rsidP="00994281">
      <w:pPr>
        <w:pStyle w:val="ListParagraph"/>
        <w:shd w:val="clear" w:color="auto" w:fill="FFFFFF"/>
        <w:spacing w:before="100" w:beforeAutospacing="1" w:after="100" w:afterAutospacing="1" w:line="240" w:lineRule="auto"/>
        <w:rPr>
          <w:rFonts w:ascii="Sylfaen" w:hAnsi="Sylfaen" w:cs="Sylfaen"/>
          <w:sz w:val="20"/>
          <w:szCs w:val="20"/>
        </w:rPr>
      </w:pPr>
      <w:r w:rsidRPr="00565921">
        <w:rPr>
          <w:rFonts w:ascii="Sylfaen" w:hAnsi="Sylfaen" w:cs="Arial"/>
          <w:sz w:val="20"/>
          <w:szCs w:val="20"/>
        </w:rPr>
        <w:t xml:space="preserve">Portfolio of the Commissioner doesn’t include support to the </w:t>
      </w:r>
      <w:proofErr w:type="spellStart"/>
      <w:r w:rsidRPr="00565921">
        <w:rPr>
          <w:rFonts w:ascii="Sylfaen" w:hAnsi="Sylfaen" w:cs="Arial"/>
          <w:sz w:val="20"/>
          <w:szCs w:val="20"/>
        </w:rPr>
        <w:t>EaP</w:t>
      </w:r>
      <w:proofErr w:type="spellEnd"/>
      <w:r w:rsidRPr="00565921">
        <w:rPr>
          <w:rFonts w:ascii="Sylfaen" w:hAnsi="Sylfaen" w:cs="Arial"/>
          <w:sz w:val="20"/>
          <w:szCs w:val="20"/>
        </w:rPr>
        <w:t xml:space="preserve"> countries –</w:t>
      </w:r>
      <w:r w:rsidRPr="00565921">
        <w:rPr>
          <w:rFonts w:ascii="Sylfaen" w:hAnsi="Sylfaen" w:cs="Arial"/>
          <w:sz w:val="20"/>
          <w:szCs w:val="20"/>
          <w:lang w:val="ka-GE"/>
        </w:rPr>
        <w:t xml:space="preserve"> </w:t>
      </w:r>
      <w:r w:rsidRPr="00565921">
        <w:rPr>
          <w:rFonts w:ascii="Sylfaen" w:hAnsi="Sylfaen" w:cs="Arial"/>
          <w:sz w:val="20"/>
          <w:szCs w:val="20"/>
        </w:rPr>
        <w:t xml:space="preserve">it is a responsibility of Commissioner Hahn and </w:t>
      </w:r>
      <w:r w:rsidRPr="00565921">
        <w:rPr>
          <w:rFonts w:ascii="Sylfaen" w:hAnsi="Sylfaen"/>
          <w:sz w:val="20"/>
          <w:szCs w:val="20"/>
        </w:rPr>
        <w:t xml:space="preserve">DG NEAR (Neighborhood, Enlargement and Associated Relations). There are no direct links and shared interests for cooperation. </w:t>
      </w:r>
    </w:p>
    <w:p w:rsidR="0031377C" w:rsidRPr="00565921" w:rsidRDefault="0031377C" w:rsidP="002111BB">
      <w:pPr>
        <w:spacing w:after="0" w:line="240" w:lineRule="auto"/>
        <w:jc w:val="both"/>
        <w:rPr>
          <w:rFonts w:ascii="Sylfaen" w:hAnsi="Sylfaen" w:cs="Arial"/>
          <w:sz w:val="20"/>
          <w:szCs w:val="20"/>
          <w:u w:val="single"/>
          <w:lang w:val="ka-GE"/>
        </w:rPr>
      </w:pPr>
      <w:r w:rsidRPr="00994281">
        <w:rPr>
          <w:rFonts w:ascii="Sylfaen" w:hAnsi="Sylfaen" w:cs="Arial"/>
          <w:b/>
          <w:sz w:val="20"/>
          <w:szCs w:val="20"/>
          <w:u w:val="single"/>
        </w:rPr>
        <w:t>Responsibilities</w:t>
      </w:r>
      <w:r w:rsidRPr="00565921">
        <w:rPr>
          <w:rFonts w:ascii="Sylfaen" w:hAnsi="Sylfaen" w:cs="Arial"/>
          <w:sz w:val="20"/>
          <w:szCs w:val="20"/>
          <w:u w:val="single"/>
        </w:rPr>
        <w:t>:</w:t>
      </w:r>
      <w:r w:rsidR="002308F7" w:rsidRPr="00565921">
        <w:rPr>
          <w:rFonts w:ascii="Sylfaen" w:hAnsi="Sylfaen" w:cs="Arial"/>
          <w:sz w:val="20"/>
          <w:szCs w:val="20"/>
          <w:u w:val="single"/>
        </w:rPr>
        <w:t xml:space="preserve"> </w:t>
      </w:r>
    </w:p>
    <w:p w:rsidR="0031377C" w:rsidRPr="00565921" w:rsidRDefault="0031377C" w:rsidP="00334063">
      <w:pPr>
        <w:numPr>
          <w:ilvl w:val="0"/>
          <w:numId w:val="11"/>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Ensuring the EU delivers on its commitments to the Millennium Development Goals to reduce poverty.</w:t>
      </w:r>
    </w:p>
    <w:p w:rsidR="0031377C" w:rsidRPr="00565921" w:rsidRDefault="0031377C" w:rsidP="00334063">
      <w:pPr>
        <w:numPr>
          <w:ilvl w:val="0"/>
          <w:numId w:val="11"/>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Setting out the Commission and EU positions for the negotiations on the United Nations Millennium Development Goal agenda after 2015.</w:t>
      </w:r>
    </w:p>
    <w:p w:rsidR="0031377C" w:rsidRPr="00565921" w:rsidRDefault="0031377C" w:rsidP="00334063">
      <w:pPr>
        <w:numPr>
          <w:ilvl w:val="0"/>
          <w:numId w:val="11"/>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Working with national governments in a way that makes the EU's development aid more effective.</w:t>
      </w:r>
    </w:p>
    <w:p w:rsidR="0031377C" w:rsidRDefault="0031377C" w:rsidP="00334063">
      <w:pPr>
        <w:numPr>
          <w:ilvl w:val="0"/>
          <w:numId w:val="11"/>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 xml:space="preserve">Launching negotiations on a revised </w:t>
      </w:r>
      <w:proofErr w:type="spellStart"/>
      <w:r w:rsidRPr="00565921">
        <w:rPr>
          <w:rFonts w:ascii="Sylfaen" w:hAnsi="Sylfaen" w:cs="Arial"/>
          <w:sz w:val="20"/>
          <w:szCs w:val="20"/>
        </w:rPr>
        <w:t>Cotonou</w:t>
      </w:r>
      <w:proofErr w:type="spellEnd"/>
      <w:r w:rsidRPr="00565921">
        <w:rPr>
          <w:rFonts w:ascii="Sylfaen" w:hAnsi="Sylfaen" w:cs="Arial"/>
          <w:sz w:val="20"/>
          <w:szCs w:val="20"/>
        </w:rPr>
        <w:t xml:space="preserve"> agreement with the African, Caribbean and Pacific Group of States.</w:t>
      </w:r>
    </w:p>
    <w:p w:rsidR="00994281" w:rsidRDefault="00994281" w:rsidP="00994281">
      <w:pPr>
        <w:shd w:val="clear" w:color="auto" w:fill="FFFFFF"/>
        <w:spacing w:after="0" w:line="240" w:lineRule="auto"/>
        <w:rPr>
          <w:rFonts w:ascii="Sylfaen" w:hAnsi="Sylfaen" w:cs="Arial"/>
          <w:sz w:val="20"/>
          <w:szCs w:val="20"/>
        </w:rPr>
      </w:pPr>
    </w:p>
    <w:p w:rsidR="002111BB" w:rsidRPr="00565921" w:rsidRDefault="002111BB" w:rsidP="002111BB">
      <w:pPr>
        <w:shd w:val="clear" w:color="auto" w:fill="FFFFFF"/>
        <w:spacing w:after="0" w:line="240" w:lineRule="auto"/>
        <w:rPr>
          <w:rFonts w:ascii="Sylfaen" w:hAnsi="Sylfaen" w:cs="Arial"/>
          <w:sz w:val="20"/>
          <w:szCs w:val="20"/>
        </w:rPr>
      </w:pPr>
    </w:p>
    <w:p w:rsidR="0031377C" w:rsidRPr="00565921" w:rsidRDefault="0031377C" w:rsidP="0031377C">
      <w:pPr>
        <w:spacing w:after="0" w:line="240" w:lineRule="auto"/>
        <w:rPr>
          <w:rFonts w:ascii="Sylfaen" w:hAnsi="Sylfaen" w:cs="Sylfaen"/>
          <w:b/>
          <w:sz w:val="20"/>
          <w:szCs w:val="20"/>
        </w:rPr>
      </w:pPr>
      <w:r w:rsidRPr="00E7584E">
        <w:rPr>
          <w:rFonts w:ascii="Sylfaen" w:hAnsi="Sylfaen" w:cs="Sylfaen"/>
          <w:b/>
          <w:noProof/>
          <w:sz w:val="20"/>
          <w:szCs w:val="20"/>
        </w:rPr>
        <w:drawing>
          <wp:anchor distT="0" distB="0" distL="114300" distR="114300" simplePos="0" relativeHeight="251670528" behindDoc="0" locked="0" layoutInCell="1" allowOverlap="1">
            <wp:simplePos x="0" y="0"/>
            <wp:positionH relativeFrom="column">
              <wp:posOffset>19050</wp:posOffset>
            </wp:positionH>
            <wp:positionV relativeFrom="paragraph">
              <wp:posOffset>-1778</wp:posOffset>
            </wp:positionV>
            <wp:extent cx="908558" cy="908304"/>
            <wp:effectExtent l="19050" t="0" r="5842" b="0"/>
            <wp:wrapSquare wrapText="bothSides"/>
            <wp:docPr id="24" name="Picture 6" descr="C:\Users\tiordanishvili\Desktop\arias-canet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iordanishvili\Desktop\arias-canete_0.jpg"/>
                    <pic:cNvPicPr>
                      <a:picLocks noChangeAspect="1" noChangeArrowheads="1"/>
                    </pic:cNvPicPr>
                  </pic:nvPicPr>
                  <pic:blipFill>
                    <a:blip r:embed="rId25" cstate="print"/>
                    <a:srcRect/>
                    <a:stretch>
                      <a:fillRect/>
                    </a:stretch>
                  </pic:blipFill>
                  <pic:spPr bwMode="auto">
                    <a:xfrm>
                      <a:off x="0" y="0"/>
                      <a:ext cx="908558" cy="908304"/>
                    </a:xfrm>
                    <a:prstGeom prst="rect">
                      <a:avLst/>
                    </a:prstGeom>
                    <a:noFill/>
                    <a:ln w="9525">
                      <a:noFill/>
                      <a:miter lim="800000"/>
                      <a:headEnd/>
                      <a:tailEnd/>
                    </a:ln>
                  </pic:spPr>
                </pic:pic>
              </a:graphicData>
            </a:graphic>
          </wp:anchor>
        </w:drawing>
      </w:r>
      <w:r w:rsidR="00994281" w:rsidRPr="00E7584E">
        <w:rPr>
          <w:rFonts w:ascii="Sylfaen" w:hAnsi="Sylfaen" w:cs="Arial"/>
          <w:b/>
          <w:sz w:val="20"/>
          <w:szCs w:val="20"/>
        </w:rPr>
        <w:t>C</w:t>
      </w:r>
      <w:r w:rsidRPr="00E7584E">
        <w:rPr>
          <w:rFonts w:ascii="Sylfaen" w:hAnsi="Sylfaen" w:cs="Arial"/>
          <w:b/>
          <w:sz w:val="20"/>
          <w:szCs w:val="20"/>
        </w:rPr>
        <w:t>ommissioner</w:t>
      </w:r>
      <w:r w:rsidRPr="00E7584E">
        <w:rPr>
          <w:rFonts w:ascii="Sylfaen" w:hAnsi="Sylfaen" w:cs="Sylfaen"/>
          <w:b/>
          <w:sz w:val="20"/>
          <w:szCs w:val="20"/>
        </w:rPr>
        <w:t xml:space="preserve"> for </w:t>
      </w:r>
      <w:r w:rsidRPr="00E7584E">
        <w:rPr>
          <w:rFonts w:ascii="Sylfaen" w:hAnsi="Sylfaen" w:cs="Sylfaen"/>
          <w:b/>
          <w:sz w:val="20"/>
          <w:szCs w:val="20"/>
          <w:lang w:val="ka-GE"/>
        </w:rPr>
        <w:t>Climate Action &amp; Energy</w:t>
      </w:r>
      <w:r w:rsidRPr="00E7584E">
        <w:rPr>
          <w:rFonts w:ascii="Sylfaen" w:hAnsi="Sylfaen" w:cs="Sylfaen"/>
          <w:b/>
          <w:sz w:val="20"/>
          <w:szCs w:val="20"/>
        </w:rPr>
        <w:t>,</w:t>
      </w:r>
      <w:r w:rsidRPr="00565921">
        <w:rPr>
          <w:rFonts w:ascii="Sylfaen" w:hAnsi="Sylfaen" w:cs="Sylfaen"/>
          <w:b/>
          <w:sz w:val="20"/>
          <w:szCs w:val="20"/>
        </w:rPr>
        <w:t xml:space="preserve"> </w:t>
      </w:r>
      <w:r w:rsidRPr="00565921">
        <w:rPr>
          <w:rFonts w:ascii="Sylfaen" w:hAnsi="Sylfaen" w:cs="Sylfaen"/>
          <w:b/>
          <w:sz w:val="20"/>
          <w:szCs w:val="20"/>
          <w:lang w:val="ka-GE"/>
        </w:rPr>
        <w:t>Miguel Arias Cañete</w:t>
      </w:r>
    </w:p>
    <w:p w:rsidR="002111BB" w:rsidRPr="00565921" w:rsidRDefault="002111BB" w:rsidP="002111BB">
      <w:pPr>
        <w:shd w:val="clear" w:color="auto" w:fill="FFFFFF"/>
        <w:spacing w:after="0" w:line="240" w:lineRule="auto"/>
        <w:rPr>
          <w:rFonts w:ascii="Sylfaen" w:hAnsi="Sylfaen" w:cs="Arial"/>
          <w:b/>
          <w:sz w:val="20"/>
          <w:szCs w:val="20"/>
        </w:rPr>
      </w:pPr>
    </w:p>
    <w:p w:rsidR="00994281" w:rsidRDefault="00994281" w:rsidP="00994281">
      <w:pPr>
        <w:pStyle w:val="ListParagraph"/>
        <w:shd w:val="clear" w:color="auto" w:fill="FFFFFF"/>
        <w:spacing w:after="0" w:line="240" w:lineRule="auto"/>
        <w:rPr>
          <w:rFonts w:ascii="Sylfaen" w:hAnsi="Sylfaen" w:cs="Arial"/>
          <w:sz w:val="20"/>
          <w:szCs w:val="20"/>
        </w:rPr>
      </w:pPr>
    </w:p>
    <w:p w:rsidR="00994281" w:rsidRDefault="00994281" w:rsidP="00994281">
      <w:pPr>
        <w:pStyle w:val="ListParagraph"/>
        <w:shd w:val="clear" w:color="auto" w:fill="FFFFFF"/>
        <w:spacing w:after="0" w:line="240" w:lineRule="auto"/>
        <w:rPr>
          <w:rFonts w:ascii="Sylfaen" w:hAnsi="Sylfaen" w:cs="Arial"/>
          <w:sz w:val="20"/>
          <w:szCs w:val="20"/>
        </w:rPr>
      </w:pPr>
    </w:p>
    <w:p w:rsidR="00994281" w:rsidRDefault="00994281" w:rsidP="00994281">
      <w:pPr>
        <w:pStyle w:val="ListParagraph"/>
        <w:shd w:val="clear" w:color="auto" w:fill="FFFFFF"/>
        <w:spacing w:after="0" w:line="240" w:lineRule="auto"/>
        <w:rPr>
          <w:rFonts w:ascii="Sylfaen" w:hAnsi="Sylfaen" w:cs="Arial"/>
          <w:sz w:val="20"/>
          <w:szCs w:val="20"/>
        </w:rPr>
      </w:pPr>
    </w:p>
    <w:p w:rsidR="00994281" w:rsidRDefault="00994281" w:rsidP="00994281">
      <w:pPr>
        <w:pStyle w:val="ListParagraph"/>
        <w:shd w:val="clear" w:color="auto" w:fill="FFFFFF"/>
        <w:spacing w:after="0" w:line="240" w:lineRule="auto"/>
        <w:rPr>
          <w:rFonts w:ascii="Sylfaen" w:hAnsi="Sylfaen" w:cs="Arial"/>
          <w:sz w:val="20"/>
          <w:szCs w:val="20"/>
        </w:rPr>
      </w:pPr>
    </w:p>
    <w:p w:rsidR="002111BB" w:rsidRPr="00565921" w:rsidRDefault="002111BB" w:rsidP="00334063">
      <w:pPr>
        <w:pStyle w:val="ListParagraph"/>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 xml:space="preserve">Georgia has developed fruitful cooperation with Commissioner </w:t>
      </w:r>
      <w:r w:rsidRPr="00565921">
        <w:rPr>
          <w:rFonts w:ascii="Sylfaen" w:hAnsi="Sylfaen" w:cs="Sylfaen"/>
          <w:sz w:val="20"/>
          <w:szCs w:val="20"/>
          <w:lang w:val="ka-GE"/>
        </w:rPr>
        <w:t>Cañete</w:t>
      </w:r>
      <w:r w:rsidRPr="00565921">
        <w:rPr>
          <w:rFonts w:ascii="Sylfaen" w:hAnsi="Sylfaen" w:cs="Arial"/>
          <w:sz w:val="20"/>
          <w:szCs w:val="20"/>
        </w:rPr>
        <w:t xml:space="preserve"> during the negotiation process on membership of the Energy Community</w:t>
      </w:r>
      <w:r w:rsidR="00994281">
        <w:rPr>
          <w:rFonts w:ascii="Sylfaen" w:hAnsi="Sylfaen" w:cs="Arial"/>
          <w:sz w:val="20"/>
          <w:szCs w:val="20"/>
        </w:rPr>
        <w:t>.</w:t>
      </w:r>
    </w:p>
    <w:p w:rsidR="00AE4BC1" w:rsidRDefault="00994281" w:rsidP="00AE4BC1">
      <w:pPr>
        <w:pStyle w:val="ListParagraph"/>
        <w:spacing w:after="0" w:line="240" w:lineRule="auto"/>
        <w:ind w:left="0"/>
        <w:jc w:val="both"/>
        <w:rPr>
          <w:rFonts w:ascii="Sylfaen" w:hAnsi="Sylfaen"/>
          <w:sz w:val="20"/>
          <w:szCs w:val="20"/>
          <w:lang w:eastAsia="fr-BE"/>
        </w:rPr>
      </w:pPr>
      <w:r w:rsidRPr="00994281">
        <w:rPr>
          <w:rFonts w:ascii="Sylfaen" w:hAnsi="Sylfaen" w:cs="Arial"/>
          <w:b/>
          <w:sz w:val="20"/>
          <w:szCs w:val="20"/>
        </w:rPr>
        <w:t>Recommendation</w:t>
      </w:r>
      <w:r>
        <w:rPr>
          <w:rFonts w:ascii="Sylfaen" w:hAnsi="Sylfaen" w:cs="Arial"/>
          <w:sz w:val="20"/>
          <w:szCs w:val="20"/>
        </w:rPr>
        <w:t xml:space="preserve">: </w:t>
      </w:r>
      <w:r w:rsidR="002111BB" w:rsidRPr="00565921">
        <w:rPr>
          <w:rFonts w:ascii="Sylfaen" w:hAnsi="Sylfaen" w:cs="Arial"/>
          <w:sz w:val="20"/>
          <w:szCs w:val="20"/>
        </w:rPr>
        <w:t xml:space="preserve">Cooperation could be further enhanced within the framework of the Energy Community in line with the commitments under the Energy Community Treaty, as well as on matters related to Energy field covered by the Association Agreement and Association Agenda, namely </w:t>
      </w:r>
      <w:r w:rsidR="002111BB" w:rsidRPr="00565921">
        <w:rPr>
          <w:rFonts w:ascii="Sylfaen" w:hAnsi="Sylfaen"/>
          <w:sz w:val="20"/>
          <w:szCs w:val="20"/>
          <w:lang w:eastAsia="fr-BE"/>
        </w:rPr>
        <w:t>integration of Georgia's energy market with that of the EU, strengthening Georgia' energy security and regulatory convergence</w:t>
      </w:r>
      <w:proofErr w:type="gramStart"/>
      <w:r w:rsidR="002111BB" w:rsidRPr="00565921">
        <w:rPr>
          <w:rFonts w:ascii="Sylfaen" w:hAnsi="Sylfaen"/>
          <w:sz w:val="20"/>
          <w:szCs w:val="20"/>
          <w:lang w:eastAsia="fr-BE"/>
        </w:rPr>
        <w:t>,  reinforcing</w:t>
      </w:r>
      <w:proofErr w:type="gramEnd"/>
      <w:r w:rsidR="002111BB" w:rsidRPr="00565921">
        <w:rPr>
          <w:rFonts w:ascii="Sylfaen" w:hAnsi="Sylfaen"/>
          <w:sz w:val="20"/>
          <w:szCs w:val="20"/>
          <w:lang w:eastAsia="fr-BE"/>
        </w:rPr>
        <w:t xml:space="preserve"> Georgia's energy infrastructure network and interconnections etc.  </w:t>
      </w:r>
    </w:p>
    <w:p w:rsidR="00DA3AF4" w:rsidRPr="00AE4BC1" w:rsidRDefault="00DA3AF4" w:rsidP="00AE4BC1">
      <w:pPr>
        <w:pStyle w:val="ListParagraph"/>
        <w:spacing w:after="0" w:line="240" w:lineRule="auto"/>
        <w:ind w:left="0"/>
        <w:jc w:val="both"/>
        <w:rPr>
          <w:rFonts w:ascii="Sylfaen" w:hAnsi="Sylfaen"/>
          <w:sz w:val="20"/>
          <w:szCs w:val="20"/>
          <w:lang w:eastAsia="fr-BE"/>
        </w:rPr>
      </w:pPr>
      <w:proofErr w:type="gramStart"/>
      <w:r w:rsidRPr="00AE4BC1">
        <w:rPr>
          <w:rFonts w:ascii="Sylfaen" w:hAnsi="Sylfaen"/>
          <w:b/>
          <w:i/>
          <w:sz w:val="20"/>
          <w:szCs w:val="20"/>
          <w:highlight w:val="yellow"/>
          <w:lang w:eastAsia="fr-BE"/>
        </w:rPr>
        <w:t>Counterpart –</w:t>
      </w:r>
      <w:r w:rsidRPr="00AE4BC1">
        <w:rPr>
          <w:rFonts w:ascii="Sylfaen" w:hAnsi="Sylfaen" w:cs="Arial"/>
          <w:b/>
          <w:i/>
          <w:sz w:val="20"/>
          <w:szCs w:val="20"/>
          <w:highlight w:val="yellow"/>
          <w:shd w:val="clear" w:color="auto" w:fill="FFFFFF"/>
        </w:rPr>
        <w:t>Ministry of Economy and Sustainable Development.</w:t>
      </w:r>
      <w:proofErr w:type="gramEnd"/>
    </w:p>
    <w:p w:rsidR="0031377C" w:rsidRPr="00565921" w:rsidRDefault="0031377C" w:rsidP="00334063">
      <w:pPr>
        <w:spacing w:after="0" w:line="240" w:lineRule="auto"/>
        <w:jc w:val="both"/>
        <w:rPr>
          <w:rFonts w:ascii="Sylfaen" w:hAnsi="Sylfaen" w:cs="Sylfaen"/>
          <w:b/>
          <w:sz w:val="20"/>
          <w:szCs w:val="20"/>
        </w:rPr>
      </w:pPr>
    </w:p>
    <w:p w:rsidR="00645C01" w:rsidRPr="00565921" w:rsidRDefault="0031377C" w:rsidP="002111BB">
      <w:pPr>
        <w:pStyle w:val="Heading2"/>
        <w:shd w:val="clear" w:color="auto" w:fill="FFFFFF"/>
        <w:spacing w:before="0"/>
        <w:rPr>
          <w:rFonts w:ascii="Sylfaen" w:hAnsi="Sylfaen" w:cs="Arial"/>
          <w:b w:val="0"/>
          <w:color w:val="auto"/>
          <w:sz w:val="20"/>
          <w:szCs w:val="20"/>
          <w:u w:val="single"/>
        </w:rPr>
      </w:pPr>
      <w:r w:rsidRPr="00994281">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r w:rsidR="001F532E" w:rsidRPr="00565921">
        <w:rPr>
          <w:rFonts w:ascii="Sylfaen" w:hAnsi="Sylfaen" w:cs="Arial"/>
          <w:b w:val="0"/>
          <w:color w:val="auto"/>
          <w:sz w:val="20"/>
          <w:szCs w:val="20"/>
          <w:u w:val="single"/>
          <w:lang w:val="ka-GE"/>
        </w:rPr>
        <w:t xml:space="preserve"> </w:t>
      </w:r>
    </w:p>
    <w:p w:rsidR="0031377C" w:rsidRPr="00565921" w:rsidRDefault="0031377C" w:rsidP="00334063">
      <w:pPr>
        <w:numPr>
          <w:ilvl w:val="0"/>
          <w:numId w:val="12"/>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Increasing Europe's energy security by diversifying sources of energy imports and uniting Europe's negotiating power in talks with non-EU countries.</w:t>
      </w:r>
    </w:p>
    <w:p w:rsidR="0031377C" w:rsidRPr="00565921" w:rsidRDefault="0031377C" w:rsidP="00334063">
      <w:pPr>
        <w:numPr>
          <w:ilvl w:val="0"/>
          <w:numId w:val="12"/>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Selecting energy infrastructure projects to help establish a European Energy Union.</w:t>
      </w:r>
    </w:p>
    <w:p w:rsidR="0031377C" w:rsidRPr="00565921" w:rsidRDefault="0031377C" w:rsidP="00334063">
      <w:pPr>
        <w:numPr>
          <w:ilvl w:val="0"/>
          <w:numId w:val="12"/>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Proposing new EU laws and rules to implement the 2030 climate and energy framework and steering negotiations with the European Parliament and national governments.</w:t>
      </w:r>
    </w:p>
    <w:p w:rsidR="00645C01" w:rsidRPr="00565921" w:rsidRDefault="0031377C" w:rsidP="00334063">
      <w:pPr>
        <w:numPr>
          <w:ilvl w:val="0"/>
          <w:numId w:val="12"/>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Further developing an EU policy for renewable energy to make the EU the world leader in the sector.</w:t>
      </w:r>
    </w:p>
    <w:p w:rsidR="0031377C" w:rsidRPr="00565921" w:rsidRDefault="0031377C" w:rsidP="00334063">
      <w:pPr>
        <w:numPr>
          <w:ilvl w:val="0"/>
          <w:numId w:val="12"/>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Strengthening and promoting the Emissions Trading System, the flagship of EU climate policy.</w:t>
      </w:r>
    </w:p>
    <w:p w:rsidR="00B34701" w:rsidRPr="00565921" w:rsidRDefault="00B34701" w:rsidP="00645C01">
      <w:pPr>
        <w:shd w:val="clear" w:color="auto" w:fill="FFFFFF"/>
        <w:spacing w:before="100" w:beforeAutospacing="1" w:after="100" w:afterAutospacing="1" w:line="240" w:lineRule="auto"/>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E7584E">
        <w:rPr>
          <w:rFonts w:ascii="Arial" w:hAnsi="Arial" w:cs="Arial"/>
          <w:b/>
          <w:noProof/>
          <w:sz w:val="20"/>
          <w:szCs w:val="20"/>
        </w:rPr>
        <w:drawing>
          <wp:anchor distT="0" distB="0" distL="114300" distR="114300" simplePos="0" relativeHeight="251671552" behindDoc="0" locked="0" layoutInCell="1" allowOverlap="1">
            <wp:simplePos x="0" y="0"/>
            <wp:positionH relativeFrom="column">
              <wp:posOffset>19050</wp:posOffset>
            </wp:positionH>
            <wp:positionV relativeFrom="paragraph">
              <wp:posOffset>381</wp:posOffset>
            </wp:positionV>
            <wp:extent cx="942594" cy="944880"/>
            <wp:effectExtent l="19050" t="0" r="0" b="0"/>
            <wp:wrapSquare wrapText="bothSides"/>
            <wp:docPr id="25" name="Picture 7" descr="C:\Users\tiordanishvili\Desktop\ve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iordanishvili\Desktop\vella.jpg"/>
                    <pic:cNvPicPr>
                      <a:picLocks noChangeAspect="1" noChangeArrowheads="1"/>
                    </pic:cNvPicPr>
                  </pic:nvPicPr>
                  <pic:blipFill>
                    <a:blip r:embed="rId26" cstate="print"/>
                    <a:srcRect/>
                    <a:stretch>
                      <a:fillRect/>
                    </a:stretch>
                  </pic:blipFill>
                  <pic:spPr bwMode="auto">
                    <a:xfrm>
                      <a:off x="0" y="0"/>
                      <a:ext cx="942594" cy="944880"/>
                    </a:xfrm>
                    <a:prstGeom prst="rect">
                      <a:avLst/>
                    </a:prstGeom>
                    <a:noFill/>
                    <a:ln w="9525">
                      <a:noFill/>
                      <a:miter lim="800000"/>
                      <a:headEnd/>
                      <a:tailEnd/>
                    </a:ln>
                  </pic:spPr>
                </pic:pic>
              </a:graphicData>
            </a:graphic>
          </wp:anchor>
        </w:drawing>
      </w:r>
      <w:r w:rsidRPr="00E7584E">
        <w:rPr>
          <w:rFonts w:ascii="Sylfaen" w:hAnsi="Sylfaen" w:cs="Arial"/>
          <w:b/>
          <w:sz w:val="20"/>
          <w:szCs w:val="20"/>
        </w:rPr>
        <w:t>Commissioner for Environment, Maritime Affairs and Fisheries,</w:t>
      </w:r>
      <w:r w:rsidRPr="00565921">
        <w:rPr>
          <w:rFonts w:ascii="Sylfaen" w:hAnsi="Sylfaen" w:cs="Arial"/>
          <w:b/>
          <w:sz w:val="20"/>
          <w:szCs w:val="20"/>
        </w:rPr>
        <w:t xml:space="preserve"> Karmenu Vella</w:t>
      </w:r>
    </w:p>
    <w:p w:rsidR="00994281" w:rsidRDefault="00994281" w:rsidP="00994281">
      <w:pPr>
        <w:pStyle w:val="ListParagraph"/>
        <w:shd w:val="clear" w:color="auto" w:fill="FFFFFF"/>
        <w:spacing w:after="0" w:line="240" w:lineRule="auto"/>
        <w:rPr>
          <w:rFonts w:ascii="Sylfaen" w:hAnsi="Sylfaen" w:cs="Arial"/>
          <w:sz w:val="20"/>
          <w:szCs w:val="20"/>
        </w:rPr>
      </w:pPr>
    </w:p>
    <w:p w:rsidR="00994281" w:rsidRDefault="00994281" w:rsidP="00994281">
      <w:pPr>
        <w:pStyle w:val="ListParagraph"/>
        <w:shd w:val="clear" w:color="auto" w:fill="FFFFFF"/>
        <w:spacing w:after="0" w:line="240" w:lineRule="auto"/>
        <w:rPr>
          <w:rFonts w:ascii="Sylfaen" w:hAnsi="Sylfaen" w:cs="Arial"/>
          <w:sz w:val="20"/>
          <w:szCs w:val="20"/>
        </w:rPr>
      </w:pPr>
    </w:p>
    <w:p w:rsidR="00994281" w:rsidRDefault="00994281" w:rsidP="00994281">
      <w:pPr>
        <w:pStyle w:val="ListParagraph"/>
        <w:shd w:val="clear" w:color="auto" w:fill="FFFFFF"/>
        <w:spacing w:after="0" w:line="240" w:lineRule="auto"/>
        <w:rPr>
          <w:rFonts w:ascii="Sylfaen" w:hAnsi="Sylfaen" w:cs="Arial"/>
          <w:sz w:val="20"/>
          <w:szCs w:val="20"/>
        </w:rPr>
      </w:pPr>
    </w:p>
    <w:p w:rsidR="00994281" w:rsidRDefault="00994281" w:rsidP="00994281">
      <w:pPr>
        <w:pStyle w:val="ListParagraph"/>
        <w:shd w:val="clear" w:color="auto" w:fill="FFFFFF"/>
        <w:spacing w:after="0" w:line="240" w:lineRule="auto"/>
        <w:rPr>
          <w:rFonts w:ascii="Sylfaen" w:hAnsi="Sylfaen" w:cs="Arial"/>
          <w:sz w:val="20"/>
          <w:szCs w:val="20"/>
        </w:rPr>
      </w:pPr>
    </w:p>
    <w:p w:rsidR="00994281" w:rsidRDefault="00994281" w:rsidP="00994281">
      <w:pPr>
        <w:pStyle w:val="ListParagraph"/>
        <w:shd w:val="clear" w:color="auto" w:fill="FFFFFF"/>
        <w:spacing w:after="0" w:line="240" w:lineRule="auto"/>
        <w:rPr>
          <w:rFonts w:ascii="Sylfaen" w:hAnsi="Sylfaen" w:cs="Arial"/>
          <w:sz w:val="20"/>
          <w:szCs w:val="20"/>
        </w:rPr>
      </w:pPr>
    </w:p>
    <w:p w:rsidR="00AE4BC1" w:rsidRDefault="00994281" w:rsidP="00AE4BC1">
      <w:pPr>
        <w:pStyle w:val="ListParagraph"/>
        <w:shd w:val="clear" w:color="auto" w:fill="FFFFFF"/>
        <w:spacing w:after="0" w:line="240" w:lineRule="auto"/>
        <w:ind w:left="0"/>
        <w:jc w:val="both"/>
        <w:rPr>
          <w:rFonts w:ascii="Sylfaen" w:hAnsi="Sylfaen" w:cs="Arial"/>
          <w:sz w:val="20"/>
          <w:szCs w:val="20"/>
        </w:rPr>
      </w:pPr>
      <w:r w:rsidRPr="00994281">
        <w:rPr>
          <w:rFonts w:ascii="Sylfaen" w:hAnsi="Sylfaen" w:cs="Arial"/>
          <w:b/>
          <w:sz w:val="20"/>
          <w:szCs w:val="20"/>
        </w:rPr>
        <w:t>Recommendation</w:t>
      </w:r>
      <w:r>
        <w:rPr>
          <w:rFonts w:ascii="Sylfaen" w:hAnsi="Sylfaen" w:cs="Arial"/>
          <w:sz w:val="20"/>
          <w:szCs w:val="20"/>
        </w:rPr>
        <w:t xml:space="preserve">: </w:t>
      </w:r>
      <w:r w:rsidR="002111BB" w:rsidRPr="00565921">
        <w:rPr>
          <w:rFonts w:ascii="Sylfaen" w:hAnsi="Sylfaen" w:cs="Arial"/>
          <w:sz w:val="20"/>
          <w:szCs w:val="20"/>
        </w:rPr>
        <w:t xml:space="preserve">Cooperation with the Commissioner Vella and the relevant Directorate General could be developed on matters related to the field of Environment protection in line with the commitments of the Association Agenda and the Association Agreement. </w:t>
      </w:r>
    </w:p>
    <w:p w:rsidR="00E75CDE" w:rsidRPr="000910DE" w:rsidRDefault="00DA3AF4" w:rsidP="00AE4BC1">
      <w:pPr>
        <w:pStyle w:val="ListParagraph"/>
        <w:shd w:val="clear" w:color="auto" w:fill="FFFFFF"/>
        <w:spacing w:after="0" w:line="240" w:lineRule="auto"/>
        <w:ind w:left="0"/>
        <w:jc w:val="both"/>
        <w:rPr>
          <w:rFonts w:ascii="Sylfaen" w:hAnsi="Sylfaen" w:cs="Arial"/>
          <w:i/>
          <w:sz w:val="20"/>
          <w:szCs w:val="20"/>
        </w:rPr>
      </w:pPr>
      <w:r w:rsidRPr="000910DE">
        <w:rPr>
          <w:rFonts w:ascii="Sylfaen" w:hAnsi="Sylfaen"/>
          <w:b/>
          <w:i/>
          <w:sz w:val="20"/>
          <w:szCs w:val="20"/>
          <w:highlight w:val="yellow"/>
          <w:lang w:eastAsia="fr-BE"/>
        </w:rPr>
        <w:t>Counterpart –</w:t>
      </w:r>
      <w:r w:rsidRPr="000910DE">
        <w:rPr>
          <w:rFonts w:ascii="Sylfaen" w:hAnsi="Sylfaen" w:cs="Arial"/>
          <w:b/>
          <w:i/>
          <w:sz w:val="20"/>
          <w:szCs w:val="20"/>
          <w:highlight w:val="yellow"/>
          <w:shd w:val="clear" w:color="auto" w:fill="FFFFFF"/>
        </w:rPr>
        <w:t xml:space="preserve"> </w:t>
      </w:r>
      <w:r w:rsidRPr="000910DE">
        <w:rPr>
          <w:rFonts w:ascii="Sylfaen" w:hAnsi="Sylfaen" w:cs="Arial"/>
          <w:b/>
          <w:i/>
          <w:sz w:val="20"/>
          <w:szCs w:val="20"/>
          <w:highlight w:val="yellow"/>
        </w:rPr>
        <w:t xml:space="preserve">Ministry of </w:t>
      </w:r>
      <w:r w:rsidR="00225594" w:rsidRPr="000910DE">
        <w:rPr>
          <w:rFonts w:ascii="Sylfaen" w:hAnsi="Sylfaen" w:cs="Arial"/>
          <w:b/>
          <w:i/>
          <w:sz w:val="20"/>
          <w:szCs w:val="20"/>
          <w:highlight w:val="yellow"/>
        </w:rPr>
        <w:t xml:space="preserve">Environment protection and </w:t>
      </w:r>
      <w:r w:rsidRPr="000910DE">
        <w:rPr>
          <w:rFonts w:ascii="Sylfaen" w:hAnsi="Sylfaen" w:cs="Arial"/>
          <w:b/>
          <w:i/>
          <w:sz w:val="20"/>
          <w:szCs w:val="20"/>
          <w:highlight w:val="yellow"/>
        </w:rPr>
        <w:t>Agriculture of Georgia.</w:t>
      </w:r>
    </w:p>
    <w:p w:rsidR="00DA3AF4" w:rsidRPr="00565921" w:rsidRDefault="00DA3AF4" w:rsidP="00994281">
      <w:pPr>
        <w:pStyle w:val="ListParagraph"/>
        <w:shd w:val="clear" w:color="auto" w:fill="FFFFFF"/>
        <w:spacing w:after="0" w:line="240" w:lineRule="auto"/>
        <w:ind w:left="0"/>
        <w:rPr>
          <w:rFonts w:ascii="Sylfaen" w:hAnsi="Sylfaen" w:cs="Arial"/>
          <w:sz w:val="20"/>
          <w:szCs w:val="20"/>
        </w:rPr>
      </w:pPr>
    </w:p>
    <w:p w:rsidR="0031377C" w:rsidRPr="00565921" w:rsidRDefault="0031377C" w:rsidP="002111BB">
      <w:pPr>
        <w:pStyle w:val="Heading2"/>
        <w:shd w:val="clear" w:color="auto" w:fill="FFFFFF"/>
        <w:spacing w:before="0"/>
        <w:rPr>
          <w:rFonts w:ascii="Sylfaen" w:hAnsi="Sylfaen" w:cs="Arial"/>
          <w:b w:val="0"/>
          <w:color w:val="auto"/>
          <w:sz w:val="20"/>
          <w:szCs w:val="20"/>
          <w:u w:val="single"/>
        </w:rPr>
      </w:pPr>
      <w:r w:rsidRPr="00994281">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334063">
      <w:pPr>
        <w:numPr>
          <w:ilvl w:val="0"/>
          <w:numId w:val="13"/>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Protecting our environment while maintaining Europe's competitiveness.</w:t>
      </w:r>
    </w:p>
    <w:p w:rsidR="0031377C" w:rsidRPr="00565921" w:rsidRDefault="0031377C" w:rsidP="00334063">
      <w:pPr>
        <w:numPr>
          <w:ilvl w:val="0"/>
          <w:numId w:val="13"/>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Harnessing the potential of our land and seas to create sustainable jobs that preserve our natural resources.</w:t>
      </w:r>
    </w:p>
    <w:p w:rsidR="0031377C" w:rsidRPr="00565921" w:rsidRDefault="0031377C" w:rsidP="00334063">
      <w:pPr>
        <w:numPr>
          <w:ilvl w:val="0"/>
          <w:numId w:val="13"/>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Implementing the new Common Fisheries Policy.</w:t>
      </w:r>
    </w:p>
    <w:p w:rsidR="0031377C" w:rsidRDefault="0031377C" w:rsidP="00334063">
      <w:pPr>
        <w:numPr>
          <w:ilvl w:val="0"/>
          <w:numId w:val="13"/>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Leading the task, with our global partners, of defining the management and governance of our planet’s oceans.</w:t>
      </w:r>
    </w:p>
    <w:p w:rsidR="00994281" w:rsidRDefault="00994281" w:rsidP="00994281">
      <w:pPr>
        <w:shd w:val="clear" w:color="auto" w:fill="FFFFFF"/>
        <w:spacing w:after="0" w:line="240" w:lineRule="auto"/>
        <w:rPr>
          <w:rFonts w:ascii="Sylfaen" w:hAnsi="Sylfaen" w:cs="Arial"/>
          <w:sz w:val="20"/>
          <w:szCs w:val="20"/>
        </w:rPr>
      </w:pPr>
    </w:p>
    <w:p w:rsidR="00994281" w:rsidRDefault="00994281" w:rsidP="00994281">
      <w:pPr>
        <w:shd w:val="clear" w:color="auto" w:fill="FFFFFF"/>
        <w:spacing w:after="0" w:line="240" w:lineRule="auto"/>
        <w:rPr>
          <w:rFonts w:ascii="Sylfaen" w:hAnsi="Sylfaen" w:cs="Arial"/>
          <w:sz w:val="20"/>
          <w:szCs w:val="20"/>
        </w:rPr>
      </w:pPr>
    </w:p>
    <w:p w:rsidR="00994281" w:rsidRPr="00C6522B" w:rsidRDefault="00994281" w:rsidP="00994281">
      <w:pPr>
        <w:shd w:val="clear" w:color="auto" w:fill="FFFFFF"/>
        <w:spacing w:after="0" w:line="240" w:lineRule="auto"/>
        <w:rPr>
          <w:rFonts w:ascii="Sylfaen" w:hAnsi="Sylfaen" w:cs="Arial"/>
          <w:sz w:val="20"/>
          <w:szCs w:val="20"/>
          <w:lang w:val="ka-GE"/>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994281">
        <w:rPr>
          <w:rFonts w:ascii="Sylfaen" w:hAnsi="Sylfaen" w:cs="Arial"/>
          <w:b/>
          <w:noProof/>
          <w:sz w:val="20"/>
          <w:szCs w:val="20"/>
        </w:rPr>
        <w:drawing>
          <wp:anchor distT="0" distB="0" distL="114300" distR="114300" simplePos="0" relativeHeight="251672576" behindDoc="0" locked="0" layoutInCell="1" allowOverlap="1">
            <wp:simplePos x="0" y="0"/>
            <wp:positionH relativeFrom="column">
              <wp:posOffset>19050</wp:posOffset>
            </wp:positionH>
            <wp:positionV relativeFrom="paragraph">
              <wp:posOffset>177419</wp:posOffset>
            </wp:positionV>
            <wp:extent cx="854329" cy="853440"/>
            <wp:effectExtent l="19050" t="0" r="2921" b="0"/>
            <wp:wrapSquare wrapText="bothSides"/>
            <wp:docPr id="26" name="Picture 8" descr="C:\Users\tiordanishvili\Desktop\anriukait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iordanishvili\Desktop\anriukaitis1.jpg"/>
                    <pic:cNvPicPr>
                      <a:picLocks noChangeAspect="1" noChangeArrowheads="1"/>
                    </pic:cNvPicPr>
                  </pic:nvPicPr>
                  <pic:blipFill>
                    <a:blip r:embed="rId27" cstate="print"/>
                    <a:srcRect/>
                    <a:stretch>
                      <a:fillRect/>
                    </a:stretch>
                  </pic:blipFill>
                  <pic:spPr bwMode="auto">
                    <a:xfrm>
                      <a:off x="0" y="0"/>
                      <a:ext cx="854329" cy="853440"/>
                    </a:xfrm>
                    <a:prstGeom prst="rect">
                      <a:avLst/>
                    </a:prstGeom>
                    <a:noFill/>
                    <a:ln w="9525">
                      <a:noFill/>
                      <a:miter lim="800000"/>
                      <a:headEnd/>
                      <a:tailEnd/>
                    </a:ln>
                  </pic:spPr>
                </pic:pic>
              </a:graphicData>
            </a:graphic>
          </wp:anchor>
        </w:drawing>
      </w:r>
      <w:r w:rsidRPr="00994281">
        <w:rPr>
          <w:rFonts w:ascii="Sylfaen" w:hAnsi="Sylfaen" w:cs="Arial"/>
          <w:b/>
          <w:sz w:val="20"/>
          <w:szCs w:val="20"/>
        </w:rPr>
        <w:t>Commissioner for Health &amp; Food Safety,</w:t>
      </w:r>
      <w:r w:rsidRPr="00565921">
        <w:rPr>
          <w:rFonts w:ascii="Sylfaen" w:hAnsi="Sylfaen" w:cs="Arial"/>
          <w:b/>
          <w:sz w:val="20"/>
          <w:szCs w:val="20"/>
        </w:rPr>
        <w:t xml:space="preserve"> Vytenis Andriukaitis</w:t>
      </w:r>
    </w:p>
    <w:p w:rsidR="00994281" w:rsidRDefault="00994281" w:rsidP="00994281">
      <w:pPr>
        <w:pStyle w:val="ListParagraph"/>
        <w:shd w:val="clear" w:color="auto" w:fill="FFFFFF"/>
        <w:spacing w:before="100" w:beforeAutospacing="1" w:after="100" w:afterAutospacing="1" w:line="240" w:lineRule="auto"/>
        <w:rPr>
          <w:rFonts w:ascii="Sylfaen" w:hAnsi="Sylfaen" w:cs="Arial"/>
          <w:sz w:val="20"/>
          <w:szCs w:val="20"/>
        </w:rPr>
      </w:pPr>
    </w:p>
    <w:p w:rsidR="00994281" w:rsidRDefault="00994281" w:rsidP="00994281">
      <w:pPr>
        <w:pStyle w:val="ListParagraph"/>
        <w:shd w:val="clear" w:color="auto" w:fill="FFFFFF"/>
        <w:spacing w:before="100" w:beforeAutospacing="1" w:after="100" w:afterAutospacing="1" w:line="240" w:lineRule="auto"/>
        <w:rPr>
          <w:rFonts w:ascii="Sylfaen" w:hAnsi="Sylfaen" w:cs="Arial"/>
          <w:sz w:val="20"/>
          <w:szCs w:val="20"/>
        </w:rPr>
      </w:pPr>
    </w:p>
    <w:p w:rsidR="00994281" w:rsidRDefault="00994281" w:rsidP="00994281">
      <w:pPr>
        <w:pStyle w:val="ListParagraph"/>
        <w:shd w:val="clear" w:color="auto" w:fill="FFFFFF"/>
        <w:spacing w:before="100" w:beforeAutospacing="1" w:after="100" w:afterAutospacing="1" w:line="240" w:lineRule="auto"/>
        <w:rPr>
          <w:rFonts w:ascii="Sylfaen" w:hAnsi="Sylfaen" w:cs="Arial"/>
          <w:sz w:val="20"/>
          <w:szCs w:val="20"/>
        </w:rPr>
      </w:pPr>
    </w:p>
    <w:p w:rsidR="00994281" w:rsidRDefault="00994281" w:rsidP="00994281">
      <w:pPr>
        <w:pStyle w:val="ListParagraph"/>
        <w:shd w:val="clear" w:color="auto" w:fill="FFFFFF"/>
        <w:spacing w:before="100" w:beforeAutospacing="1" w:after="100" w:afterAutospacing="1" w:line="240" w:lineRule="auto"/>
        <w:rPr>
          <w:rFonts w:ascii="Sylfaen" w:hAnsi="Sylfaen" w:cs="Arial"/>
          <w:sz w:val="20"/>
          <w:szCs w:val="20"/>
        </w:rPr>
      </w:pPr>
    </w:p>
    <w:p w:rsidR="00D34453" w:rsidRPr="00565921" w:rsidRDefault="00994281" w:rsidP="00994281">
      <w:pPr>
        <w:pStyle w:val="ListParagraph"/>
        <w:shd w:val="clear" w:color="auto" w:fill="FFFFFF"/>
        <w:spacing w:before="100" w:beforeAutospacing="1" w:after="100" w:afterAutospacing="1" w:line="240" w:lineRule="auto"/>
        <w:ind w:left="0"/>
        <w:rPr>
          <w:rFonts w:ascii="Sylfaen" w:hAnsi="Sylfaen" w:cs="Arial"/>
          <w:sz w:val="20"/>
          <w:szCs w:val="20"/>
        </w:rPr>
      </w:pPr>
      <w:r w:rsidRPr="00994281">
        <w:rPr>
          <w:rFonts w:ascii="Sylfaen" w:hAnsi="Sylfaen" w:cs="Arial"/>
          <w:b/>
          <w:sz w:val="20"/>
          <w:szCs w:val="20"/>
        </w:rPr>
        <w:t>Recommendation</w:t>
      </w:r>
      <w:r>
        <w:rPr>
          <w:rFonts w:ascii="Sylfaen" w:hAnsi="Sylfaen" w:cs="Arial"/>
          <w:sz w:val="20"/>
          <w:szCs w:val="20"/>
        </w:rPr>
        <w:t xml:space="preserve">: </w:t>
      </w:r>
      <w:r w:rsidR="00D34453" w:rsidRPr="00565921">
        <w:rPr>
          <w:rFonts w:ascii="Sylfaen" w:hAnsi="Sylfaen" w:cs="Arial"/>
          <w:sz w:val="20"/>
          <w:szCs w:val="20"/>
        </w:rPr>
        <w:t xml:space="preserve">Cooperation could be developed on the issues related to the </w:t>
      </w:r>
      <w:r w:rsidR="002A0AFB">
        <w:rPr>
          <w:rFonts w:ascii="Sylfaen" w:hAnsi="Sylfaen" w:cs="Arial"/>
          <w:sz w:val="20"/>
          <w:szCs w:val="20"/>
        </w:rPr>
        <w:t xml:space="preserve">Public Health and </w:t>
      </w:r>
      <w:r w:rsidR="00D34453" w:rsidRPr="00565921">
        <w:rPr>
          <w:rFonts w:ascii="Sylfaen" w:hAnsi="Sylfaen" w:cs="Arial"/>
          <w:sz w:val="20"/>
          <w:szCs w:val="20"/>
        </w:rPr>
        <w:t xml:space="preserve">food safety in line with the commitments under the </w:t>
      </w:r>
      <w:r w:rsidR="002A0AFB">
        <w:rPr>
          <w:rFonts w:ascii="Sylfaen" w:hAnsi="Sylfaen" w:cs="Arial"/>
          <w:sz w:val="20"/>
          <w:szCs w:val="20"/>
        </w:rPr>
        <w:t>Association Agreement</w:t>
      </w:r>
      <w:r w:rsidR="00D34453" w:rsidRPr="00565921">
        <w:rPr>
          <w:rFonts w:ascii="Sylfaen" w:hAnsi="Sylfaen" w:cs="Arial"/>
          <w:sz w:val="20"/>
          <w:szCs w:val="20"/>
        </w:rPr>
        <w:t xml:space="preserve"> and the Association Agenda</w:t>
      </w:r>
      <w:r w:rsidR="00334063">
        <w:rPr>
          <w:rFonts w:ascii="Sylfaen" w:hAnsi="Sylfaen" w:cs="Arial"/>
          <w:sz w:val="20"/>
          <w:szCs w:val="20"/>
        </w:rPr>
        <w:t>.</w:t>
      </w:r>
    </w:p>
    <w:p w:rsidR="00994281" w:rsidRDefault="00D34453" w:rsidP="00C6522B">
      <w:pPr>
        <w:pStyle w:val="ListParagraph"/>
        <w:shd w:val="clear" w:color="auto" w:fill="FFFFFF"/>
        <w:spacing w:before="100" w:beforeAutospacing="1" w:after="100" w:afterAutospacing="1" w:line="240" w:lineRule="auto"/>
        <w:ind w:left="0"/>
        <w:jc w:val="both"/>
        <w:rPr>
          <w:ins w:id="9" w:author="Ketevan Goginashvili" w:date="2018-03-14T20:23:00Z"/>
          <w:rFonts w:ascii="Sylfaen" w:hAnsi="Sylfaen" w:cs="Arial"/>
          <w:b/>
          <w:sz w:val="20"/>
          <w:szCs w:val="20"/>
        </w:rPr>
      </w:pPr>
      <w:proofErr w:type="gramStart"/>
      <w:r w:rsidRPr="00541F00">
        <w:rPr>
          <w:rFonts w:ascii="Sylfaen" w:hAnsi="Sylfaen" w:cs="Arial"/>
          <w:b/>
          <w:sz w:val="20"/>
          <w:szCs w:val="20"/>
          <w:highlight w:val="yellow"/>
        </w:rPr>
        <w:t>Possible Coun</w:t>
      </w:r>
      <w:r w:rsidR="00C6522B" w:rsidRPr="00541F00">
        <w:rPr>
          <w:rFonts w:ascii="Sylfaen" w:hAnsi="Sylfaen" w:cs="Arial"/>
          <w:b/>
          <w:sz w:val="20"/>
          <w:szCs w:val="20"/>
          <w:highlight w:val="yellow"/>
        </w:rPr>
        <w:t>terparts</w:t>
      </w:r>
      <w:r w:rsidR="00C6522B" w:rsidRPr="00541F00">
        <w:rPr>
          <w:rFonts w:ascii="Sylfaen" w:hAnsi="Sylfaen" w:cs="Arial"/>
          <w:b/>
          <w:sz w:val="20"/>
          <w:szCs w:val="20"/>
          <w:highlight w:val="yellow"/>
          <w:lang w:val="ka-GE"/>
        </w:rPr>
        <w:t xml:space="preserve"> -</w:t>
      </w:r>
      <w:r w:rsidR="00E75CDE" w:rsidRPr="00541F00">
        <w:rPr>
          <w:rFonts w:ascii="Sylfaen" w:hAnsi="Sylfaen" w:cs="Arial"/>
          <w:b/>
          <w:sz w:val="20"/>
          <w:szCs w:val="20"/>
          <w:highlight w:val="yellow"/>
        </w:rPr>
        <w:t xml:space="preserve"> Ministry of Agriculture, </w:t>
      </w:r>
      <w:r w:rsidR="002A0AFB" w:rsidRPr="006B1B22">
        <w:rPr>
          <w:rFonts w:ascii="Sylfaen" w:hAnsi="Sylfaen" w:cs="Arial"/>
          <w:b/>
          <w:sz w:val="20"/>
          <w:szCs w:val="20"/>
          <w:highlight w:val="green"/>
        </w:rPr>
        <w:t xml:space="preserve">Ministry of Health, Labour and Social </w:t>
      </w:r>
      <w:del w:id="10" w:author="Ketevan Goginashvili" w:date="2018-03-14T20:23:00Z">
        <w:r w:rsidR="002A0AFB" w:rsidRPr="006B1B22" w:rsidDel="00CF509D">
          <w:rPr>
            <w:rFonts w:ascii="Sylfaen" w:hAnsi="Sylfaen" w:cs="Arial"/>
            <w:b/>
            <w:sz w:val="20"/>
            <w:szCs w:val="20"/>
            <w:highlight w:val="green"/>
          </w:rPr>
          <w:delText>Protection</w:delText>
        </w:r>
        <w:r w:rsidR="002A0AFB" w:rsidRPr="00541F00" w:rsidDel="00CF509D">
          <w:rPr>
            <w:rFonts w:ascii="Sylfaen" w:hAnsi="Sylfaen" w:cs="Arial"/>
            <w:b/>
            <w:sz w:val="20"/>
            <w:szCs w:val="20"/>
            <w:highlight w:val="yellow"/>
          </w:rPr>
          <w:delText xml:space="preserve"> </w:delText>
        </w:r>
      </w:del>
      <w:ins w:id="11" w:author="Ketevan Goginashvili" w:date="2018-03-14T20:23:00Z">
        <w:r w:rsidR="00CF509D">
          <w:rPr>
            <w:rFonts w:ascii="Sylfaen" w:hAnsi="Sylfaen" w:cs="Arial"/>
            <w:b/>
            <w:sz w:val="20"/>
            <w:szCs w:val="20"/>
            <w:highlight w:val="green"/>
          </w:rPr>
          <w:t>Affairs</w:t>
        </w:r>
        <w:r w:rsidR="00CF509D" w:rsidRPr="00541F00">
          <w:rPr>
            <w:rFonts w:ascii="Sylfaen" w:hAnsi="Sylfaen" w:cs="Arial"/>
            <w:b/>
            <w:sz w:val="20"/>
            <w:szCs w:val="20"/>
            <w:highlight w:val="yellow"/>
          </w:rPr>
          <w:t xml:space="preserve"> </w:t>
        </w:r>
      </w:ins>
      <w:r w:rsidR="00994281" w:rsidRPr="00541F00">
        <w:rPr>
          <w:rFonts w:ascii="Sylfaen" w:hAnsi="Sylfaen" w:cs="Arial"/>
          <w:b/>
          <w:sz w:val="20"/>
          <w:szCs w:val="20"/>
          <w:highlight w:val="yellow"/>
        </w:rPr>
        <w:t>National Food Agency</w:t>
      </w:r>
      <w:r w:rsidR="00334063" w:rsidRPr="00541F00">
        <w:rPr>
          <w:rFonts w:ascii="Sylfaen" w:hAnsi="Sylfaen" w:cs="Arial"/>
          <w:b/>
          <w:sz w:val="20"/>
          <w:szCs w:val="20"/>
          <w:highlight w:val="yellow"/>
        </w:rPr>
        <w:t>.</w:t>
      </w:r>
      <w:proofErr w:type="gramEnd"/>
    </w:p>
    <w:p w:rsidR="00CF509D" w:rsidRDefault="00CF509D" w:rsidP="00C6522B">
      <w:pPr>
        <w:pStyle w:val="ListParagraph"/>
        <w:shd w:val="clear" w:color="auto" w:fill="FFFFFF"/>
        <w:spacing w:before="100" w:beforeAutospacing="1" w:after="100" w:afterAutospacing="1" w:line="240" w:lineRule="auto"/>
        <w:ind w:left="0"/>
        <w:jc w:val="both"/>
        <w:rPr>
          <w:ins w:id="12" w:author="Ketevan Goginashvili" w:date="2018-03-14T20:23:00Z"/>
          <w:rFonts w:ascii="Sylfaen" w:hAnsi="Sylfaen" w:cs="Arial"/>
          <w:b/>
          <w:sz w:val="20"/>
          <w:szCs w:val="20"/>
        </w:rPr>
      </w:pPr>
    </w:p>
    <w:p w:rsidR="00CF509D" w:rsidRPr="00541F00" w:rsidRDefault="00CF509D" w:rsidP="00C6522B">
      <w:pPr>
        <w:pStyle w:val="ListParagraph"/>
        <w:shd w:val="clear" w:color="auto" w:fill="FFFFFF"/>
        <w:spacing w:before="100" w:beforeAutospacing="1" w:after="100" w:afterAutospacing="1" w:line="240" w:lineRule="auto"/>
        <w:ind w:left="0"/>
        <w:jc w:val="both"/>
        <w:rPr>
          <w:rFonts w:ascii="Sylfaen" w:hAnsi="Sylfaen" w:cs="Arial"/>
          <w:b/>
          <w:sz w:val="20"/>
          <w:szCs w:val="20"/>
        </w:rPr>
      </w:pPr>
      <w:ins w:id="13" w:author="Ketevan Goginashvili" w:date="2018-03-14T20:23:00Z">
        <w:r>
          <w:rPr>
            <w:rFonts w:ascii="Sylfaen" w:hAnsi="Sylfaen" w:cs="Arial"/>
            <w:b/>
            <w:sz w:val="20"/>
            <w:szCs w:val="20"/>
          </w:rPr>
          <w:t xml:space="preserve">Collaboration </w:t>
        </w:r>
      </w:ins>
      <w:ins w:id="14" w:author="Ketevan Goginashvili" w:date="2018-03-14T20:25:00Z">
        <w:r>
          <w:rPr>
            <w:rFonts w:ascii="Sylfaen" w:hAnsi="Sylfaen" w:cs="Arial"/>
            <w:b/>
            <w:sz w:val="20"/>
            <w:szCs w:val="20"/>
          </w:rPr>
          <w:t>for improvement p</w:t>
        </w:r>
        <w:r w:rsidRPr="00CF509D">
          <w:rPr>
            <w:rFonts w:ascii="Sylfaen" w:hAnsi="Sylfaen" w:cs="Arial"/>
            <w:b/>
            <w:sz w:val="20"/>
            <w:szCs w:val="20"/>
          </w:rPr>
          <w:t xml:space="preserve">erformance of national health systems to shape national and EU policies </w:t>
        </w:r>
      </w:ins>
      <w:ins w:id="15" w:author="Ketevan Goginashvili" w:date="2018-03-14T20:23:00Z">
        <w:r>
          <w:rPr>
            <w:rFonts w:ascii="Sylfaen" w:hAnsi="Sylfaen" w:cs="Arial"/>
            <w:b/>
            <w:sz w:val="20"/>
            <w:szCs w:val="20"/>
          </w:rPr>
          <w:t xml:space="preserve">regarding food safety </w:t>
        </w:r>
      </w:ins>
    </w:p>
    <w:p w:rsidR="0031377C" w:rsidRPr="00565921" w:rsidRDefault="0031377C" w:rsidP="00D34453">
      <w:pPr>
        <w:pStyle w:val="Heading2"/>
        <w:shd w:val="clear" w:color="auto" w:fill="FFFFFF"/>
        <w:spacing w:before="0"/>
        <w:rPr>
          <w:rFonts w:ascii="Sylfaen" w:hAnsi="Sylfaen" w:cs="Arial"/>
          <w:b w:val="0"/>
          <w:color w:val="auto"/>
          <w:sz w:val="20"/>
          <w:szCs w:val="20"/>
          <w:u w:val="single"/>
        </w:rPr>
      </w:pPr>
      <w:r w:rsidRPr="00994281">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334063">
      <w:pPr>
        <w:numPr>
          <w:ilvl w:val="0"/>
          <w:numId w:val="14"/>
        </w:numPr>
        <w:shd w:val="clear" w:color="auto" w:fill="FFFFFF"/>
        <w:spacing w:after="0" w:line="240" w:lineRule="auto"/>
        <w:ind w:left="0"/>
        <w:jc w:val="both"/>
        <w:rPr>
          <w:rFonts w:ascii="Sylfaen" w:hAnsi="Sylfaen" w:cs="Arial"/>
          <w:sz w:val="20"/>
          <w:szCs w:val="20"/>
        </w:rPr>
      </w:pPr>
      <w:proofErr w:type="spellStart"/>
      <w:r w:rsidRPr="00565921">
        <w:rPr>
          <w:rFonts w:ascii="Sylfaen" w:hAnsi="Sylfaen" w:cs="Arial"/>
          <w:sz w:val="20"/>
          <w:szCs w:val="20"/>
        </w:rPr>
        <w:t>Modernising</w:t>
      </w:r>
      <w:proofErr w:type="spellEnd"/>
      <w:r w:rsidRPr="00565921">
        <w:rPr>
          <w:rFonts w:ascii="Sylfaen" w:hAnsi="Sylfaen" w:cs="Arial"/>
          <w:sz w:val="20"/>
          <w:szCs w:val="20"/>
        </w:rPr>
        <w:t xml:space="preserve"> and simplifying EU food safety policy while keeping the current high level of safety and ensuring existing policies have maximum effect.</w:t>
      </w:r>
    </w:p>
    <w:p w:rsidR="0031377C" w:rsidRPr="00565921" w:rsidRDefault="0031377C" w:rsidP="00334063">
      <w:pPr>
        <w:numPr>
          <w:ilvl w:val="0"/>
          <w:numId w:val="14"/>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lastRenderedPageBreak/>
        <w:t>Ensuring the Commission is ready in supporting the EU’s capacity to deal with crisis situations in food safety or pandemics.</w:t>
      </w:r>
    </w:p>
    <w:p w:rsidR="0031377C" w:rsidRPr="00565921" w:rsidRDefault="0031377C" w:rsidP="00334063">
      <w:pPr>
        <w:numPr>
          <w:ilvl w:val="0"/>
          <w:numId w:val="14"/>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 xml:space="preserve">Reviewing the laws that oblige the Commission to </w:t>
      </w:r>
      <w:proofErr w:type="spellStart"/>
      <w:r w:rsidRPr="00565921">
        <w:rPr>
          <w:rFonts w:ascii="Sylfaen" w:hAnsi="Sylfaen" w:cs="Arial"/>
          <w:sz w:val="20"/>
          <w:szCs w:val="20"/>
        </w:rPr>
        <w:t>authorise</w:t>
      </w:r>
      <w:proofErr w:type="spellEnd"/>
      <w:r w:rsidRPr="00565921">
        <w:rPr>
          <w:rFonts w:ascii="Sylfaen" w:hAnsi="Sylfaen" w:cs="Arial"/>
          <w:sz w:val="20"/>
          <w:szCs w:val="20"/>
        </w:rPr>
        <w:t xml:space="preserve"> genetically modified organisms (GMOs), even when a majority of national governments opposes them.</w:t>
      </w:r>
    </w:p>
    <w:p w:rsidR="0031377C" w:rsidRPr="00565921" w:rsidRDefault="0031377C" w:rsidP="00334063">
      <w:pPr>
        <w:numPr>
          <w:ilvl w:val="0"/>
          <w:numId w:val="14"/>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Building up knowledge on the performance of national health systems to shape national and EU policies.</w:t>
      </w:r>
    </w:p>
    <w:p w:rsidR="0031377C" w:rsidRDefault="0031377C" w:rsidP="00334063">
      <w:pPr>
        <w:numPr>
          <w:ilvl w:val="0"/>
          <w:numId w:val="14"/>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Helping address the challenge of increased calls on national health services at a time of intense pressure on public finances.</w:t>
      </w:r>
    </w:p>
    <w:p w:rsidR="00994281" w:rsidRPr="00565921" w:rsidRDefault="00994281" w:rsidP="00334063">
      <w:pPr>
        <w:shd w:val="clear" w:color="auto" w:fill="FFFFFF"/>
        <w:spacing w:after="0" w:line="240" w:lineRule="auto"/>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994281">
        <w:rPr>
          <w:rFonts w:ascii="Sylfaen" w:hAnsi="Sylfaen" w:cs="Arial"/>
          <w:b/>
          <w:noProof/>
          <w:sz w:val="20"/>
          <w:szCs w:val="20"/>
        </w:rPr>
        <w:drawing>
          <wp:anchor distT="0" distB="0" distL="114300" distR="114300" simplePos="0" relativeHeight="251673600" behindDoc="0" locked="0" layoutInCell="1" allowOverlap="1">
            <wp:simplePos x="0" y="0"/>
            <wp:positionH relativeFrom="column">
              <wp:posOffset>19050</wp:posOffset>
            </wp:positionH>
            <wp:positionV relativeFrom="paragraph">
              <wp:posOffset>178562</wp:posOffset>
            </wp:positionV>
            <wp:extent cx="854964" cy="853440"/>
            <wp:effectExtent l="19050" t="0" r="2286" b="0"/>
            <wp:wrapSquare wrapText="bothSides"/>
            <wp:docPr id="43" name="Picture 21" descr="C:\Users\tiordanishvili\Desktop\dimitris-avramopou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tiordanishvili\Desktop\dimitris-avramopoulos.jpg"/>
                    <pic:cNvPicPr>
                      <a:picLocks noChangeAspect="1" noChangeArrowheads="1"/>
                    </pic:cNvPicPr>
                  </pic:nvPicPr>
                  <pic:blipFill>
                    <a:blip r:embed="rId28" cstate="print"/>
                    <a:srcRect/>
                    <a:stretch>
                      <a:fillRect/>
                    </a:stretch>
                  </pic:blipFill>
                  <pic:spPr bwMode="auto">
                    <a:xfrm>
                      <a:off x="0" y="0"/>
                      <a:ext cx="854964" cy="853440"/>
                    </a:xfrm>
                    <a:prstGeom prst="rect">
                      <a:avLst/>
                    </a:prstGeom>
                    <a:noFill/>
                    <a:ln w="9525">
                      <a:noFill/>
                      <a:miter lim="800000"/>
                      <a:headEnd/>
                      <a:tailEnd/>
                    </a:ln>
                  </pic:spPr>
                </pic:pic>
              </a:graphicData>
            </a:graphic>
          </wp:anchor>
        </w:drawing>
      </w:r>
      <w:r w:rsidRPr="00994281">
        <w:rPr>
          <w:rFonts w:ascii="Sylfaen" w:hAnsi="Sylfaen" w:cs="Arial"/>
          <w:b/>
          <w:sz w:val="20"/>
          <w:szCs w:val="20"/>
        </w:rPr>
        <w:t>Commissioner for Migration, Home Affairs and Citizenship,</w:t>
      </w:r>
      <w:r w:rsidRPr="00565921">
        <w:rPr>
          <w:rFonts w:ascii="Sylfaen" w:hAnsi="Sylfaen" w:cs="Arial"/>
          <w:b/>
          <w:sz w:val="20"/>
          <w:szCs w:val="20"/>
        </w:rPr>
        <w:t xml:space="preserve"> Dimitris Avramopoulos</w:t>
      </w:r>
    </w:p>
    <w:p w:rsidR="00D34453" w:rsidRPr="00565921" w:rsidRDefault="00D34453" w:rsidP="00994281">
      <w:pPr>
        <w:pStyle w:val="ListParagraph"/>
        <w:shd w:val="clear" w:color="auto" w:fill="FFFFFF"/>
        <w:spacing w:before="100" w:beforeAutospacing="1" w:after="100" w:afterAutospacing="1" w:line="240" w:lineRule="auto"/>
        <w:jc w:val="both"/>
        <w:rPr>
          <w:rFonts w:ascii="Sylfaen" w:hAnsi="Sylfaen" w:cs="Arial"/>
          <w:sz w:val="20"/>
          <w:szCs w:val="20"/>
        </w:rPr>
      </w:pPr>
      <w:r w:rsidRPr="00565921">
        <w:rPr>
          <w:rFonts w:ascii="Sylfaen" w:hAnsi="Sylfaen" w:cs="Arial"/>
          <w:sz w:val="20"/>
          <w:szCs w:val="20"/>
        </w:rPr>
        <w:t xml:space="preserve">Georgia established close cooperation with the Commissioner </w:t>
      </w:r>
      <w:proofErr w:type="spellStart"/>
      <w:r w:rsidRPr="00565921">
        <w:rPr>
          <w:rFonts w:ascii="Sylfaen" w:hAnsi="Sylfaen" w:cs="Arial"/>
          <w:sz w:val="20"/>
          <w:szCs w:val="20"/>
        </w:rPr>
        <w:t>Avramopulos</w:t>
      </w:r>
      <w:proofErr w:type="spellEnd"/>
      <w:r w:rsidRPr="00565921">
        <w:rPr>
          <w:rFonts w:ascii="Sylfaen" w:hAnsi="Sylfaen" w:cs="Arial"/>
          <w:sz w:val="20"/>
          <w:szCs w:val="20"/>
        </w:rPr>
        <w:t xml:space="preserve"> and DG Home Affairs during the VLAP implementation process. He largely contributed to the successful finalization of the assessment process and timely initiated legislative procedures on Georgia’s visa liberalization</w:t>
      </w:r>
      <w:r w:rsidR="00994281">
        <w:rPr>
          <w:rFonts w:ascii="Sylfaen" w:hAnsi="Sylfaen" w:cs="Arial"/>
          <w:sz w:val="20"/>
          <w:szCs w:val="20"/>
        </w:rPr>
        <w:t>.</w:t>
      </w:r>
    </w:p>
    <w:p w:rsidR="00386660" w:rsidRDefault="00994281" w:rsidP="00994281">
      <w:pPr>
        <w:shd w:val="clear" w:color="auto" w:fill="FFFFFF"/>
        <w:spacing w:before="100" w:beforeAutospacing="1" w:after="100" w:afterAutospacing="1" w:line="240" w:lineRule="auto"/>
        <w:jc w:val="both"/>
        <w:rPr>
          <w:rFonts w:ascii="Sylfaen" w:hAnsi="Sylfaen" w:cs="Arial"/>
          <w:sz w:val="20"/>
          <w:szCs w:val="20"/>
        </w:rPr>
      </w:pPr>
      <w:r w:rsidRPr="00994281">
        <w:rPr>
          <w:rFonts w:ascii="Sylfaen" w:hAnsi="Sylfaen" w:cs="Arial"/>
          <w:b/>
          <w:sz w:val="20"/>
          <w:szCs w:val="20"/>
        </w:rPr>
        <w:t>Recommendation</w:t>
      </w:r>
      <w:r>
        <w:rPr>
          <w:rFonts w:ascii="Sylfaen" w:hAnsi="Sylfaen" w:cs="Arial"/>
          <w:sz w:val="20"/>
          <w:szCs w:val="20"/>
        </w:rPr>
        <w:t xml:space="preserve">: </w:t>
      </w:r>
      <w:r w:rsidR="00D34453" w:rsidRPr="00994281">
        <w:rPr>
          <w:rFonts w:ascii="Sylfaen" w:hAnsi="Sylfaen" w:cs="Arial"/>
          <w:sz w:val="20"/>
          <w:szCs w:val="20"/>
        </w:rPr>
        <w:t>Cooperation could be further enhanced in the areas covered by the Association Agreement and Association Agenda related to the border control, migration, asylum, fight against crime, police cooperation.</w:t>
      </w:r>
      <w:r>
        <w:rPr>
          <w:rFonts w:ascii="Sylfaen" w:hAnsi="Sylfaen" w:cs="Arial"/>
          <w:sz w:val="20"/>
          <w:szCs w:val="20"/>
        </w:rPr>
        <w:t xml:space="preserve"> </w:t>
      </w:r>
    </w:p>
    <w:p w:rsidR="00D34453" w:rsidRPr="00386660" w:rsidRDefault="00D34453" w:rsidP="00994281">
      <w:pPr>
        <w:shd w:val="clear" w:color="auto" w:fill="FFFFFF"/>
        <w:spacing w:before="100" w:beforeAutospacing="1" w:after="100" w:afterAutospacing="1" w:line="240" w:lineRule="auto"/>
        <w:jc w:val="both"/>
        <w:rPr>
          <w:rFonts w:ascii="Sylfaen" w:hAnsi="Sylfaen" w:cs="Arial"/>
          <w:sz w:val="20"/>
          <w:szCs w:val="20"/>
        </w:rPr>
      </w:pPr>
      <w:proofErr w:type="gramStart"/>
      <w:r w:rsidRPr="000910DE">
        <w:rPr>
          <w:rFonts w:ascii="Sylfaen" w:hAnsi="Sylfaen" w:cs="Arial"/>
          <w:b/>
          <w:i/>
          <w:sz w:val="20"/>
          <w:szCs w:val="20"/>
          <w:highlight w:val="yellow"/>
        </w:rPr>
        <w:t>Cou</w:t>
      </w:r>
      <w:r w:rsidR="00C6522B" w:rsidRPr="000910DE">
        <w:rPr>
          <w:rFonts w:ascii="Sylfaen" w:hAnsi="Sylfaen" w:cs="Arial"/>
          <w:b/>
          <w:i/>
          <w:sz w:val="20"/>
          <w:szCs w:val="20"/>
          <w:highlight w:val="yellow"/>
        </w:rPr>
        <w:t xml:space="preserve">nterparts - </w:t>
      </w:r>
      <w:r w:rsidR="00833ACE" w:rsidRPr="000910DE">
        <w:rPr>
          <w:rFonts w:ascii="Sylfaen" w:hAnsi="Sylfaen" w:cs="Arial"/>
          <w:b/>
          <w:i/>
          <w:sz w:val="20"/>
          <w:szCs w:val="20"/>
          <w:highlight w:val="yellow"/>
        </w:rPr>
        <w:t>Ministry of Internal Affairs</w:t>
      </w:r>
      <w:r w:rsidR="00C248C6">
        <w:rPr>
          <w:rFonts w:ascii="Sylfaen" w:hAnsi="Sylfaen" w:cs="Arial"/>
          <w:b/>
          <w:i/>
          <w:sz w:val="20"/>
          <w:szCs w:val="20"/>
          <w:highlight w:val="yellow"/>
        </w:rPr>
        <w:t>;</w:t>
      </w:r>
      <w:r w:rsidRPr="000910DE">
        <w:rPr>
          <w:rFonts w:ascii="Sylfaen" w:hAnsi="Sylfaen" w:cs="Arial"/>
          <w:b/>
          <w:i/>
          <w:sz w:val="20"/>
          <w:szCs w:val="20"/>
          <w:highlight w:val="yellow"/>
        </w:rPr>
        <w:t xml:space="preserve"> Ministry of </w:t>
      </w:r>
      <w:r w:rsidR="00334063" w:rsidRPr="000910DE">
        <w:rPr>
          <w:rFonts w:ascii="Sylfaen" w:hAnsi="Sylfaen" w:cs="Arial"/>
          <w:b/>
          <w:i/>
          <w:sz w:val="20"/>
          <w:szCs w:val="20"/>
          <w:highlight w:val="yellow"/>
        </w:rPr>
        <w:t>Justice.</w:t>
      </w:r>
      <w:proofErr w:type="gramEnd"/>
      <w:r w:rsidR="00334063" w:rsidRPr="000910DE">
        <w:rPr>
          <w:rFonts w:ascii="Sylfaen" w:hAnsi="Sylfaen" w:cs="Arial"/>
          <w:b/>
          <w:i/>
          <w:sz w:val="20"/>
          <w:szCs w:val="20"/>
        </w:rPr>
        <w:t xml:space="preserve"> </w:t>
      </w:r>
    </w:p>
    <w:p w:rsidR="0031377C" w:rsidRPr="00565921" w:rsidRDefault="0031377C" w:rsidP="00D34453">
      <w:pPr>
        <w:pStyle w:val="Heading2"/>
        <w:shd w:val="clear" w:color="auto" w:fill="FFFFFF"/>
        <w:spacing w:before="0"/>
        <w:rPr>
          <w:rFonts w:ascii="Sylfaen" w:hAnsi="Sylfaen" w:cs="Arial"/>
          <w:b w:val="0"/>
          <w:color w:val="auto"/>
          <w:sz w:val="20"/>
          <w:szCs w:val="20"/>
          <w:u w:val="single"/>
        </w:rPr>
      </w:pPr>
      <w:r w:rsidRPr="00994281">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A96927">
      <w:pPr>
        <w:numPr>
          <w:ilvl w:val="0"/>
          <w:numId w:val="15"/>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 xml:space="preserve">Improving border control by boosting the effectiveness of the border agency </w:t>
      </w:r>
      <w:proofErr w:type="spellStart"/>
      <w:r w:rsidRPr="00565921">
        <w:rPr>
          <w:rFonts w:ascii="Sylfaen" w:hAnsi="Sylfaen" w:cs="Arial"/>
          <w:sz w:val="20"/>
          <w:szCs w:val="20"/>
        </w:rPr>
        <w:t>Frontex</w:t>
      </w:r>
      <w:proofErr w:type="spellEnd"/>
      <w:r w:rsidRPr="00565921">
        <w:rPr>
          <w:rFonts w:ascii="Sylfaen" w:hAnsi="Sylfaen" w:cs="Arial"/>
          <w:sz w:val="20"/>
          <w:szCs w:val="20"/>
        </w:rPr>
        <w:t xml:space="preserve"> and by pooling resources from EU countries, while facilitating access for those who have a legitimate interest in entering the EU.</w:t>
      </w:r>
    </w:p>
    <w:p w:rsidR="0031377C" w:rsidRPr="00565921" w:rsidRDefault="0031377C" w:rsidP="00A96927">
      <w:pPr>
        <w:numPr>
          <w:ilvl w:val="0"/>
          <w:numId w:val="15"/>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Promoting a new European policy on regular migration to help the EU address skill shortages</w:t>
      </w:r>
      <w:r w:rsidRPr="00565921">
        <w:rPr>
          <w:rStyle w:val="apple-converted-space"/>
          <w:rFonts w:ascii="Sylfaen" w:hAnsi="Sylfaen" w:cs="Arial"/>
          <w:sz w:val="20"/>
          <w:szCs w:val="20"/>
        </w:rPr>
        <w:t> </w:t>
      </w:r>
      <w:r w:rsidRPr="00565921">
        <w:rPr>
          <w:rStyle w:val="Emphasis"/>
          <w:rFonts w:ascii="Sylfaen" w:hAnsi="Sylfaen" w:cs="Arial"/>
          <w:sz w:val="20"/>
          <w:szCs w:val="20"/>
        </w:rPr>
        <w:t>inter alia</w:t>
      </w:r>
      <w:r w:rsidRPr="00565921">
        <w:rPr>
          <w:rStyle w:val="apple-converted-space"/>
          <w:rFonts w:ascii="Sylfaen" w:hAnsi="Sylfaen" w:cs="Arial"/>
          <w:sz w:val="20"/>
          <w:szCs w:val="20"/>
        </w:rPr>
        <w:t> </w:t>
      </w:r>
      <w:r w:rsidRPr="00565921">
        <w:rPr>
          <w:rFonts w:ascii="Sylfaen" w:hAnsi="Sylfaen" w:cs="Arial"/>
          <w:sz w:val="20"/>
          <w:szCs w:val="20"/>
        </w:rPr>
        <w:t>by reviewing the ‘Blue Card’ legislation.</w:t>
      </w:r>
    </w:p>
    <w:p w:rsidR="0031377C" w:rsidRPr="00565921" w:rsidRDefault="0031377C" w:rsidP="00A96927">
      <w:pPr>
        <w:numPr>
          <w:ilvl w:val="0"/>
          <w:numId w:val="15"/>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Making sure the common European asylum system is fully implemented, while developing a strategy to improve the response to emergency situations, with a focus on solidarity and cooperation with non-EU countries.</w:t>
      </w:r>
    </w:p>
    <w:p w:rsidR="0031377C" w:rsidRPr="00565921" w:rsidRDefault="0031377C" w:rsidP="00A96927">
      <w:pPr>
        <w:numPr>
          <w:ilvl w:val="0"/>
          <w:numId w:val="15"/>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Dealing with irregular migration, including by ensuring smooth return, in cooperation with non-EU Member States.</w:t>
      </w:r>
    </w:p>
    <w:p w:rsidR="0031377C" w:rsidRPr="00565921" w:rsidRDefault="0031377C" w:rsidP="00A96927">
      <w:pPr>
        <w:numPr>
          <w:ilvl w:val="0"/>
          <w:numId w:val="15"/>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 xml:space="preserve">Identifying where the EU can make a real difference in fighting terrorism and </w:t>
      </w:r>
      <w:proofErr w:type="spellStart"/>
      <w:r w:rsidRPr="00565921">
        <w:rPr>
          <w:rFonts w:ascii="Sylfaen" w:hAnsi="Sylfaen" w:cs="Arial"/>
          <w:sz w:val="20"/>
          <w:szCs w:val="20"/>
        </w:rPr>
        <w:t>radicalisation</w:t>
      </w:r>
      <w:proofErr w:type="spellEnd"/>
      <w:r w:rsidRPr="00565921">
        <w:rPr>
          <w:rFonts w:ascii="Sylfaen" w:hAnsi="Sylfaen" w:cs="Arial"/>
          <w:sz w:val="20"/>
          <w:szCs w:val="20"/>
        </w:rPr>
        <w:t>, with an emphasis on addressing the problem of foreign fighters.</w:t>
      </w:r>
    </w:p>
    <w:p w:rsidR="0031377C" w:rsidRPr="00565921" w:rsidRDefault="0031377C" w:rsidP="00A96927">
      <w:pPr>
        <w:numPr>
          <w:ilvl w:val="0"/>
          <w:numId w:val="15"/>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Focusing on the fight against crime that undermines EU policies, such as human trafficking, smuggling and cybercrime, and by helping to tackle corruption, including by strengthening police cooperation.</w:t>
      </w:r>
    </w:p>
    <w:p w:rsidR="0031377C" w:rsidRPr="00565921" w:rsidRDefault="0031377C" w:rsidP="00A96927">
      <w:pPr>
        <w:numPr>
          <w:ilvl w:val="0"/>
          <w:numId w:val="15"/>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 xml:space="preserve">Reaching out to citizens, notably by making use of the ‘Europe for Citizens’ </w:t>
      </w:r>
      <w:proofErr w:type="spellStart"/>
      <w:r w:rsidRPr="00565921">
        <w:rPr>
          <w:rFonts w:ascii="Sylfaen" w:hAnsi="Sylfaen" w:cs="Arial"/>
          <w:sz w:val="20"/>
          <w:szCs w:val="20"/>
        </w:rPr>
        <w:t>programme</w:t>
      </w:r>
      <w:proofErr w:type="spellEnd"/>
      <w:r w:rsidRPr="00565921">
        <w:rPr>
          <w:rFonts w:ascii="Sylfaen" w:hAnsi="Sylfaen" w:cs="Arial"/>
          <w:sz w:val="20"/>
          <w:szCs w:val="20"/>
        </w:rPr>
        <w:t>.</w:t>
      </w:r>
    </w:p>
    <w:p w:rsidR="00377C76" w:rsidRPr="00565921" w:rsidRDefault="00377C76" w:rsidP="00377C76">
      <w:pPr>
        <w:shd w:val="clear" w:color="auto" w:fill="FFFFFF"/>
        <w:spacing w:after="0" w:line="240" w:lineRule="auto"/>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994281">
        <w:rPr>
          <w:rFonts w:ascii="Sylfaen" w:hAnsi="Sylfaen" w:cs="Arial"/>
          <w:b/>
          <w:noProof/>
          <w:sz w:val="20"/>
          <w:szCs w:val="20"/>
        </w:rPr>
        <w:drawing>
          <wp:anchor distT="0" distB="0" distL="114300" distR="114300" simplePos="0" relativeHeight="251674624" behindDoc="0" locked="0" layoutInCell="1" allowOverlap="1">
            <wp:simplePos x="0" y="0"/>
            <wp:positionH relativeFrom="column">
              <wp:posOffset>19050</wp:posOffset>
            </wp:positionH>
            <wp:positionV relativeFrom="paragraph">
              <wp:posOffset>180467</wp:posOffset>
            </wp:positionV>
            <wp:extent cx="820293" cy="780288"/>
            <wp:effectExtent l="19050" t="0" r="0" b="0"/>
            <wp:wrapSquare wrapText="bothSides"/>
            <wp:docPr id="30" name="Picture 9" descr="C:\Users\tiordanishvili\Desktop\commissioner_m.thys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iordanishvili\Desktop\commissioner_m.thyssen.jpg"/>
                    <pic:cNvPicPr>
                      <a:picLocks noChangeAspect="1" noChangeArrowheads="1"/>
                    </pic:cNvPicPr>
                  </pic:nvPicPr>
                  <pic:blipFill>
                    <a:blip r:embed="rId29" cstate="print"/>
                    <a:srcRect/>
                    <a:stretch>
                      <a:fillRect/>
                    </a:stretch>
                  </pic:blipFill>
                  <pic:spPr bwMode="auto">
                    <a:xfrm>
                      <a:off x="0" y="0"/>
                      <a:ext cx="820293" cy="780288"/>
                    </a:xfrm>
                    <a:prstGeom prst="rect">
                      <a:avLst/>
                    </a:prstGeom>
                    <a:noFill/>
                    <a:ln w="9525">
                      <a:noFill/>
                      <a:miter lim="800000"/>
                      <a:headEnd/>
                      <a:tailEnd/>
                    </a:ln>
                  </pic:spPr>
                </pic:pic>
              </a:graphicData>
            </a:graphic>
          </wp:anchor>
        </w:drawing>
      </w:r>
      <w:r w:rsidRPr="00994281">
        <w:rPr>
          <w:rFonts w:ascii="Sylfaen" w:hAnsi="Sylfaen" w:cs="Arial"/>
          <w:b/>
          <w:sz w:val="20"/>
          <w:szCs w:val="20"/>
        </w:rPr>
        <w:t>Commissioner for Employment, Social Affairs, Skills and Labour Mobility,</w:t>
      </w:r>
      <w:r w:rsidRPr="00565921">
        <w:rPr>
          <w:rFonts w:ascii="Sylfaen" w:hAnsi="Sylfaen" w:cs="Arial"/>
          <w:sz w:val="20"/>
          <w:szCs w:val="20"/>
        </w:rPr>
        <w:t xml:space="preserve"> </w:t>
      </w:r>
      <w:r w:rsidRPr="00565921">
        <w:rPr>
          <w:rFonts w:ascii="Sylfaen" w:hAnsi="Sylfaen" w:cs="Arial"/>
          <w:b/>
          <w:sz w:val="20"/>
          <w:szCs w:val="20"/>
        </w:rPr>
        <w:t xml:space="preserve">Marianne </w:t>
      </w:r>
      <w:proofErr w:type="spellStart"/>
      <w:r w:rsidRPr="00565921">
        <w:rPr>
          <w:rFonts w:ascii="Sylfaen" w:hAnsi="Sylfaen" w:cs="Arial"/>
          <w:b/>
          <w:sz w:val="20"/>
          <w:szCs w:val="20"/>
        </w:rPr>
        <w:t>Thyssen</w:t>
      </w:r>
      <w:proofErr w:type="spellEnd"/>
    </w:p>
    <w:p w:rsidR="00994281" w:rsidRDefault="00994281" w:rsidP="00994281">
      <w:pPr>
        <w:pStyle w:val="ListParagraph"/>
        <w:shd w:val="clear" w:color="auto" w:fill="FFFFFF"/>
        <w:spacing w:before="100" w:beforeAutospacing="1" w:after="100" w:afterAutospacing="1" w:line="240" w:lineRule="auto"/>
        <w:jc w:val="both"/>
        <w:rPr>
          <w:rFonts w:ascii="Sylfaen" w:hAnsi="Sylfaen" w:cs="Arial"/>
          <w:sz w:val="20"/>
          <w:szCs w:val="20"/>
        </w:rPr>
      </w:pPr>
    </w:p>
    <w:p w:rsidR="00994281" w:rsidRDefault="00994281" w:rsidP="00994281">
      <w:pPr>
        <w:pStyle w:val="ListParagraph"/>
        <w:shd w:val="clear" w:color="auto" w:fill="FFFFFF"/>
        <w:spacing w:before="100" w:beforeAutospacing="1" w:after="100" w:afterAutospacing="1" w:line="240" w:lineRule="auto"/>
        <w:jc w:val="both"/>
        <w:rPr>
          <w:rFonts w:ascii="Sylfaen" w:hAnsi="Sylfaen" w:cs="Arial"/>
          <w:sz w:val="20"/>
          <w:szCs w:val="20"/>
        </w:rPr>
      </w:pPr>
    </w:p>
    <w:p w:rsidR="00994281" w:rsidRDefault="00994281" w:rsidP="00994281">
      <w:pPr>
        <w:pStyle w:val="ListParagraph"/>
        <w:shd w:val="clear" w:color="auto" w:fill="FFFFFF"/>
        <w:spacing w:before="100" w:beforeAutospacing="1" w:after="100" w:afterAutospacing="1" w:line="240" w:lineRule="auto"/>
        <w:jc w:val="both"/>
        <w:rPr>
          <w:rFonts w:ascii="Sylfaen" w:hAnsi="Sylfaen" w:cs="Arial"/>
          <w:sz w:val="20"/>
          <w:szCs w:val="20"/>
        </w:rPr>
      </w:pPr>
    </w:p>
    <w:p w:rsidR="00334063" w:rsidRDefault="00994281" w:rsidP="00994281">
      <w:pPr>
        <w:pStyle w:val="ListParagraph"/>
        <w:shd w:val="clear" w:color="auto" w:fill="FFFFFF"/>
        <w:spacing w:before="100" w:beforeAutospacing="1" w:after="100" w:afterAutospacing="1" w:line="240" w:lineRule="auto"/>
        <w:ind w:left="0"/>
        <w:jc w:val="both"/>
        <w:rPr>
          <w:rFonts w:ascii="Sylfaen" w:eastAsia="Times New Roman" w:hAnsi="Sylfaen"/>
          <w:sz w:val="20"/>
          <w:szCs w:val="20"/>
          <w:lang w:eastAsia="fr-BE"/>
        </w:rPr>
      </w:pPr>
      <w:r w:rsidRPr="00994281">
        <w:rPr>
          <w:rFonts w:ascii="Sylfaen" w:hAnsi="Sylfaen" w:cs="Arial"/>
          <w:b/>
          <w:sz w:val="20"/>
          <w:szCs w:val="20"/>
        </w:rPr>
        <w:t>Recommendation</w:t>
      </w:r>
      <w:r>
        <w:rPr>
          <w:rFonts w:ascii="Sylfaen" w:hAnsi="Sylfaen" w:cs="Arial"/>
          <w:sz w:val="20"/>
          <w:szCs w:val="20"/>
        </w:rPr>
        <w:t xml:space="preserve">: </w:t>
      </w:r>
      <w:r w:rsidR="00D34453" w:rsidRPr="00994281">
        <w:rPr>
          <w:rFonts w:ascii="Sylfaen" w:hAnsi="Sylfaen" w:cs="Arial"/>
          <w:sz w:val="20"/>
          <w:szCs w:val="20"/>
        </w:rPr>
        <w:t xml:space="preserve">Cooperation with Commissioner </w:t>
      </w:r>
      <w:proofErr w:type="spellStart"/>
      <w:r w:rsidR="00D34453" w:rsidRPr="00994281">
        <w:rPr>
          <w:rFonts w:ascii="Sylfaen" w:hAnsi="Sylfaen" w:cs="Arial"/>
          <w:sz w:val="20"/>
          <w:szCs w:val="20"/>
        </w:rPr>
        <w:t>Thyssen</w:t>
      </w:r>
      <w:proofErr w:type="spellEnd"/>
      <w:r w:rsidR="00D34453" w:rsidRPr="00994281">
        <w:rPr>
          <w:rFonts w:ascii="Sylfaen" w:hAnsi="Sylfaen" w:cs="Arial"/>
          <w:sz w:val="20"/>
          <w:szCs w:val="20"/>
        </w:rPr>
        <w:t xml:space="preserve"> and the </w:t>
      </w:r>
      <w:proofErr w:type="spellStart"/>
      <w:r w:rsidR="00D34453" w:rsidRPr="00994281">
        <w:rPr>
          <w:rFonts w:ascii="Sylfaen" w:hAnsi="Sylfaen" w:cs="Arial"/>
          <w:sz w:val="20"/>
          <w:szCs w:val="20"/>
        </w:rPr>
        <w:t>relavant</w:t>
      </w:r>
      <w:proofErr w:type="spellEnd"/>
      <w:r w:rsidR="00D34453" w:rsidRPr="00994281">
        <w:rPr>
          <w:rFonts w:ascii="Sylfaen" w:hAnsi="Sylfaen" w:cs="Arial"/>
          <w:sz w:val="20"/>
          <w:szCs w:val="20"/>
        </w:rPr>
        <w:t xml:space="preserve"> DGs could be developed on issues related to the </w:t>
      </w:r>
      <w:proofErr w:type="spellStart"/>
      <w:r w:rsidR="00D34453" w:rsidRPr="00994281">
        <w:rPr>
          <w:rFonts w:ascii="Sylfaen" w:hAnsi="Sylfaen" w:cs="Arial"/>
          <w:sz w:val="20"/>
          <w:szCs w:val="20"/>
        </w:rPr>
        <w:t>labour</w:t>
      </w:r>
      <w:proofErr w:type="spellEnd"/>
      <w:r w:rsidR="00D34453" w:rsidRPr="00994281">
        <w:rPr>
          <w:rFonts w:ascii="Sylfaen" w:hAnsi="Sylfaen" w:cs="Arial"/>
          <w:sz w:val="20"/>
          <w:szCs w:val="20"/>
        </w:rPr>
        <w:t xml:space="preserve"> rights and it could be also useful in providing assistance in the process of </w:t>
      </w:r>
      <w:r w:rsidR="00D34453" w:rsidRPr="00994281">
        <w:rPr>
          <w:rFonts w:ascii="Sylfaen" w:eastAsia="Times New Roman" w:hAnsi="Sylfaen"/>
          <w:sz w:val="20"/>
          <w:szCs w:val="20"/>
          <w:lang w:eastAsia="fr-BE"/>
        </w:rPr>
        <w:t xml:space="preserve">preparation for approximation to the EU </w:t>
      </w:r>
      <w:r w:rsidR="00D34453" w:rsidRPr="00994281">
        <w:rPr>
          <w:rFonts w:ascii="Sylfaen" w:eastAsia="Times New Roman" w:hAnsi="Sylfaen"/>
          <w:i/>
          <w:sz w:val="20"/>
          <w:szCs w:val="20"/>
          <w:lang w:eastAsia="fr-BE"/>
        </w:rPr>
        <w:t>acquis</w:t>
      </w:r>
      <w:r w:rsidR="00D34453" w:rsidRPr="00994281">
        <w:rPr>
          <w:rFonts w:ascii="Sylfaen" w:eastAsia="Times New Roman" w:hAnsi="Sylfaen"/>
          <w:sz w:val="20"/>
          <w:szCs w:val="20"/>
          <w:lang w:eastAsia="fr-BE"/>
        </w:rPr>
        <w:t xml:space="preserve"> in the field of statistics in line with the commitments under the Association Agreement and Association Agenda, deepening relations with EUROSTAT</w:t>
      </w:r>
      <w:r w:rsidRPr="00994281">
        <w:rPr>
          <w:rFonts w:ascii="Sylfaen" w:eastAsia="Times New Roman" w:hAnsi="Sylfaen"/>
          <w:sz w:val="20"/>
          <w:szCs w:val="20"/>
          <w:lang w:eastAsia="fr-BE"/>
        </w:rPr>
        <w:t>.</w:t>
      </w:r>
      <w:r>
        <w:rPr>
          <w:rFonts w:ascii="Sylfaen" w:eastAsia="Times New Roman" w:hAnsi="Sylfaen"/>
          <w:sz w:val="20"/>
          <w:szCs w:val="20"/>
          <w:lang w:eastAsia="fr-BE"/>
        </w:rPr>
        <w:t xml:space="preserve"> </w:t>
      </w:r>
    </w:p>
    <w:p w:rsidR="00D34453" w:rsidRDefault="00E82138" w:rsidP="00994281">
      <w:pPr>
        <w:pStyle w:val="ListParagraph"/>
        <w:shd w:val="clear" w:color="auto" w:fill="FFFFFF"/>
        <w:spacing w:before="100" w:beforeAutospacing="1" w:after="100" w:afterAutospacing="1" w:line="240" w:lineRule="auto"/>
        <w:ind w:left="0"/>
        <w:jc w:val="both"/>
        <w:rPr>
          <w:ins w:id="16" w:author="Ketevan Goginashvili" w:date="2018-03-14T20:20:00Z"/>
          <w:rFonts w:ascii="Sylfaen" w:eastAsia="Times New Roman" w:hAnsi="Sylfaen"/>
          <w:b/>
          <w:i/>
          <w:sz w:val="20"/>
          <w:szCs w:val="20"/>
          <w:lang w:eastAsia="fr-BE"/>
        </w:rPr>
      </w:pPr>
      <w:r>
        <w:rPr>
          <w:rFonts w:ascii="Sylfaen" w:eastAsia="Times New Roman" w:hAnsi="Sylfaen"/>
          <w:b/>
          <w:i/>
          <w:sz w:val="20"/>
          <w:szCs w:val="20"/>
          <w:highlight w:val="yellow"/>
          <w:lang w:eastAsia="fr-BE"/>
        </w:rPr>
        <w:t xml:space="preserve">Possible Counterparts - </w:t>
      </w:r>
      <w:r w:rsidR="00D34453" w:rsidRPr="006B1B22">
        <w:rPr>
          <w:rFonts w:ascii="Sylfaen" w:eastAsia="Times New Roman" w:hAnsi="Sylfaen"/>
          <w:b/>
          <w:i/>
          <w:sz w:val="20"/>
          <w:szCs w:val="20"/>
          <w:highlight w:val="green"/>
          <w:lang w:eastAsia="fr-BE"/>
        </w:rPr>
        <w:t>Ministry of Labour</w:t>
      </w:r>
      <w:r w:rsidR="00D91EE7" w:rsidRPr="006B1B22">
        <w:rPr>
          <w:rFonts w:ascii="Sylfaen" w:eastAsia="Times New Roman" w:hAnsi="Sylfaen"/>
          <w:b/>
          <w:i/>
          <w:sz w:val="20"/>
          <w:szCs w:val="20"/>
          <w:highlight w:val="green"/>
          <w:lang w:eastAsia="fr-BE"/>
        </w:rPr>
        <w:t xml:space="preserve">, Health and Social </w:t>
      </w:r>
      <w:del w:id="17" w:author="Ketevan Goginashvili" w:date="2018-03-14T20:20:00Z">
        <w:r w:rsidR="00D91EE7" w:rsidRPr="006B1B22" w:rsidDel="006B1B22">
          <w:rPr>
            <w:rFonts w:ascii="Sylfaen" w:eastAsia="Times New Roman" w:hAnsi="Sylfaen"/>
            <w:b/>
            <w:i/>
            <w:sz w:val="20"/>
            <w:szCs w:val="20"/>
            <w:highlight w:val="green"/>
            <w:lang w:eastAsia="fr-BE"/>
          </w:rPr>
          <w:delText>protection</w:delText>
        </w:r>
        <w:r w:rsidR="00C248C6" w:rsidDel="006B1B22">
          <w:rPr>
            <w:rFonts w:ascii="Sylfaen" w:eastAsia="Times New Roman" w:hAnsi="Sylfaen"/>
            <w:b/>
            <w:i/>
            <w:sz w:val="20"/>
            <w:szCs w:val="20"/>
            <w:highlight w:val="yellow"/>
            <w:lang w:eastAsia="fr-BE"/>
          </w:rPr>
          <w:delText>;</w:delText>
        </w:r>
      </w:del>
      <w:ins w:id="18" w:author="Ketevan Goginashvili" w:date="2018-03-14T20:20:00Z">
        <w:r w:rsidR="006B1B22">
          <w:rPr>
            <w:rFonts w:ascii="Sylfaen" w:eastAsia="Times New Roman" w:hAnsi="Sylfaen"/>
            <w:b/>
            <w:i/>
            <w:sz w:val="20"/>
            <w:szCs w:val="20"/>
            <w:highlight w:val="green"/>
            <w:lang w:eastAsia="fr-BE"/>
          </w:rPr>
          <w:t>Affairs</w:t>
        </w:r>
      </w:ins>
      <w:r w:rsidR="00D34453" w:rsidRPr="00AE4BC1">
        <w:rPr>
          <w:rFonts w:ascii="Sylfaen" w:eastAsia="Times New Roman" w:hAnsi="Sylfaen"/>
          <w:b/>
          <w:i/>
          <w:sz w:val="20"/>
          <w:szCs w:val="20"/>
          <w:highlight w:val="yellow"/>
          <w:lang w:eastAsia="fr-BE"/>
        </w:rPr>
        <w:t xml:space="preserve"> National Statistics office of Georgia</w:t>
      </w:r>
      <w:r w:rsidR="00334063" w:rsidRPr="00AE4BC1">
        <w:rPr>
          <w:rFonts w:ascii="Sylfaen" w:eastAsia="Times New Roman" w:hAnsi="Sylfaen"/>
          <w:b/>
          <w:i/>
          <w:sz w:val="20"/>
          <w:szCs w:val="20"/>
          <w:highlight w:val="yellow"/>
          <w:lang w:eastAsia="fr-BE"/>
        </w:rPr>
        <w:t>.</w:t>
      </w:r>
    </w:p>
    <w:p w:rsidR="006B1B22" w:rsidRDefault="006B1B22" w:rsidP="00994281">
      <w:pPr>
        <w:pStyle w:val="ListParagraph"/>
        <w:shd w:val="clear" w:color="auto" w:fill="FFFFFF"/>
        <w:spacing w:before="100" w:beforeAutospacing="1" w:after="100" w:afterAutospacing="1" w:line="240" w:lineRule="auto"/>
        <w:ind w:left="0"/>
        <w:jc w:val="both"/>
        <w:rPr>
          <w:ins w:id="19" w:author="Ketevan Goginashvili" w:date="2018-03-14T20:20:00Z"/>
          <w:rFonts w:ascii="Sylfaen" w:eastAsia="Times New Roman" w:hAnsi="Sylfaen"/>
          <w:b/>
          <w:i/>
          <w:sz w:val="20"/>
          <w:szCs w:val="20"/>
          <w:lang w:eastAsia="fr-BE"/>
        </w:rPr>
      </w:pPr>
    </w:p>
    <w:p w:rsidR="0031377C" w:rsidRPr="00565921" w:rsidRDefault="0031377C" w:rsidP="00D34453">
      <w:pPr>
        <w:pStyle w:val="Heading2"/>
        <w:shd w:val="clear" w:color="auto" w:fill="FFFFFF"/>
        <w:spacing w:before="0"/>
        <w:rPr>
          <w:rFonts w:ascii="Sylfaen" w:hAnsi="Sylfaen" w:cs="Arial"/>
          <w:b w:val="0"/>
          <w:color w:val="auto"/>
          <w:sz w:val="20"/>
          <w:szCs w:val="20"/>
          <w:u w:val="single"/>
        </w:rPr>
      </w:pPr>
      <w:r w:rsidRPr="00994281">
        <w:rPr>
          <w:rFonts w:ascii="Sylfaen" w:hAnsi="Sylfaen" w:cs="Arial"/>
          <w:color w:val="auto"/>
          <w:sz w:val="20"/>
          <w:szCs w:val="20"/>
          <w:u w:val="single"/>
        </w:rPr>
        <w:lastRenderedPageBreak/>
        <w:t>Responsibilities</w:t>
      </w:r>
      <w:r w:rsidRPr="00565921">
        <w:rPr>
          <w:rFonts w:ascii="Sylfaen" w:hAnsi="Sylfaen" w:cs="Arial"/>
          <w:b w:val="0"/>
          <w:color w:val="auto"/>
          <w:sz w:val="20"/>
          <w:szCs w:val="20"/>
          <w:u w:val="single"/>
        </w:rPr>
        <w:t>:</w:t>
      </w:r>
    </w:p>
    <w:p w:rsidR="0031377C" w:rsidRPr="00565921" w:rsidRDefault="0031377C" w:rsidP="00334063">
      <w:pPr>
        <w:numPr>
          <w:ilvl w:val="0"/>
          <w:numId w:val="1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 xml:space="preserve">Ensuring that employment and social policy are at the </w:t>
      </w:r>
      <w:proofErr w:type="spellStart"/>
      <w:r w:rsidRPr="00565921">
        <w:rPr>
          <w:rFonts w:ascii="Sylfaen" w:hAnsi="Sylfaen" w:cs="Arial"/>
          <w:sz w:val="20"/>
          <w:szCs w:val="20"/>
        </w:rPr>
        <w:t>centre</w:t>
      </w:r>
      <w:proofErr w:type="spellEnd"/>
      <w:r w:rsidRPr="00565921">
        <w:rPr>
          <w:rFonts w:ascii="Sylfaen" w:hAnsi="Sylfaen" w:cs="Arial"/>
          <w:sz w:val="20"/>
          <w:szCs w:val="20"/>
        </w:rPr>
        <w:t xml:space="preserve"> of the European Semester for economic policy coordination by working in full partnership with EU countries and social partners to create good jobs, and </w:t>
      </w:r>
      <w:proofErr w:type="spellStart"/>
      <w:r w:rsidRPr="00565921">
        <w:rPr>
          <w:rFonts w:ascii="Sylfaen" w:hAnsi="Sylfaen" w:cs="Arial"/>
          <w:sz w:val="20"/>
          <w:szCs w:val="20"/>
        </w:rPr>
        <w:t>modernise</w:t>
      </w:r>
      <w:proofErr w:type="spellEnd"/>
      <w:r w:rsidRPr="00565921">
        <w:rPr>
          <w:rFonts w:ascii="Sylfaen" w:hAnsi="Sylfaen" w:cs="Arial"/>
          <w:sz w:val="20"/>
          <w:szCs w:val="20"/>
        </w:rPr>
        <w:t xml:space="preserve"> </w:t>
      </w:r>
      <w:proofErr w:type="spellStart"/>
      <w:r w:rsidRPr="00565921">
        <w:rPr>
          <w:rFonts w:ascii="Sylfaen" w:hAnsi="Sylfaen" w:cs="Arial"/>
          <w:sz w:val="20"/>
          <w:szCs w:val="20"/>
        </w:rPr>
        <w:t>labour</w:t>
      </w:r>
      <w:proofErr w:type="spellEnd"/>
      <w:r w:rsidRPr="00565921">
        <w:rPr>
          <w:rFonts w:ascii="Sylfaen" w:hAnsi="Sylfaen" w:cs="Arial"/>
          <w:sz w:val="20"/>
          <w:szCs w:val="20"/>
        </w:rPr>
        <w:t xml:space="preserve"> markets and social protection systems</w:t>
      </w:r>
    </w:p>
    <w:p w:rsidR="0031377C" w:rsidRPr="00565921" w:rsidRDefault="0031377C" w:rsidP="00334063">
      <w:pPr>
        <w:numPr>
          <w:ilvl w:val="0"/>
          <w:numId w:val="1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Promoting the free movement of workers so that people can take up vacant jobs in other EU countries and employers can adequately fill vacancies, while supporting national authorities to resolve abuses or fraudulent claims</w:t>
      </w:r>
    </w:p>
    <w:p w:rsidR="0031377C" w:rsidRPr="00565921" w:rsidRDefault="0031377C" w:rsidP="00334063">
      <w:pPr>
        <w:numPr>
          <w:ilvl w:val="0"/>
          <w:numId w:val="1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 xml:space="preserve">Contributing to the growth and investment package and funding initiatives that support access to the </w:t>
      </w:r>
      <w:proofErr w:type="spellStart"/>
      <w:r w:rsidRPr="00565921">
        <w:rPr>
          <w:rFonts w:ascii="Sylfaen" w:hAnsi="Sylfaen" w:cs="Arial"/>
          <w:sz w:val="20"/>
          <w:szCs w:val="20"/>
        </w:rPr>
        <w:t>labour</w:t>
      </w:r>
      <w:proofErr w:type="spellEnd"/>
      <w:r w:rsidRPr="00565921">
        <w:rPr>
          <w:rFonts w:ascii="Sylfaen" w:hAnsi="Sylfaen" w:cs="Arial"/>
          <w:sz w:val="20"/>
          <w:szCs w:val="20"/>
        </w:rPr>
        <w:t xml:space="preserve"> market, in particular by promoting vocational training and lifelong learning to strengthen skills and by  implementing the Youth Guarantee Scheme to help young people find decent jobs</w:t>
      </w:r>
    </w:p>
    <w:p w:rsidR="0031377C" w:rsidRPr="00565921" w:rsidRDefault="0031377C" w:rsidP="00334063">
      <w:pPr>
        <w:numPr>
          <w:ilvl w:val="0"/>
          <w:numId w:val="1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 xml:space="preserve">Ensuring decent and safe working conditions and equal opportunities for all on the </w:t>
      </w:r>
      <w:proofErr w:type="spellStart"/>
      <w:r w:rsidRPr="00565921">
        <w:rPr>
          <w:rFonts w:ascii="Sylfaen" w:hAnsi="Sylfaen" w:cs="Arial"/>
          <w:sz w:val="20"/>
          <w:szCs w:val="20"/>
        </w:rPr>
        <w:t>labour</w:t>
      </w:r>
      <w:proofErr w:type="spellEnd"/>
      <w:r w:rsidRPr="00565921">
        <w:rPr>
          <w:rFonts w:ascii="Sylfaen" w:hAnsi="Sylfaen" w:cs="Arial"/>
          <w:sz w:val="20"/>
          <w:szCs w:val="20"/>
        </w:rPr>
        <w:t xml:space="preserve"> market</w:t>
      </w:r>
    </w:p>
    <w:p w:rsidR="0031377C" w:rsidRPr="00565921" w:rsidRDefault="0031377C" w:rsidP="00334063">
      <w:pPr>
        <w:numPr>
          <w:ilvl w:val="0"/>
          <w:numId w:val="1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Stepping up the struggle against inequality and poverty</w:t>
      </w:r>
    </w:p>
    <w:p w:rsidR="0031377C" w:rsidRPr="00565921" w:rsidRDefault="0031377C" w:rsidP="00334063">
      <w:pPr>
        <w:numPr>
          <w:ilvl w:val="0"/>
          <w:numId w:val="1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Ensuring that all Commission proposals and activities take the impact on employment and social issues fully into account and contribute to a deeper and fairer Economic and Monetary Union</w:t>
      </w:r>
    </w:p>
    <w:p w:rsidR="0031377C" w:rsidRPr="00565921" w:rsidRDefault="0031377C" w:rsidP="00334063">
      <w:pPr>
        <w:numPr>
          <w:ilvl w:val="0"/>
          <w:numId w:val="1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Contributing to the effectiveness and fairness of the EU’s social market economy by building on the specific responsibilities attributed to me and fully harnessing all EU instruments</w:t>
      </w:r>
    </w:p>
    <w:p w:rsidR="0031377C" w:rsidRPr="00565921" w:rsidRDefault="0031377C" w:rsidP="00334063">
      <w:pPr>
        <w:numPr>
          <w:ilvl w:val="0"/>
          <w:numId w:val="1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Responsible for the statistical office of the European Union (Eurostat)</w:t>
      </w:r>
      <w:r w:rsidR="00334063">
        <w:rPr>
          <w:rFonts w:ascii="Sylfaen" w:hAnsi="Sylfaen" w:cs="Arial"/>
          <w:sz w:val="20"/>
          <w:szCs w:val="20"/>
        </w:rPr>
        <w:t>.</w:t>
      </w:r>
    </w:p>
    <w:p w:rsidR="00D34453" w:rsidRPr="00565921" w:rsidRDefault="00D34453" w:rsidP="00D34453">
      <w:pPr>
        <w:shd w:val="clear" w:color="auto" w:fill="FFFFFF"/>
        <w:spacing w:after="0" w:line="240" w:lineRule="auto"/>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565921">
        <w:rPr>
          <w:rFonts w:ascii="Sylfaen" w:hAnsi="Sylfaen" w:cs="Arial"/>
          <w:noProof/>
          <w:sz w:val="20"/>
          <w:szCs w:val="20"/>
        </w:rPr>
        <w:drawing>
          <wp:anchor distT="0" distB="0" distL="114300" distR="114300" simplePos="0" relativeHeight="251675648" behindDoc="0" locked="0" layoutInCell="1" allowOverlap="1">
            <wp:simplePos x="0" y="0"/>
            <wp:positionH relativeFrom="column">
              <wp:posOffset>19050</wp:posOffset>
            </wp:positionH>
            <wp:positionV relativeFrom="paragraph">
              <wp:posOffset>178054</wp:posOffset>
            </wp:positionV>
            <wp:extent cx="941959" cy="944880"/>
            <wp:effectExtent l="19050" t="0" r="0" b="0"/>
            <wp:wrapSquare wrapText="bothSides"/>
            <wp:docPr id="31" name="Picture 10" descr="C:\Users\tiordanishvili\Desktop\moscov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iordanishvili\Desktop\moscovici.jpg"/>
                    <pic:cNvPicPr>
                      <a:picLocks noChangeAspect="1" noChangeArrowheads="1"/>
                    </pic:cNvPicPr>
                  </pic:nvPicPr>
                  <pic:blipFill>
                    <a:blip r:embed="rId30" cstate="print"/>
                    <a:srcRect/>
                    <a:stretch>
                      <a:fillRect/>
                    </a:stretch>
                  </pic:blipFill>
                  <pic:spPr bwMode="auto">
                    <a:xfrm>
                      <a:off x="0" y="0"/>
                      <a:ext cx="941959" cy="944880"/>
                    </a:xfrm>
                    <a:prstGeom prst="rect">
                      <a:avLst/>
                    </a:prstGeom>
                    <a:noFill/>
                    <a:ln w="9525">
                      <a:noFill/>
                      <a:miter lim="800000"/>
                      <a:headEnd/>
                      <a:tailEnd/>
                    </a:ln>
                  </pic:spPr>
                </pic:pic>
              </a:graphicData>
            </a:graphic>
          </wp:anchor>
        </w:drawing>
      </w:r>
      <w:r w:rsidRPr="00994281">
        <w:rPr>
          <w:rFonts w:ascii="Sylfaen" w:hAnsi="Sylfaen" w:cs="Arial"/>
          <w:b/>
          <w:sz w:val="20"/>
          <w:szCs w:val="20"/>
        </w:rPr>
        <w:t>Commissioner for Economic and Financial Affairs, Taxation and Customs,</w:t>
      </w:r>
      <w:r w:rsidRPr="00565921">
        <w:rPr>
          <w:rFonts w:ascii="Sylfaen" w:hAnsi="Sylfaen" w:cs="Arial"/>
          <w:b/>
          <w:sz w:val="20"/>
          <w:szCs w:val="20"/>
        </w:rPr>
        <w:t xml:space="preserve"> Pierre Moscovici </w:t>
      </w:r>
    </w:p>
    <w:p w:rsidR="00D34453" w:rsidRPr="002A0AFB" w:rsidRDefault="00994281" w:rsidP="00994281">
      <w:pPr>
        <w:pStyle w:val="ListParagraph"/>
        <w:shd w:val="clear" w:color="auto" w:fill="FFFFFF"/>
        <w:spacing w:before="100" w:beforeAutospacing="1" w:after="100" w:afterAutospacing="1" w:line="240" w:lineRule="auto"/>
        <w:rPr>
          <w:rFonts w:ascii="Sylfaen" w:hAnsi="Sylfaen" w:cs="Arial"/>
          <w:sz w:val="20"/>
          <w:szCs w:val="20"/>
          <w:u w:val="single"/>
        </w:rPr>
      </w:pPr>
      <w:r w:rsidRPr="00994281">
        <w:rPr>
          <w:rFonts w:ascii="Sylfaen" w:hAnsi="Sylfaen" w:cs="Arial"/>
          <w:b/>
          <w:sz w:val="20"/>
          <w:szCs w:val="20"/>
        </w:rPr>
        <w:t>Recommendation</w:t>
      </w:r>
      <w:r>
        <w:rPr>
          <w:rFonts w:ascii="Sylfaen" w:hAnsi="Sylfaen" w:cs="Arial"/>
          <w:sz w:val="20"/>
          <w:szCs w:val="20"/>
        </w:rPr>
        <w:t xml:space="preserve">: </w:t>
      </w:r>
      <w:r w:rsidR="00D34453" w:rsidRPr="00565921">
        <w:rPr>
          <w:rFonts w:ascii="Sylfaen" w:hAnsi="Sylfaen" w:cs="Arial"/>
          <w:sz w:val="20"/>
          <w:szCs w:val="20"/>
        </w:rPr>
        <w:t>Cooperation with Commissioner Moscovici and the relevant DGs could be developed on issues related to the taxation and customs, economic and financial affairs in line with the commitments under the Association Agreement and Association Agenda</w:t>
      </w:r>
    </w:p>
    <w:p w:rsidR="00D504FA" w:rsidRPr="00AE4BC1" w:rsidRDefault="00994281" w:rsidP="00D504FA">
      <w:pPr>
        <w:pStyle w:val="ListParagraph"/>
        <w:shd w:val="clear" w:color="auto" w:fill="FFFFFF"/>
        <w:spacing w:before="100" w:beforeAutospacing="1" w:after="100" w:afterAutospacing="1" w:line="240" w:lineRule="auto"/>
        <w:rPr>
          <w:rFonts w:ascii="Sylfaen" w:hAnsi="Sylfaen" w:cs="Arial"/>
          <w:b/>
          <w:i/>
          <w:sz w:val="20"/>
          <w:szCs w:val="20"/>
          <w:shd w:val="clear" w:color="auto" w:fill="FFFFFF"/>
        </w:rPr>
      </w:pPr>
      <w:proofErr w:type="gramStart"/>
      <w:r w:rsidRPr="00AE4BC1">
        <w:rPr>
          <w:rFonts w:ascii="Sylfaen" w:hAnsi="Sylfaen" w:cs="Arial"/>
          <w:b/>
          <w:i/>
          <w:sz w:val="20"/>
          <w:szCs w:val="20"/>
          <w:highlight w:val="yellow"/>
        </w:rPr>
        <w:t>Possi</w:t>
      </w:r>
      <w:r w:rsidR="002A0AFB" w:rsidRPr="00AE4BC1">
        <w:rPr>
          <w:rFonts w:ascii="Sylfaen" w:hAnsi="Sylfaen" w:cs="Arial"/>
          <w:b/>
          <w:i/>
          <w:sz w:val="20"/>
          <w:szCs w:val="20"/>
          <w:highlight w:val="yellow"/>
        </w:rPr>
        <w:t>ble Count</w:t>
      </w:r>
      <w:r w:rsidR="00334063" w:rsidRPr="00AE4BC1">
        <w:rPr>
          <w:rFonts w:ascii="Sylfaen" w:hAnsi="Sylfaen" w:cs="Arial"/>
          <w:b/>
          <w:i/>
          <w:sz w:val="20"/>
          <w:szCs w:val="20"/>
          <w:highlight w:val="yellow"/>
        </w:rPr>
        <w:t>erpart</w:t>
      </w:r>
      <w:r w:rsidR="00F07436" w:rsidRPr="00AE4BC1">
        <w:rPr>
          <w:rFonts w:ascii="Sylfaen" w:hAnsi="Sylfaen" w:cs="Arial"/>
          <w:b/>
          <w:i/>
          <w:sz w:val="20"/>
          <w:szCs w:val="20"/>
          <w:highlight w:val="yellow"/>
        </w:rPr>
        <w:t>s</w:t>
      </w:r>
      <w:r w:rsidR="004D1D0C" w:rsidRPr="00AE4BC1">
        <w:rPr>
          <w:rFonts w:ascii="Sylfaen" w:hAnsi="Sylfaen" w:cs="Arial"/>
          <w:b/>
          <w:i/>
          <w:sz w:val="20"/>
          <w:szCs w:val="20"/>
          <w:highlight w:val="yellow"/>
        </w:rPr>
        <w:t xml:space="preserve"> - </w:t>
      </w:r>
      <w:r w:rsidR="00947D74">
        <w:rPr>
          <w:rFonts w:ascii="Sylfaen" w:hAnsi="Sylfaen" w:cs="Arial"/>
          <w:b/>
          <w:i/>
          <w:sz w:val="20"/>
          <w:szCs w:val="20"/>
          <w:highlight w:val="yellow"/>
        </w:rPr>
        <w:t xml:space="preserve">Ministry of Finance, </w:t>
      </w:r>
      <w:r w:rsidR="004D1D0C" w:rsidRPr="00AE4BC1">
        <w:rPr>
          <w:rFonts w:ascii="Sylfaen" w:hAnsi="Sylfaen" w:cs="Arial"/>
          <w:b/>
          <w:i/>
          <w:sz w:val="20"/>
          <w:szCs w:val="20"/>
          <w:highlight w:val="yellow"/>
          <w:shd w:val="clear" w:color="auto" w:fill="FFFFFF"/>
        </w:rPr>
        <w:t>Ministry of Economy and Sustainable Development</w:t>
      </w:r>
      <w:r w:rsidR="00190BE5">
        <w:rPr>
          <w:rFonts w:ascii="Sylfaen" w:hAnsi="Sylfaen" w:cs="Arial"/>
          <w:b/>
          <w:i/>
          <w:sz w:val="20"/>
          <w:szCs w:val="20"/>
          <w:highlight w:val="yellow"/>
          <w:shd w:val="clear" w:color="auto" w:fill="FFFFFF"/>
        </w:rPr>
        <w:t>.</w:t>
      </w:r>
      <w:proofErr w:type="gramEnd"/>
    </w:p>
    <w:p w:rsidR="0031377C" w:rsidRPr="00565921" w:rsidRDefault="0031377C" w:rsidP="00D34453">
      <w:pPr>
        <w:pStyle w:val="Heading2"/>
        <w:shd w:val="clear" w:color="auto" w:fill="FFFFFF"/>
        <w:spacing w:before="0"/>
        <w:rPr>
          <w:rFonts w:ascii="Sylfaen" w:hAnsi="Sylfaen" w:cs="Arial"/>
          <w:b w:val="0"/>
          <w:color w:val="auto"/>
          <w:sz w:val="20"/>
          <w:szCs w:val="20"/>
          <w:u w:val="single"/>
        </w:rPr>
      </w:pPr>
      <w:r w:rsidRPr="00994281">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A96927">
      <w:pPr>
        <w:numPr>
          <w:ilvl w:val="0"/>
          <w:numId w:val="1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Ensuring the economic soundness of Commission proposals and deepening the Economic and Monetary Union to create the conditions for jobs, growth, and investment.</w:t>
      </w:r>
    </w:p>
    <w:p w:rsidR="0031377C" w:rsidRPr="00565921" w:rsidRDefault="0031377C" w:rsidP="00A96927">
      <w:pPr>
        <w:numPr>
          <w:ilvl w:val="0"/>
          <w:numId w:val="1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Ensuring enforcement of the Stability and Growth Pact and reviewing its fiscal and macroeconomic surveillance legislation (six-pack) and budgetary rules (two-pack).</w:t>
      </w:r>
    </w:p>
    <w:p w:rsidR="0031377C" w:rsidRPr="00565921" w:rsidRDefault="0031377C" w:rsidP="00A96927">
      <w:pPr>
        <w:numPr>
          <w:ilvl w:val="0"/>
          <w:numId w:val="1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 xml:space="preserve">Encouraging further structural reforms in </w:t>
      </w:r>
      <w:proofErr w:type="spellStart"/>
      <w:r w:rsidRPr="00565921">
        <w:rPr>
          <w:rFonts w:ascii="Sylfaen" w:hAnsi="Sylfaen" w:cs="Arial"/>
          <w:sz w:val="20"/>
          <w:szCs w:val="20"/>
        </w:rPr>
        <w:t>eurozone</w:t>
      </w:r>
      <w:proofErr w:type="spellEnd"/>
      <w:r w:rsidRPr="00565921">
        <w:rPr>
          <w:rFonts w:ascii="Sylfaen" w:hAnsi="Sylfaen" w:cs="Arial"/>
          <w:sz w:val="20"/>
          <w:szCs w:val="20"/>
        </w:rPr>
        <w:t xml:space="preserve"> countries and making decisions about support for struggling countries more democratically legitimate.</w:t>
      </w:r>
    </w:p>
    <w:p w:rsidR="0031377C" w:rsidRPr="00565921" w:rsidRDefault="0031377C" w:rsidP="00A96927">
      <w:pPr>
        <w:numPr>
          <w:ilvl w:val="0"/>
          <w:numId w:val="1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Developing a value added tax (VAT) system at EU level, improving the functioning of the internal market in both direct and indirect taxation and fighting tax fraud and tax evasion.</w:t>
      </w:r>
    </w:p>
    <w:p w:rsidR="0031377C" w:rsidRPr="00565921" w:rsidRDefault="0031377C" w:rsidP="00A96927">
      <w:pPr>
        <w:numPr>
          <w:ilvl w:val="0"/>
          <w:numId w:val="17"/>
        </w:numPr>
        <w:shd w:val="clear" w:color="auto" w:fill="FFFFFF"/>
        <w:spacing w:after="0" w:line="240" w:lineRule="auto"/>
        <w:ind w:left="0"/>
        <w:rPr>
          <w:rFonts w:ascii="Sylfaen" w:hAnsi="Sylfaen" w:cs="Arial"/>
          <w:sz w:val="20"/>
          <w:szCs w:val="20"/>
          <w:u w:val="single"/>
        </w:rPr>
      </w:pPr>
      <w:r w:rsidRPr="00565921">
        <w:rPr>
          <w:rFonts w:ascii="Sylfaen" w:hAnsi="Sylfaen" w:cs="Arial"/>
          <w:sz w:val="20"/>
          <w:szCs w:val="20"/>
        </w:rPr>
        <w:t>Developing and managing an efficient EU customs union.</w:t>
      </w:r>
    </w:p>
    <w:p w:rsidR="0031377C" w:rsidRDefault="0031377C" w:rsidP="0031377C">
      <w:pPr>
        <w:shd w:val="clear" w:color="auto" w:fill="FFFFFF"/>
        <w:spacing w:before="100" w:beforeAutospacing="1" w:after="100" w:afterAutospacing="1" w:line="240" w:lineRule="auto"/>
        <w:rPr>
          <w:rFonts w:ascii="Sylfaen" w:hAnsi="Sylfaen" w:cs="Arial"/>
          <w:sz w:val="20"/>
          <w:szCs w:val="20"/>
        </w:rPr>
      </w:pPr>
    </w:p>
    <w:p w:rsidR="005D06E2" w:rsidRPr="00565921" w:rsidRDefault="005D06E2" w:rsidP="0031377C">
      <w:pPr>
        <w:shd w:val="clear" w:color="auto" w:fill="FFFFFF"/>
        <w:spacing w:before="100" w:beforeAutospacing="1" w:after="100" w:afterAutospacing="1" w:line="240" w:lineRule="auto"/>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994281">
        <w:rPr>
          <w:rFonts w:ascii="Sylfaen" w:hAnsi="Sylfaen" w:cs="Arial"/>
          <w:b/>
          <w:noProof/>
          <w:sz w:val="20"/>
          <w:szCs w:val="20"/>
        </w:rPr>
        <w:drawing>
          <wp:anchor distT="0" distB="0" distL="114300" distR="114300" simplePos="0" relativeHeight="251676672" behindDoc="0" locked="0" layoutInCell="1" allowOverlap="1">
            <wp:simplePos x="0" y="0"/>
            <wp:positionH relativeFrom="column">
              <wp:posOffset>19050</wp:posOffset>
            </wp:positionH>
            <wp:positionV relativeFrom="paragraph">
              <wp:posOffset>2667</wp:posOffset>
            </wp:positionV>
            <wp:extent cx="974598" cy="975360"/>
            <wp:effectExtent l="19050" t="0" r="0" b="0"/>
            <wp:wrapSquare wrapText="bothSides"/>
            <wp:docPr id="32" name="Picture 11" descr="C:\Users\tiordanishvili\Desktop\styliani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iordanishvili\Desktop\stylianides.jpg"/>
                    <pic:cNvPicPr>
                      <a:picLocks noChangeAspect="1" noChangeArrowheads="1"/>
                    </pic:cNvPicPr>
                  </pic:nvPicPr>
                  <pic:blipFill>
                    <a:blip r:embed="rId31" cstate="print"/>
                    <a:srcRect/>
                    <a:stretch>
                      <a:fillRect/>
                    </a:stretch>
                  </pic:blipFill>
                  <pic:spPr bwMode="auto">
                    <a:xfrm>
                      <a:off x="0" y="0"/>
                      <a:ext cx="974598" cy="975360"/>
                    </a:xfrm>
                    <a:prstGeom prst="rect">
                      <a:avLst/>
                    </a:prstGeom>
                    <a:noFill/>
                    <a:ln w="9525">
                      <a:noFill/>
                      <a:miter lim="800000"/>
                      <a:headEnd/>
                      <a:tailEnd/>
                    </a:ln>
                  </pic:spPr>
                </pic:pic>
              </a:graphicData>
            </a:graphic>
          </wp:anchor>
        </w:drawing>
      </w:r>
      <w:r w:rsidRPr="00994281">
        <w:rPr>
          <w:rFonts w:ascii="Sylfaen" w:hAnsi="Sylfaen" w:cs="Arial"/>
          <w:b/>
          <w:sz w:val="20"/>
          <w:szCs w:val="20"/>
        </w:rPr>
        <w:t>Commissioner for Humanitarian Aid &amp; Crisis Management,</w:t>
      </w:r>
      <w:r w:rsidRPr="00565921">
        <w:rPr>
          <w:rFonts w:ascii="Sylfaen" w:hAnsi="Sylfaen" w:cs="Arial"/>
          <w:b/>
          <w:sz w:val="20"/>
          <w:szCs w:val="20"/>
        </w:rPr>
        <w:t xml:space="preserve"> Christos Stylianides</w:t>
      </w:r>
    </w:p>
    <w:p w:rsidR="005D06E2" w:rsidRDefault="005D06E2" w:rsidP="00994281">
      <w:pPr>
        <w:pStyle w:val="ListParagraph"/>
        <w:spacing w:before="120" w:after="120" w:line="240" w:lineRule="auto"/>
        <w:jc w:val="both"/>
        <w:outlineLvl w:val="0"/>
        <w:rPr>
          <w:rFonts w:ascii="Sylfaen" w:hAnsi="Sylfaen"/>
          <w:b/>
          <w:sz w:val="20"/>
          <w:szCs w:val="20"/>
          <w:lang w:eastAsia="en-GB"/>
        </w:rPr>
      </w:pPr>
    </w:p>
    <w:p w:rsidR="005D06E2" w:rsidRDefault="005D06E2" w:rsidP="00994281">
      <w:pPr>
        <w:pStyle w:val="ListParagraph"/>
        <w:spacing w:before="120" w:after="120" w:line="240" w:lineRule="auto"/>
        <w:jc w:val="both"/>
        <w:outlineLvl w:val="0"/>
        <w:rPr>
          <w:rFonts w:ascii="Sylfaen" w:hAnsi="Sylfaen"/>
          <w:b/>
          <w:sz w:val="20"/>
          <w:szCs w:val="20"/>
          <w:lang w:eastAsia="en-GB"/>
        </w:rPr>
      </w:pPr>
    </w:p>
    <w:p w:rsidR="005D06E2" w:rsidRDefault="005D06E2" w:rsidP="00994281">
      <w:pPr>
        <w:pStyle w:val="ListParagraph"/>
        <w:spacing w:before="120" w:after="120" w:line="240" w:lineRule="auto"/>
        <w:jc w:val="both"/>
        <w:outlineLvl w:val="0"/>
        <w:rPr>
          <w:rFonts w:ascii="Sylfaen" w:hAnsi="Sylfaen"/>
          <w:b/>
          <w:sz w:val="20"/>
          <w:szCs w:val="20"/>
          <w:lang w:eastAsia="en-GB"/>
        </w:rPr>
      </w:pPr>
    </w:p>
    <w:p w:rsidR="005D06E2" w:rsidRDefault="005D06E2" w:rsidP="00994281">
      <w:pPr>
        <w:pStyle w:val="ListParagraph"/>
        <w:spacing w:before="120" w:after="120" w:line="240" w:lineRule="auto"/>
        <w:jc w:val="both"/>
        <w:outlineLvl w:val="0"/>
        <w:rPr>
          <w:rFonts w:ascii="Sylfaen" w:hAnsi="Sylfaen"/>
          <w:b/>
          <w:sz w:val="20"/>
          <w:szCs w:val="20"/>
          <w:lang w:eastAsia="en-GB"/>
        </w:rPr>
      </w:pPr>
    </w:p>
    <w:p w:rsidR="005D06E2" w:rsidRDefault="005D06E2" w:rsidP="00994281">
      <w:pPr>
        <w:pStyle w:val="ListParagraph"/>
        <w:spacing w:before="120" w:after="120" w:line="240" w:lineRule="auto"/>
        <w:jc w:val="both"/>
        <w:outlineLvl w:val="0"/>
        <w:rPr>
          <w:rFonts w:ascii="Sylfaen" w:hAnsi="Sylfaen"/>
          <w:b/>
          <w:sz w:val="20"/>
          <w:szCs w:val="20"/>
          <w:lang w:eastAsia="en-GB"/>
        </w:rPr>
      </w:pPr>
    </w:p>
    <w:p w:rsidR="00334063" w:rsidRDefault="00994281" w:rsidP="005D06E2">
      <w:pPr>
        <w:pStyle w:val="ListParagraph"/>
        <w:spacing w:before="120" w:after="120" w:line="240" w:lineRule="auto"/>
        <w:ind w:left="0"/>
        <w:jc w:val="both"/>
        <w:outlineLvl w:val="0"/>
        <w:rPr>
          <w:rFonts w:ascii="Sylfaen" w:hAnsi="Sylfaen"/>
          <w:sz w:val="20"/>
          <w:szCs w:val="20"/>
          <w:lang w:eastAsia="en-GB"/>
        </w:rPr>
      </w:pPr>
      <w:r w:rsidRPr="00994281">
        <w:rPr>
          <w:rFonts w:ascii="Sylfaen" w:hAnsi="Sylfaen"/>
          <w:b/>
          <w:sz w:val="20"/>
          <w:szCs w:val="20"/>
          <w:lang w:eastAsia="en-GB"/>
        </w:rPr>
        <w:lastRenderedPageBreak/>
        <w:t>Recommendation</w:t>
      </w:r>
      <w:r>
        <w:rPr>
          <w:rFonts w:ascii="Sylfaen" w:hAnsi="Sylfaen"/>
          <w:sz w:val="20"/>
          <w:szCs w:val="20"/>
          <w:lang w:eastAsia="en-GB"/>
        </w:rPr>
        <w:t xml:space="preserve">: </w:t>
      </w:r>
      <w:r w:rsidR="00D34453" w:rsidRPr="00565921">
        <w:rPr>
          <w:rFonts w:ascii="Sylfaen" w:hAnsi="Sylfaen"/>
          <w:sz w:val="20"/>
          <w:szCs w:val="20"/>
          <w:lang w:eastAsia="en-GB"/>
        </w:rPr>
        <w:t xml:space="preserve">Cooperation with the Commissioner </w:t>
      </w:r>
      <w:r w:rsidR="00D34453" w:rsidRPr="00565921">
        <w:rPr>
          <w:rFonts w:ascii="Sylfaen" w:hAnsi="Sylfaen" w:cs="Arial"/>
          <w:sz w:val="20"/>
          <w:szCs w:val="20"/>
        </w:rPr>
        <w:t>Stylianides</w:t>
      </w:r>
      <w:r w:rsidR="00D34453" w:rsidRPr="00565921">
        <w:rPr>
          <w:rFonts w:ascii="Sylfaen" w:hAnsi="Sylfaen"/>
          <w:sz w:val="20"/>
          <w:szCs w:val="20"/>
          <w:lang w:eastAsia="en-GB"/>
        </w:rPr>
        <w:t xml:space="preserve"> and the relevant DG could be enhanced on issues related to the Civil Protection in line with the commitments of the Association Agreement and the Association Agenda.</w:t>
      </w:r>
      <w:r w:rsidR="005D06E2">
        <w:rPr>
          <w:rFonts w:ascii="Sylfaen" w:hAnsi="Sylfaen"/>
          <w:sz w:val="20"/>
          <w:szCs w:val="20"/>
          <w:lang w:eastAsia="en-GB"/>
        </w:rPr>
        <w:t xml:space="preserve"> </w:t>
      </w:r>
    </w:p>
    <w:p w:rsidR="00FC304E" w:rsidRPr="00B17A88" w:rsidRDefault="00FC304E" w:rsidP="005D06E2">
      <w:pPr>
        <w:pStyle w:val="ListParagraph"/>
        <w:spacing w:before="120" w:after="120" w:line="240" w:lineRule="auto"/>
        <w:ind w:left="0"/>
        <w:jc w:val="both"/>
        <w:outlineLvl w:val="0"/>
        <w:rPr>
          <w:rFonts w:ascii="Sylfaen" w:hAnsi="Sylfaen"/>
          <w:b/>
          <w:i/>
          <w:sz w:val="20"/>
          <w:szCs w:val="20"/>
          <w:lang w:eastAsia="en-GB"/>
        </w:rPr>
      </w:pPr>
      <w:proofErr w:type="gramStart"/>
      <w:r w:rsidRPr="00E867D3">
        <w:rPr>
          <w:rFonts w:ascii="Sylfaen" w:hAnsi="Sylfaen"/>
          <w:b/>
          <w:i/>
          <w:sz w:val="20"/>
          <w:szCs w:val="20"/>
          <w:highlight w:val="yellow"/>
          <w:lang w:eastAsia="en-GB"/>
        </w:rPr>
        <w:t xml:space="preserve">Possible </w:t>
      </w:r>
      <w:r w:rsidRPr="00B17A88">
        <w:rPr>
          <w:rFonts w:ascii="Sylfaen" w:hAnsi="Sylfaen"/>
          <w:b/>
          <w:i/>
          <w:sz w:val="20"/>
          <w:szCs w:val="20"/>
          <w:highlight w:val="yellow"/>
          <w:lang w:eastAsia="en-GB"/>
        </w:rPr>
        <w:t>Counterpart –</w:t>
      </w:r>
      <w:r w:rsidRPr="005B3694">
        <w:rPr>
          <w:rFonts w:ascii="Sylfaen" w:hAnsi="Sylfaen"/>
          <w:b/>
          <w:i/>
          <w:sz w:val="20"/>
          <w:szCs w:val="20"/>
          <w:highlight w:val="yellow"/>
          <w:lang w:eastAsia="en-GB"/>
        </w:rPr>
        <w:t xml:space="preserve"> </w:t>
      </w:r>
      <w:hyperlink r:id="rId32" w:history="1">
        <w:r w:rsidR="00B17A88" w:rsidRPr="00190BE5">
          <w:rPr>
            <w:rFonts w:ascii="Sylfaen" w:hAnsi="Sylfaen"/>
            <w:b/>
            <w:i/>
            <w:highlight w:val="yellow"/>
            <w:lang w:eastAsia="en-GB"/>
          </w:rPr>
          <w:t>Emergency Management Service</w:t>
        </w:r>
      </w:hyperlink>
      <w:r w:rsidR="00190BE5" w:rsidRPr="00190BE5">
        <w:rPr>
          <w:rFonts w:ascii="Sylfaen" w:hAnsi="Sylfaen"/>
          <w:b/>
          <w:i/>
          <w:highlight w:val="yellow"/>
          <w:lang w:eastAsia="en-GB"/>
        </w:rPr>
        <w:t xml:space="preserve"> of Georgia.</w:t>
      </w:r>
      <w:proofErr w:type="gramEnd"/>
    </w:p>
    <w:p w:rsidR="00D34453" w:rsidRPr="00565921" w:rsidRDefault="00D34453" w:rsidP="00D34453">
      <w:pPr>
        <w:pStyle w:val="ListParagraph"/>
        <w:spacing w:before="120" w:after="120" w:line="240" w:lineRule="auto"/>
        <w:jc w:val="both"/>
        <w:outlineLvl w:val="0"/>
        <w:rPr>
          <w:rFonts w:ascii="Sylfaen" w:hAnsi="Sylfaen"/>
          <w:sz w:val="20"/>
          <w:szCs w:val="20"/>
          <w:lang w:eastAsia="en-GB"/>
        </w:rPr>
      </w:pPr>
    </w:p>
    <w:p w:rsidR="0031377C" w:rsidRPr="00565921" w:rsidRDefault="0031377C" w:rsidP="00D34453">
      <w:pPr>
        <w:pStyle w:val="Heading2"/>
        <w:shd w:val="clear" w:color="auto" w:fill="FFFFFF"/>
        <w:spacing w:before="0"/>
        <w:rPr>
          <w:rFonts w:ascii="Sylfaen" w:hAnsi="Sylfaen" w:cs="Arial"/>
          <w:b w:val="0"/>
          <w:color w:val="auto"/>
          <w:sz w:val="20"/>
          <w:szCs w:val="20"/>
          <w:u w:val="single"/>
        </w:rPr>
      </w:pPr>
      <w:r w:rsidRPr="00994281">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A96927">
      <w:pPr>
        <w:numPr>
          <w:ilvl w:val="0"/>
          <w:numId w:val="18"/>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Ensuring that the Emergency Response Coordination Centre is always ready to help EU countries in need.</w:t>
      </w:r>
    </w:p>
    <w:p w:rsidR="0031377C" w:rsidRPr="00565921" w:rsidRDefault="0031377C" w:rsidP="00A96927">
      <w:pPr>
        <w:numPr>
          <w:ilvl w:val="0"/>
          <w:numId w:val="18"/>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Enabling authorities in Europe to better fight natural and man-made disasters, by promoting cooperation and joint action.</w:t>
      </w:r>
    </w:p>
    <w:p w:rsidR="0031377C" w:rsidRPr="00565921" w:rsidRDefault="0031377C" w:rsidP="00A96927">
      <w:pPr>
        <w:numPr>
          <w:ilvl w:val="0"/>
          <w:numId w:val="18"/>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Building close relationships with the UN, NGOs and civil society to make joint humanitarian work more effective.</w:t>
      </w:r>
    </w:p>
    <w:p w:rsidR="0031377C" w:rsidRDefault="0031377C" w:rsidP="00A96927">
      <w:pPr>
        <w:numPr>
          <w:ilvl w:val="0"/>
          <w:numId w:val="18"/>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Making sure that the EU can finance all commitments made to humanitarian work and that budget rules are respected.</w:t>
      </w:r>
    </w:p>
    <w:p w:rsidR="005D06E2" w:rsidRDefault="005D06E2" w:rsidP="005D06E2">
      <w:pPr>
        <w:shd w:val="clear" w:color="auto" w:fill="FFFFFF"/>
        <w:spacing w:after="0" w:line="240" w:lineRule="auto"/>
        <w:rPr>
          <w:rFonts w:ascii="Sylfaen" w:hAnsi="Sylfaen" w:cs="Arial"/>
          <w:sz w:val="20"/>
          <w:szCs w:val="20"/>
        </w:rPr>
      </w:pPr>
    </w:p>
    <w:p w:rsidR="005D06E2" w:rsidRDefault="005D06E2" w:rsidP="005D06E2">
      <w:pPr>
        <w:shd w:val="clear" w:color="auto" w:fill="FFFFFF"/>
        <w:spacing w:after="0" w:line="240" w:lineRule="auto"/>
        <w:rPr>
          <w:rFonts w:ascii="Sylfaen" w:hAnsi="Sylfaen" w:cs="Arial"/>
          <w:sz w:val="20"/>
          <w:szCs w:val="20"/>
        </w:rPr>
      </w:pPr>
    </w:p>
    <w:p w:rsidR="005D06E2" w:rsidRPr="00565921" w:rsidRDefault="005D06E2" w:rsidP="005D06E2">
      <w:pPr>
        <w:shd w:val="clear" w:color="auto" w:fill="FFFFFF"/>
        <w:spacing w:after="0" w:line="240" w:lineRule="auto"/>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994281">
        <w:rPr>
          <w:rFonts w:ascii="Sylfaen" w:hAnsi="Sylfaen" w:cs="Arial"/>
          <w:b/>
          <w:noProof/>
          <w:sz w:val="20"/>
          <w:szCs w:val="20"/>
        </w:rPr>
        <w:drawing>
          <wp:anchor distT="0" distB="0" distL="114300" distR="114300" simplePos="0" relativeHeight="251677696" behindDoc="0" locked="0" layoutInCell="1" allowOverlap="1">
            <wp:simplePos x="0" y="0"/>
            <wp:positionH relativeFrom="column">
              <wp:posOffset>19050</wp:posOffset>
            </wp:positionH>
            <wp:positionV relativeFrom="paragraph">
              <wp:posOffset>180086</wp:posOffset>
            </wp:positionV>
            <wp:extent cx="938022" cy="938784"/>
            <wp:effectExtent l="19050" t="0" r="0" b="0"/>
            <wp:wrapSquare wrapText="bothSides"/>
            <wp:docPr id="33" name="Picture 12" descr="C:\Users\tiordanishvili\Desktop\hoga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iordanishvili\Desktop\hogan (1).jpg"/>
                    <pic:cNvPicPr>
                      <a:picLocks noChangeAspect="1" noChangeArrowheads="1"/>
                    </pic:cNvPicPr>
                  </pic:nvPicPr>
                  <pic:blipFill>
                    <a:blip r:embed="rId33" cstate="print"/>
                    <a:srcRect/>
                    <a:stretch>
                      <a:fillRect/>
                    </a:stretch>
                  </pic:blipFill>
                  <pic:spPr bwMode="auto">
                    <a:xfrm>
                      <a:off x="0" y="0"/>
                      <a:ext cx="938022" cy="938784"/>
                    </a:xfrm>
                    <a:prstGeom prst="rect">
                      <a:avLst/>
                    </a:prstGeom>
                    <a:noFill/>
                    <a:ln w="9525">
                      <a:noFill/>
                      <a:miter lim="800000"/>
                      <a:headEnd/>
                      <a:tailEnd/>
                    </a:ln>
                  </pic:spPr>
                </pic:pic>
              </a:graphicData>
            </a:graphic>
          </wp:anchor>
        </w:drawing>
      </w:r>
      <w:r w:rsidRPr="00994281">
        <w:rPr>
          <w:rFonts w:ascii="Sylfaen" w:hAnsi="Sylfaen" w:cs="Arial"/>
          <w:b/>
          <w:sz w:val="20"/>
          <w:szCs w:val="20"/>
        </w:rPr>
        <w:t>Commissioner for Agriculture &amp; Rural Development</w:t>
      </w:r>
      <w:r w:rsidRPr="00565921">
        <w:rPr>
          <w:rFonts w:ascii="Sylfaen" w:hAnsi="Sylfaen" w:cs="Arial"/>
          <w:sz w:val="20"/>
          <w:szCs w:val="20"/>
        </w:rPr>
        <w:t>,</w:t>
      </w:r>
      <w:r w:rsidRPr="00565921">
        <w:rPr>
          <w:rFonts w:ascii="Sylfaen" w:hAnsi="Sylfaen" w:cs="Arial"/>
          <w:b/>
          <w:sz w:val="20"/>
          <w:szCs w:val="20"/>
        </w:rPr>
        <w:t xml:space="preserve"> Phil Hogan</w:t>
      </w:r>
    </w:p>
    <w:p w:rsidR="005D06E2" w:rsidRDefault="005D06E2" w:rsidP="005D06E2">
      <w:pPr>
        <w:pStyle w:val="ListParagraph"/>
        <w:spacing w:before="120" w:after="120" w:line="240" w:lineRule="auto"/>
        <w:jc w:val="both"/>
        <w:rPr>
          <w:rFonts w:ascii="Sylfaen" w:hAnsi="Sylfaen"/>
          <w:b/>
          <w:sz w:val="20"/>
          <w:szCs w:val="20"/>
          <w:lang w:eastAsia="en-GB"/>
        </w:rPr>
      </w:pPr>
    </w:p>
    <w:p w:rsidR="005D06E2" w:rsidRDefault="005D06E2" w:rsidP="005D06E2">
      <w:pPr>
        <w:pStyle w:val="ListParagraph"/>
        <w:spacing w:before="120" w:after="120" w:line="240" w:lineRule="auto"/>
        <w:jc w:val="both"/>
        <w:rPr>
          <w:rFonts w:ascii="Sylfaen" w:hAnsi="Sylfaen"/>
          <w:b/>
          <w:sz w:val="20"/>
          <w:szCs w:val="20"/>
          <w:lang w:eastAsia="en-GB"/>
        </w:rPr>
      </w:pPr>
    </w:p>
    <w:p w:rsidR="005D06E2" w:rsidRDefault="005D06E2" w:rsidP="005D06E2">
      <w:pPr>
        <w:pStyle w:val="ListParagraph"/>
        <w:spacing w:before="120" w:after="120" w:line="240" w:lineRule="auto"/>
        <w:jc w:val="both"/>
        <w:rPr>
          <w:rFonts w:ascii="Sylfaen" w:hAnsi="Sylfaen"/>
          <w:b/>
          <w:sz w:val="20"/>
          <w:szCs w:val="20"/>
          <w:lang w:eastAsia="en-GB"/>
        </w:rPr>
      </w:pPr>
    </w:p>
    <w:p w:rsidR="005D06E2" w:rsidRDefault="005D06E2" w:rsidP="005D06E2">
      <w:pPr>
        <w:pStyle w:val="ListParagraph"/>
        <w:spacing w:before="120" w:after="120" w:line="240" w:lineRule="auto"/>
        <w:jc w:val="both"/>
        <w:rPr>
          <w:rFonts w:ascii="Sylfaen" w:hAnsi="Sylfaen"/>
          <w:b/>
          <w:sz w:val="20"/>
          <w:szCs w:val="20"/>
          <w:lang w:eastAsia="en-GB"/>
        </w:rPr>
      </w:pPr>
    </w:p>
    <w:p w:rsidR="00D34453" w:rsidRPr="005D06E2" w:rsidRDefault="005D06E2" w:rsidP="005D06E2">
      <w:pPr>
        <w:spacing w:before="120" w:after="120" w:line="240" w:lineRule="auto"/>
        <w:jc w:val="both"/>
        <w:rPr>
          <w:rFonts w:ascii="Sylfaen" w:hAnsi="Sylfaen"/>
          <w:sz w:val="20"/>
          <w:szCs w:val="20"/>
          <w:lang w:eastAsia="fr-BE"/>
        </w:rPr>
      </w:pPr>
      <w:r w:rsidRPr="005D06E2">
        <w:rPr>
          <w:rFonts w:ascii="Sylfaen" w:hAnsi="Sylfaen"/>
          <w:b/>
          <w:sz w:val="20"/>
          <w:szCs w:val="20"/>
          <w:lang w:eastAsia="en-GB"/>
        </w:rPr>
        <w:t>Recommendation</w:t>
      </w:r>
      <w:r w:rsidRPr="005D06E2">
        <w:rPr>
          <w:rFonts w:ascii="Sylfaen" w:hAnsi="Sylfaen"/>
          <w:sz w:val="20"/>
          <w:szCs w:val="20"/>
          <w:lang w:eastAsia="en-GB"/>
        </w:rPr>
        <w:t xml:space="preserve">: </w:t>
      </w:r>
      <w:r w:rsidR="00D34453" w:rsidRPr="005D06E2">
        <w:rPr>
          <w:rFonts w:ascii="Sylfaen" w:hAnsi="Sylfaen"/>
          <w:sz w:val="20"/>
          <w:szCs w:val="20"/>
          <w:lang w:eastAsia="en-GB"/>
        </w:rPr>
        <w:t xml:space="preserve">Cooperation with the Commissioner Hogan could be established in order to facilitate effective implementation of the commitments under the </w:t>
      </w:r>
      <w:r w:rsidR="006F0B1A" w:rsidRPr="005D06E2">
        <w:rPr>
          <w:rFonts w:ascii="Sylfaen" w:hAnsi="Sylfaen"/>
          <w:sz w:val="20"/>
          <w:szCs w:val="20"/>
          <w:lang w:eastAsia="en-GB"/>
        </w:rPr>
        <w:t>Association Agreement</w:t>
      </w:r>
      <w:r w:rsidR="00D34453" w:rsidRPr="005D06E2">
        <w:rPr>
          <w:rFonts w:ascii="Sylfaen" w:hAnsi="Sylfaen"/>
          <w:sz w:val="20"/>
          <w:szCs w:val="20"/>
          <w:lang w:eastAsia="en-GB"/>
        </w:rPr>
        <w:t xml:space="preserve"> and Association Agenda in the field of agriculture and rural development, such as </w:t>
      </w:r>
      <w:proofErr w:type="spellStart"/>
      <w:r w:rsidR="00D34453" w:rsidRPr="005D06E2">
        <w:rPr>
          <w:rFonts w:ascii="Sylfaen" w:hAnsi="Sylfaen"/>
          <w:sz w:val="20"/>
          <w:szCs w:val="20"/>
          <w:lang w:eastAsia="fr-BE"/>
        </w:rPr>
        <w:t>modernising</w:t>
      </w:r>
      <w:proofErr w:type="spellEnd"/>
      <w:r w:rsidR="00D34453" w:rsidRPr="005D06E2">
        <w:rPr>
          <w:rFonts w:ascii="Sylfaen" w:hAnsi="Sylfaen"/>
          <w:sz w:val="20"/>
          <w:szCs w:val="20"/>
          <w:lang w:eastAsia="fr-BE"/>
        </w:rPr>
        <w:t xml:space="preserve"> and improving the efficiency of institutions responsible for agriculture development, facilitating the gradual adoption of marketing standards for agriculture products, improving the competitiveness and sustainability of agricultural production etc.</w:t>
      </w:r>
      <w:r w:rsidR="00D34453" w:rsidRPr="005D06E2">
        <w:rPr>
          <w:rFonts w:ascii="Sylfaen" w:hAnsi="Sylfaen"/>
          <w:sz w:val="20"/>
          <w:szCs w:val="20"/>
          <w:lang w:eastAsia="en-GB"/>
        </w:rPr>
        <w:t xml:space="preserve"> </w:t>
      </w:r>
    </w:p>
    <w:p w:rsidR="00FC304E" w:rsidRPr="00E867D3" w:rsidRDefault="00FC304E" w:rsidP="005D06E2">
      <w:pPr>
        <w:spacing w:before="120" w:after="120" w:line="240" w:lineRule="auto"/>
        <w:jc w:val="both"/>
        <w:rPr>
          <w:rFonts w:ascii="Sylfaen" w:hAnsi="Sylfaen"/>
          <w:b/>
          <w:i/>
          <w:sz w:val="20"/>
          <w:szCs w:val="20"/>
          <w:lang w:eastAsia="fr-BE"/>
        </w:rPr>
      </w:pPr>
      <w:proofErr w:type="gramStart"/>
      <w:r w:rsidRPr="00E867D3">
        <w:rPr>
          <w:rFonts w:ascii="Sylfaen" w:hAnsi="Sylfaen"/>
          <w:b/>
          <w:i/>
          <w:sz w:val="20"/>
          <w:szCs w:val="20"/>
          <w:highlight w:val="yellow"/>
          <w:lang w:eastAsia="en-GB"/>
        </w:rPr>
        <w:t xml:space="preserve">Possible Counterpart – Ministry of </w:t>
      </w:r>
      <w:r w:rsidR="00CC3E7D">
        <w:rPr>
          <w:rFonts w:ascii="Sylfaen" w:hAnsi="Sylfaen"/>
          <w:b/>
          <w:i/>
          <w:sz w:val="20"/>
          <w:szCs w:val="20"/>
          <w:highlight w:val="yellow"/>
          <w:lang w:eastAsia="en-GB"/>
        </w:rPr>
        <w:t xml:space="preserve">Environment Protection and </w:t>
      </w:r>
      <w:r w:rsidRPr="00E867D3">
        <w:rPr>
          <w:rFonts w:ascii="Sylfaen" w:hAnsi="Sylfaen"/>
          <w:b/>
          <w:i/>
          <w:sz w:val="20"/>
          <w:szCs w:val="20"/>
          <w:highlight w:val="yellow"/>
          <w:lang w:eastAsia="en-GB"/>
        </w:rPr>
        <w:t>Agriculture</w:t>
      </w:r>
      <w:r w:rsidR="004D1D0C" w:rsidRPr="00E867D3">
        <w:rPr>
          <w:rFonts w:ascii="Sylfaen" w:hAnsi="Sylfaen"/>
          <w:b/>
          <w:i/>
          <w:sz w:val="20"/>
          <w:szCs w:val="20"/>
          <w:highlight w:val="yellow"/>
          <w:lang w:eastAsia="en-GB"/>
        </w:rPr>
        <w:t xml:space="preserve"> of Georgia.</w:t>
      </w:r>
      <w:proofErr w:type="gramEnd"/>
      <w:r w:rsidR="004D1D0C" w:rsidRPr="00E867D3">
        <w:rPr>
          <w:rFonts w:ascii="Sylfaen" w:hAnsi="Sylfaen"/>
          <w:b/>
          <w:i/>
          <w:sz w:val="20"/>
          <w:szCs w:val="20"/>
          <w:lang w:eastAsia="en-GB"/>
        </w:rPr>
        <w:t xml:space="preserve"> </w:t>
      </w:r>
    </w:p>
    <w:p w:rsidR="00D34453" w:rsidRPr="00565921" w:rsidRDefault="00D34453" w:rsidP="00D34453">
      <w:pPr>
        <w:pStyle w:val="ListParagraph"/>
        <w:spacing w:before="120" w:after="120" w:line="240" w:lineRule="auto"/>
        <w:jc w:val="both"/>
        <w:rPr>
          <w:rFonts w:ascii="Sylfaen" w:hAnsi="Sylfaen"/>
          <w:sz w:val="20"/>
          <w:szCs w:val="20"/>
          <w:lang w:eastAsia="fr-BE"/>
        </w:rPr>
      </w:pPr>
    </w:p>
    <w:p w:rsidR="0031377C" w:rsidRPr="00565921" w:rsidRDefault="0031377C" w:rsidP="00D34453">
      <w:pPr>
        <w:pStyle w:val="Heading2"/>
        <w:shd w:val="clear" w:color="auto" w:fill="FFFFFF"/>
        <w:spacing w:before="0"/>
        <w:rPr>
          <w:rFonts w:ascii="Sylfaen" w:hAnsi="Sylfaen" w:cs="Arial"/>
          <w:b w:val="0"/>
          <w:color w:val="auto"/>
          <w:sz w:val="20"/>
          <w:szCs w:val="20"/>
          <w:u w:val="single"/>
        </w:rPr>
      </w:pPr>
      <w:r w:rsidRPr="00994281">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A96927">
      <w:pPr>
        <w:numPr>
          <w:ilvl w:val="0"/>
          <w:numId w:val="19"/>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Ensuring that EU agricultural and rural development policies promote growth, investment and new jobs.</w:t>
      </w:r>
    </w:p>
    <w:p w:rsidR="0031377C" w:rsidRPr="00565921" w:rsidRDefault="0031377C" w:rsidP="00A96927">
      <w:pPr>
        <w:numPr>
          <w:ilvl w:val="0"/>
          <w:numId w:val="19"/>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Reviewing the effectiveness of EU spending on agriculture and rural development.</w:t>
      </w:r>
    </w:p>
    <w:p w:rsidR="0031377C" w:rsidRPr="00565921" w:rsidRDefault="0031377C" w:rsidP="00A96927">
      <w:pPr>
        <w:numPr>
          <w:ilvl w:val="0"/>
          <w:numId w:val="19"/>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Identifying how European agriculture can be more energy efficient and can lower its carbon dioxide emissions.</w:t>
      </w:r>
    </w:p>
    <w:p w:rsidR="0031377C" w:rsidRPr="00565921" w:rsidRDefault="0031377C" w:rsidP="00A96927">
      <w:pPr>
        <w:numPr>
          <w:ilvl w:val="0"/>
          <w:numId w:val="19"/>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Examining ways to simplify direct payments for farmers.</w:t>
      </w:r>
    </w:p>
    <w:p w:rsidR="00377C76" w:rsidRDefault="00377C76" w:rsidP="00377C76">
      <w:pPr>
        <w:shd w:val="clear" w:color="auto" w:fill="FFFFFF"/>
        <w:spacing w:after="0" w:line="240" w:lineRule="auto"/>
        <w:rPr>
          <w:rFonts w:ascii="Sylfaen" w:hAnsi="Sylfaen" w:cs="Arial"/>
          <w:sz w:val="20"/>
          <w:szCs w:val="20"/>
        </w:rPr>
      </w:pPr>
    </w:p>
    <w:p w:rsidR="005D06E2" w:rsidRDefault="005D06E2" w:rsidP="00377C76">
      <w:pPr>
        <w:shd w:val="clear" w:color="auto" w:fill="FFFFFF"/>
        <w:spacing w:after="0" w:line="240" w:lineRule="auto"/>
        <w:rPr>
          <w:rFonts w:ascii="Sylfaen" w:hAnsi="Sylfaen" w:cs="Arial"/>
          <w:sz w:val="20"/>
          <w:szCs w:val="20"/>
        </w:rPr>
      </w:pPr>
    </w:p>
    <w:p w:rsidR="005D06E2" w:rsidRDefault="005D06E2" w:rsidP="00377C76">
      <w:pPr>
        <w:shd w:val="clear" w:color="auto" w:fill="FFFFFF"/>
        <w:spacing w:after="0" w:line="240" w:lineRule="auto"/>
        <w:rPr>
          <w:rFonts w:ascii="Sylfaen" w:hAnsi="Sylfaen" w:cs="Arial"/>
          <w:sz w:val="20"/>
          <w:szCs w:val="20"/>
        </w:rPr>
      </w:pPr>
    </w:p>
    <w:p w:rsidR="005D06E2" w:rsidRPr="00565921" w:rsidRDefault="005D06E2" w:rsidP="00377C76">
      <w:pPr>
        <w:shd w:val="clear" w:color="auto" w:fill="FFFFFF"/>
        <w:spacing w:after="0" w:line="240" w:lineRule="auto"/>
        <w:rPr>
          <w:rFonts w:ascii="Sylfaen" w:hAnsi="Sylfaen" w:cs="Arial"/>
          <w:sz w:val="20"/>
          <w:szCs w:val="20"/>
        </w:rPr>
      </w:pPr>
    </w:p>
    <w:p w:rsidR="0031377C" w:rsidRPr="00565921" w:rsidRDefault="00377C76" w:rsidP="0031377C">
      <w:pPr>
        <w:shd w:val="clear" w:color="auto" w:fill="FFFFFF"/>
        <w:spacing w:before="100" w:beforeAutospacing="1" w:after="100" w:afterAutospacing="1" w:line="240" w:lineRule="auto"/>
        <w:rPr>
          <w:rFonts w:ascii="Sylfaen" w:hAnsi="Sylfaen" w:cs="Arial"/>
          <w:b/>
          <w:sz w:val="20"/>
          <w:szCs w:val="20"/>
        </w:rPr>
      </w:pPr>
      <w:r w:rsidRPr="00565921">
        <w:rPr>
          <w:rFonts w:ascii="Sylfaen" w:hAnsi="Sylfaen" w:cs="Arial"/>
          <w:noProof/>
          <w:sz w:val="20"/>
          <w:szCs w:val="20"/>
        </w:rPr>
        <w:drawing>
          <wp:anchor distT="0" distB="0" distL="114300" distR="114300" simplePos="0" relativeHeight="251678720" behindDoc="0" locked="0" layoutInCell="1" allowOverlap="1">
            <wp:simplePos x="0" y="0"/>
            <wp:positionH relativeFrom="column">
              <wp:posOffset>0</wp:posOffset>
            </wp:positionH>
            <wp:positionV relativeFrom="paragraph">
              <wp:posOffset>30480</wp:posOffset>
            </wp:positionV>
            <wp:extent cx="943610" cy="944880"/>
            <wp:effectExtent l="19050" t="0" r="8890" b="0"/>
            <wp:wrapSquare wrapText="bothSides"/>
            <wp:docPr id="2" name="Picture 13" descr="C:\Users\tiordanishvili\Desktop\bul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iordanishvili\Desktop\bulc.png"/>
                    <pic:cNvPicPr>
                      <a:picLocks noChangeAspect="1" noChangeArrowheads="1"/>
                    </pic:cNvPicPr>
                  </pic:nvPicPr>
                  <pic:blipFill>
                    <a:blip r:embed="rId34" cstate="print"/>
                    <a:srcRect/>
                    <a:stretch>
                      <a:fillRect/>
                    </a:stretch>
                  </pic:blipFill>
                  <pic:spPr bwMode="auto">
                    <a:xfrm>
                      <a:off x="0" y="0"/>
                      <a:ext cx="943610" cy="944880"/>
                    </a:xfrm>
                    <a:prstGeom prst="rect">
                      <a:avLst/>
                    </a:prstGeom>
                    <a:noFill/>
                    <a:ln w="9525">
                      <a:noFill/>
                      <a:miter lim="800000"/>
                      <a:headEnd/>
                      <a:tailEnd/>
                    </a:ln>
                  </pic:spPr>
                </pic:pic>
              </a:graphicData>
            </a:graphic>
          </wp:anchor>
        </w:drawing>
      </w:r>
      <w:r w:rsidR="005D06E2">
        <w:rPr>
          <w:rFonts w:ascii="Sylfaen" w:hAnsi="Sylfaen" w:cs="Arial"/>
          <w:b/>
          <w:sz w:val="20"/>
          <w:szCs w:val="20"/>
        </w:rPr>
        <w:t>C</w:t>
      </w:r>
      <w:r w:rsidR="0031377C" w:rsidRPr="005D06E2">
        <w:rPr>
          <w:rFonts w:ascii="Sylfaen" w:hAnsi="Sylfaen" w:cs="Arial"/>
          <w:b/>
          <w:sz w:val="20"/>
          <w:szCs w:val="20"/>
        </w:rPr>
        <w:t>ommissioner for Transport</w:t>
      </w:r>
      <w:r w:rsidR="0031377C" w:rsidRPr="00565921">
        <w:rPr>
          <w:rFonts w:ascii="Sylfaen" w:hAnsi="Sylfaen" w:cs="Arial"/>
          <w:sz w:val="20"/>
          <w:szCs w:val="20"/>
        </w:rPr>
        <w:t>,</w:t>
      </w:r>
      <w:r w:rsidR="0031377C" w:rsidRPr="00565921">
        <w:rPr>
          <w:rFonts w:ascii="Sylfaen" w:hAnsi="Sylfaen" w:cs="Arial"/>
          <w:b/>
          <w:sz w:val="20"/>
          <w:szCs w:val="20"/>
        </w:rPr>
        <w:t xml:space="preserve"> Violeta </w:t>
      </w:r>
      <w:proofErr w:type="spellStart"/>
      <w:r w:rsidR="0031377C" w:rsidRPr="00565921">
        <w:rPr>
          <w:rFonts w:ascii="Sylfaen" w:hAnsi="Sylfaen" w:cs="Arial"/>
          <w:b/>
          <w:sz w:val="20"/>
          <w:szCs w:val="20"/>
        </w:rPr>
        <w:t>Bulc</w:t>
      </w:r>
      <w:proofErr w:type="spellEnd"/>
    </w:p>
    <w:p w:rsidR="005D06E2" w:rsidRDefault="005D06E2" w:rsidP="00D34453">
      <w:pPr>
        <w:pStyle w:val="Heading2"/>
        <w:shd w:val="clear" w:color="auto" w:fill="FFFFFF"/>
        <w:spacing w:before="0"/>
        <w:rPr>
          <w:rFonts w:ascii="Sylfaen" w:hAnsi="Sylfaen" w:cs="Arial"/>
          <w:color w:val="auto"/>
          <w:sz w:val="20"/>
          <w:szCs w:val="20"/>
          <w:u w:val="single"/>
        </w:rPr>
      </w:pPr>
    </w:p>
    <w:p w:rsidR="005D06E2" w:rsidRDefault="005D06E2" w:rsidP="005D06E2">
      <w:pPr>
        <w:pStyle w:val="ListParagraph"/>
        <w:spacing w:before="120" w:after="120" w:line="240" w:lineRule="auto"/>
        <w:jc w:val="both"/>
        <w:rPr>
          <w:rFonts w:ascii="Sylfaen" w:hAnsi="Sylfaen" w:cs="Arial"/>
          <w:sz w:val="20"/>
          <w:szCs w:val="20"/>
        </w:rPr>
      </w:pPr>
    </w:p>
    <w:p w:rsidR="005D06E2" w:rsidRDefault="005D06E2" w:rsidP="005D06E2">
      <w:pPr>
        <w:pStyle w:val="ListParagraph"/>
        <w:spacing w:before="120" w:after="120" w:line="240" w:lineRule="auto"/>
        <w:jc w:val="both"/>
        <w:rPr>
          <w:rFonts w:ascii="Sylfaen" w:hAnsi="Sylfaen" w:cs="Arial"/>
          <w:sz w:val="20"/>
          <w:szCs w:val="20"/>
        </w:rPr>
      </w:pPr>
    </w:p>
    <w:p w:rsidR="005D06E2" w:rsidRDefault="005D06E2" w:rsidP="005D06E2">
      <w:pPr>
        <w:pStyle w:val="ListParagraph"/>
        <w:spacing w:before="120" w:after="120" w:line="240" w:lineRule="auto"/>
        <w:jc w:val="both"/>
        <w:rPr>
          <w:rFonts w:ascii="Sylfaen" w:hAnsi="Sylfaen" w:cs="Arial"/>
          <w:sz w:val="20"/>
          <w:szCs w:val="20"/>
        </w:rPr>
      </w:pPr>
    </w:p>
    <w:p w:rsidR="005D06E2" w:rsidRDefault="005D06E2" w:rsidP="005D06E2">
      <w:pPr>
        <w:pStyle w:val="ListParagraph"/>
        <w:spacing w:before="120" w:after="120" w:line="240" w:lineRule="auto"/>
        <w:ind w:left="0"/>
        <w:jc w:val="both"/>
        <w:rPr>
          <w:rFonts w:ascii="Times New Roman" w:hAnsi="Times New Roman"/>
          <w:sz w:val="20"/>
          <w:szCs w:val="20"/>
          <w:lang w:eastAsia="en-GB"/>
        </w:rPr>
      </w:pPr>
      <w:r w:rsidRPr="005D06E2">
        <w:rPr>
          <w:rFonts w:ascii="Sylfaen" w:hAnsi="Sylfaen" w:cs="Arial"/>
          <w:b/>
          <w:sz w:val="20"/>
          <w:szCs w:val="20"/>
        </w:rPr>
        <w:t>Recommendation</w:t>
      </w:r>
      <w:r>
        <w:rPr>
          <w:rFonts w:ascii="Sylfaen" w:hAnsi="Sylfaen" w:cs="Arial"/>
          <w:sz w:val="20"/>
          <w:szCs w:val="20"/>
        </w:rPr>
        <w:t xml:space="preserve">: </w:t>
      </w:r>
      <w:r w:rsidRPr="00565921">
        <w:rPr>
          <w:rFonts w:ascii="Sylfaen" w:hAnsi="Sylfaen" w:cs="Arial"/>
          <w:sz w:val="20"/>
          <w:szCs w:val="20"/>
        </w:rPr>
        <w:t xml:space="preserve">Cooperation with the Commissioner </w:t>
      </w:r>
      <w:proofErr w:type="spellStart"/>
      <w:r w:rsidRPr="00565921">
        <w:rPr>
          <w:rFonts w:ascii="Sylfaen" w:hAnsi="Sylfaen" w:cs="Arial"/>
          <w:sz w:val="20"/>
          <w:szCs w:val="20"/>
        </w:rPr>
        <w:t>Bulc</w:t>
      </w:r>
      <w:proofErr w:type="spellEnd"/>
      <w:r w:rsidRPr="00565921">
        <w:rPr>
          <w:rFonts w:ascii="Sylfaen" w:hAnsi="Sylfaen" w:cs="Arial"/>
          <w:sz w:val="20"/>
          <w:szCs w:val="20"/>
        </w:rPr>
        <w:t xml:space="preserve"> and the relevant DGs could be further developed in line with the commitments of Association Agreement and Association Agenda</w:t>
      </w:r>
      <w:r w:rsidRPr="00565921">
        <w:rPr>
          <w:rFonts w:ascii="Times New Roman" w:hAnsi="Times New Roman"/>
          <w:sz w:val="20"/>
          <w:szCs w:val="20"/>
          <w:lang w:eastAsia="en-GB"/>
        </w:rPr>
        <w:t xml:space="preserve"> </w:t>
      </w:r>
      <w:r w:rsidRPr="00565921">
        <w:rPr>
          <w:rFonts w:ascii="Sylfaen" w:hAnsi="Sylfaen"/>
          <w:sz w:val="20"/>
          <w:szCs w:val="20"/>
          <w:lang w:eastAsia="en-GB"/>
        </w:rPr>
        <w:t xml:space="preserve">in order to enhance implementation of the EU </w:t>
      </w:r>
      <w:r w:rsidRPr="00565921">
        <w:rPr>
          <w:rFonts w:ascii="Sylfaen" w:hAnsi="Sylfaen"/>
          <w:i/>
          <w:sz w:val="20"/>
          <w:szCs w:val="20"/>
          <w:lang w:eastAsia="en-GB"/>
        </w:rPr>
        <w:t>acquis</w:t>
      </w:r>
      <w:r w:rsidRPr="00565921">
        <w:rPr>
          <w:rFonts w:ascii="Sylfaen" w:hAnsi="Sylfaen"/>
          <w:sz w:val="20"/>
          <w:szCs w:val="20"/>
          <w:lang w:eastAsia="en-GB"/>
        </w:rPr>
        <w:t xml:space="preserve"> in all transport modes</w:t>
      </w:r>
      <w:r w:rsidR="004D1D0C">
        <w:rPr>
          <w:rFonts w:ascii="Times New Roman" w:hAnsi="Times New Roman"/>
          <w:sz w:val="20"/>
          <w:szCs w:val="20"/>
          <w:lang w:eastAsia="en-GB"/>
        </w:rPr>
        <w:t>.</w:t>
      </w:r>
    </w:p>
    <w:p w:rsidR="004D1D0C" w:rsidRDefault="004D1D0C" w:rsidP="005D06E2">
      <w:pPr>
        <w:pStyle w:val="ListParagraph"/>
        <w:spacing w:before="120" w:after="120" w:line="240" w:lineRule="auto"/>
        <w:ind w:left="0"/>
        <w:jc w:val="both"/>
        <w:rPr>
          <w:rFonts w:ascii="Times New Roman" w:hAnsi="Times New Roman"/>
          <w:sz w:val="20"/>
          <w:szCs w:val="20"/>
          <w:lang w:eastAsia="en-GB"/>
        </w:rPr>
      </w:pPr>
    </w:p>
    <w:p w:rsidR="004D1D0C" w:rsidRPr="00E867D3" w:rsidRDefault="004D1D0C" w:rsidP="005D06E2">
      <w:pPr>
        <w:pStyle w:val="ListParagraph"/>
        <w:spacing w:before="120" w:after="120" w:line="240" w:lineRule="auto"/>
        <w:ind w:left="0"/>
        <w:jc w:val="both"/>
        <w:rPr>
          <w:rFonts w:ascii="Times New Roman" w:hAnsi="Times New Roman"/>
          <w:b/>
          <w:sz w:val="20"/>
          <w:szCs w:val="20"/>
          <w:lang w:eastAsia="en-GB"/>
        </w:rPr>
      </w:pPr>
      <w:proofErr w:type="gramStart"/>
      <w:r w:rsidRPr="00E867D3">
        <w:rPr>
          <w:rFonts w:ascii="Sylfaen" w:hAnsi="Sylfaen"/>
          <w:b/>
          <w:i/>
          <w:sz w:val="20"/>
          <w:szCs w:val="20"/>
          <w:highlight w:val="yellow"/>
          <w:lang w:eastAsia="en-GB"/>
        </w:rPr>
        <w:t>Counterparts</w:t>
      </w:r>
      <w:r w:rsidR="00190BE5">
        <w:rPr>
          <w:rFonts w:ascii="Sylfaen" w:hAnsi="Sylfaen"/>
          <w:b/>
          <w:i/>
          <w:sz w:val="20"/>
          <w:szCs w:val="20"/>
          <w:highlight w:val="yellow"/>
          <w:lang w:eastAsia="en-GB"/>
        </w:rPr>
        <w:t xml:space="preserve"> </w:t>
      </w:r>
      <w:r w:rsidRPr="00E867D3">
        <w:rPr>
          <w:rFonts w:ascii="Sylfaen" w:hAnsi="Sylfaen"/>
          <w:b/>
          <w:i/>
          <w:sz w:val="20"/>
          <w:szCs w:val="20"/>
          <w:highlight w:val="yellow"/>
          <w:lang w:eastAsia="en-GB"/>
        </w:rPr>
        <w:t xml:space="preserve">– Ministry </w:t>
      </w:r>
      <w:r w:rsidRPr="00E867D3">
        <w:rPr>
          <w:rFonts w:ascii="Sylfaen" w:hAnsi="Sylfaen" w:cs="Arial"/>
          <w:b/>
          <w:i/>
          <w:sz w:val="20"/>
          <w:szCs w:val="20"/>
          <w:highlight w:val="yellow"/>
          <w:shd w:val="clear" w:color="auto" w:fill="FFFFFF"/>
        </w:rPr>
        <w:t>of Econ</w:t>
      </w:r>
      <w:r w:rsidR="00190BE5">
        <w:rPr>
          <w:rFonts w:ascii="Sylfaen" w:hAnsi="Sylfaen" w:cs="Arial"/>
          <w:b/>
          <w:i/>
          <w:sz w:val="20"/>
          <w:szCs w:val="20"/>
          <w:highlight w:val="yellow"/>
          <w:shd w:val="clear" w:color="auto" w:fill="FFFFFF"/>
        </w:rPr>
        <w:t>omy and Sustainable Development</w:t>
      </w:r>
      <w:r w:rsidR="00190BE5">
        <w:rPr>
          <w:rFonts w:ascii="Sylfaen" w:hAnsi="Sylfaen" w:cs="Arial"/>
          <w:b/>
          <w:i/>
          <w:sz w:val="20"/>
          <w:szCs w:val="20"/>
          <w:highlight w:val="yellow"/>
          <w:shd w:val="clear" w:color="auto" w:fill="FFFFFF"/>
          <w:lang w:val="ka-GE"/>
        </w:rPr>
        <w:t xml:space="preserve"> </w:t>
      </w:r>
      <w:r w:rsidR="00190BE5">
        <w:rPr>
          <w:rFonts w:ascii="Sylfaen" w:hAnsi="Sylfaen" w:cs="Arial"/>
          <w:b/>
          <w:i/>
          <w:sz w:val="20"/>
          <w:szCs w:val="20"/>
          <w:highlight w:val="yellow"/>
          <w:shd w:val="clear" w:color="auto" w:fill="FFFFFF"/>
        </w:rPr>
        <w:t>of Georgia;</w:t>
      </w:r>
      <w:r w:rsidRPr="00E867D3">
        <w:rPr>
          <w:rFonts w:ascii="Sylfaen" w:hAnsi="Sylfaen" w:cs="Arial"/>
          <w:b/>
          <w:i/>
          <w:sz w:val="20"/>
          <w:szCs w:val="20"/>
          <w:highlight w:val="yellow"/>
          <w:shd w:val="clear" w:color="auto" w:fill="FFFFFF"/>
        </w:rPr>
        <w:t xml:space="preserve"> </w:t>
      </w:r>
      <w:r w:rsidR="000F1280" w:rsidRPr="00E867D3">
        <w:rPr>
          <w:rFonts w:ascii="Sylfaen" w:hAnsi="Sylfaen" w:cs="Arial"/>
          <w:b/>
          <w:i/>
          <w:sz w:val="20"/>
          <w:szCs w:val="20"/>
          <w:highlight w:val="yellow"/>
          <w:shd w:val="clear" w:color="auto" w:fill="FFFFFF"/>
        </w:rPr>
        <w:t>Ministry of Regional Development and Infrastructure of Georgia.</w:t>
      </w:r>
      <w:proofErr w:type="gramEnd"/>
    </w:p>
    <w:p w:rsidR="005D06E2" w:rsidRDefault="005D06E2" w:rsidP="00D34453">
      <w:pPr>
        <w:pStyle w:val="Heading2"/>
        <w:shd w:val="clear" w:color="auto" w:fill="FFFFFF"/>
        <w:spacing w:before="0"/>
        <w:rPr>
          <w:rFonts w:ascii="Sylfaen" w:hAnsi="Sylfaen" w:cs="Arial"/>
          <w:color w:val="auto"/>
          <w:sz w:val="20"/>
          <w:szCs w:val="20"/>
          <w:u w:val="single"/>
        </w:rPr>
      </w:pPr>
    </w:p>
    <w:p w:rsidR="0031377C" w:rsidRPr="00565921" w:rsidRDefault="0031377C" w:rsidP="00D34453">
      <w:pPr>
        <w:pStyle w:val="Heading2"/>
        <w:shd w:val="clear" w:color="auto" w:fill="FFFFFF"/>
        <w:spacing w:before="0"/>
        <w:rPr>
          <w:rFonts w:ascii="Sylfaen" w:hAnsi="Sylfaen" w:cs="Arial"/>
          <w:b w:val="0"/>
          <w:color w:val="auto"/>
          <w:sz w:val="20"/>
          <w:szCs w:val="20"/>
          <w:u w:val="single"/>
        </w:rPr>
      </w:pPr>
      <w:r w:rsidRPr="005D06E2">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A96927">
      <w:pPr>
        <w:numPr>
          <w:ilvl w:val="0"/>
          <w:numId w:val="20"/>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Pushing forward work on trans-European transport networks and promoting cross-border transport connections.</w:t>
      </w:r>
    </w:p>
    <w:p w:rsidR="0031377C" w:rsidRPr="00565921" w:rsidRDefault="0031377C" w:rsidP="00A96927">
      <w:pPr>
        <w:numPr>
          <w:ilvl w:val="0"/>
          <w:numId w:val="20"/>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Facilitating travel by ensuring optimal connections between different transport modes, such as railway and air transport.</w:t>
      </w:r>
    </w:p>
    <w:p w:rsidR="0031377C" w:rsidRPr="00565921" w:rsidRDefault="0031377C" w:rsidP="00A96927">
      <w:pPr>
        <w:numPr>
          <w:ilvl w:val="0"/>
          <w:numId w:val="20"/>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Basing new policies increasingly on the "user pays" principle, while preventing discrimination.</w:t>
      </w:r>
    </w:p>
    <w:p w:rsidR="0031377C" w:rsidRPr="00565921" w:rsidRDefault="0031377C" w:rsidP="00A96927">
      <w:pPr>
        <w:numPr>
          <w:ilvl w:val="0"/>
          <w:numId w:val="20"/>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Completing negotiations on the new railway regulations (Fourth Railway package) and pursuing the Single European Sky policy.</w:t>
      </w:r>
    </w:p>
    <w:p w:rsidR="0031377C" w:rsidRDefault="0031377C" w:rsidP="00A96927">
      <w:pPr>
        <w:numPr>
          <w:ilvl w:val="0"/>
          <w:numId w:val="20"/>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Developing common EU standards for transport safety and security to improve the international environment for transport.</w:t>
      </w:r>
    </w:p>
    <w:p w:rsidR="005D06E2" w:rsidRPr="00565921" w:rsidRDefault="005D06E2" w:rsidP="005D06E2">
      <w:pPr>
        <w:shd w:val="clear" w:color="auto" w:fill="FFFFFF"/>
        <w:spacing w:after="0" w:line="240" w:lineRule="auto"/>
        <w:rPr>
          <w:rFonts w:ascii="Sylfaen" w:hAnsi="Sylfaen" w:cs="Arial"/>
          <w:sz w:val="20"/>
          <w:szCs w:val="20"/>
        </w:rPr>
      </w:pPr>
    </w:p>
    <w:p w:rsidR="0031377C" w:rsidRPr="005D06E2" w:rsidRDefault="0031377C" w:rsidP="0031377C">
      <w:pPr>
        <w:shd w:val="clear" w:color="auto" w:fill="FFFFFF"/>
        <w:spacing w:before="100" w:beforeAutospacing="1" w:after="100" w:afterAutospacing="1" w:line="240" w:lineRule="auto"/>
        <w:rPr>
          <w:rFonts w:ascii="Sylfaen" w:hAnsi="Sylfaen" w:cs="Arial"/>
          <w:b/>
          <w:sz w:val="20"/>
          <w:szCs w:val="20"/>
        </w:rPr>
      </w:pPr>
      <w:r w:rsidRPr="005D06E2">
        <w:rPr>
          <w:rFonts w:ascii="Sylfaen" w:hAnsi="Sylfaen" w:cs="Arial"/>
          <w:b/>
          <w:noProof/>
          <w:sz w:val="20"/>
          <w:szCs w:val="20"/>
        </w:rPr>
        <w:drawing>
          <wp:anchor distT="0" distB="0" distL="114300" distR="114300" simplePos="0" relativeHeight="251679744" behindDoc="0" locked="0" layoutInCell="1" allowOverlap="1">
            <wp:simplePos x="0" y="0"/>
            <wp:positionH relativeFrom="column">
              <wp:posOffset>19050</wp:posOffset>
            </wp:positionH>
            <wp:positionV relativeFrom="paragraph">
              <wp:posOffset>176911</wp:posOffset>
            </wp:positionV>
            <wp:extent cx="942594" cy="944880"/>
            <wp:effectExtent l="19050" t="0" r="0" b="0"/>
            <wp:wrapSquare wrapText="bothSides"/>
            <wp:docPr id="36" name="Picture 14" descr="C:\Users\tiordanishvili\Desktop\bienkows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iordanishvili\Desktop\bienkowska.jpg"/>
                    <pic:cNvPicPr>
                      <a:picLocks noChangeAspect="1" noChangeArrowheads="1"/>
                    </pic:cNvPicPr>
                  </pic:nvPicPr>
                  <pic:blipFill>
                    <a:blip r:embed="rId35" cstate="print"/>
                    <a:srcRect/>
                    <a:stretch>
                      <a:fillRect/>
                    </a:stretch>
                  </pic:blipFill>
                  <pic:spPr bwMode="auto">
                    <a:xfrm>
                      <a:off x="0" y="0"/>
                      <a:ext cx="942594" cy="944880"/>
                    </a:xfrm>
                    <a:prstGeom prst="rect">
                      <a:avLst/>
                    </a:prstGeom>
                    <a:noFill/>
                    <a:ln w="9525">
                      <a:noFill/>
                      <a:miter lim="800000"/>
                      <a:headEnd/>
                      <a:tailEnd/>
                    </a:ln>
                  </pic:spPr>
                </pic:pic>
              </a:graphicData>
            </a:graphic>
          </wp:anchor>
        </w:drawing>
      </w:r>
      <w:r w:rsidRPr="005D06E2">
        <w:rPr>
          <w:rFonts w:ascii="Sylfaen" w:hAnsi="Sylfaen" w:cs="Arial"/>
          <w:b/>
          <w:sz w:val="20"/>
          <w:szCs w:val="20"/>
        </w:rPr>
        <w:t xml:space="preserve">Commissioner for Internal Market, Industry, Entrepreneurship and SMEs, </w:t>
      </w:r>
      <w:proofErr w:type="spellStart"/>
      <w:r w:rsidRPr="005D06E2">
        <w:rPr>
          <w:rFonts w:ascii="Sylfaen" w:hAnsi="Sylfaen" w:cs="Arial"/>
          <w:b/>
          <w:sz w:val="20"/>
          <w:szCs w:val="20"/>
        </w:rPr>
        <w:t>Elżbieta</w:t>
      </w:r>
      <w:proofErr w:type="spellEnd"/>
      <w:r w:rsidRPr="005D06E2">
        <w:rPr>
          <w:rFonts w:ascii="Sylfaen" w:hAnsi="Sylfaen" w:cs="Arial"/>
          <w:b/>
          <w:sz w:val="20"/>
          <w:szCs w:val="20"/>
        </w:rPr>
        <w:t xml:space="preserve"> </w:t>
      </w:r>
      <w:proofErr w:type="spellStart"/>
      <w:r w:rsidRPr="005D06E2">
        <w:rPr>
          <w:rFonts w:ascii="Sylfaen" w:hAnsi="Sylfaen" w:cs="Arial"/>
          <w:b/>
          <w:sz w:val="20"/>
          <w:szCs w:val="20"/>
        </w:rPr>
        <w:t>Bieńkowska</w:t>
      </w:r>
      <w:proofErr w:type="spellEnd"/>
    </w:p>
    <w:p w:rsidR="005D06E2" w:rsidRDefault="005D06E2" w:rsidP="005D06E2">
      <w:pPr>
        <w:pStyle w:val="ListParagraph"/>
        <w:shd w:val="clear" w:color="auto" w:fill="FFFFFF"/>
        <w:spacing w:before="100" w:beforeAutospacing="1" w:after="100" w:afterAutospacing="1" w:line="240" w:lineRule="auto"/>
        <w:rPr>
          <w:rFonts w:ascii="Sylfaen" w:hAnsi="Sylfaen" w:cs="Arial"/>
          <w:sz w:val="20"/>
          <w:szCs w:val="20"/>
        </w:rPr>
      </w:pPr>
    </w:p>
    <w:p w:rsidR="005D06E2" w:rsidRDefault="005D06E2" w:rsidP="005D06E2">
      <w:pPr>
        <w:pStyle w:val="ListParagraph"/>
        <w:shd w:val="clear" w:color="auto" w:fill="FFFFFF"/>
        <w:spacing w:before="100" w:beforeAutospacing="1" w:after="100" w:afterAutospacing="1" w:line="240" w:lineRule="auto"/>
        <w:rPr>
          <w:rFonts w:ascii="Sylfaen" w:hAnsi="Sylfaen" w:cs="Arial"/>
          <w:sz w:val="20"/>
          <w:szCs w:val="20"/>
        </w:rPr>
      </w:pPr>
    </w:p>
    <w:p w:rsidR="005D06E2" w:rsidRDefault="005D06E2" w:rsidP="005D06E2">
      <w:pPr>
        <w:pStyle w:val="ListParagraph"/>
        <w:shd w:val="clear" w:color="auto" w:fill="FFFFFF"/>
        <w:spacing w:before="100" w:beforeAutospacing="1" w:after="100" w:afterAutospacing="1" w:line="240" w:lineRule="auto"/>
        <w:rPr>
          <w:rFonts w:ascii="Sylfaen" w:hAnsi="Sylfaen" w:cs="Arial"/>
          <w:sz w:val="20"/>
          <w:szCs w:val="20"/>
        </w:rPr>
      </w:pPr>
    </w:p>
    <w:p w:rsidR="00FC304E" w:rsidRPr="00E867D3" w:rsidRDefault="005D06E2" w:rsidP="005D06E2">
      <w:pPr>
        <w:pStyle w:val="ListParagraph"/>
        <w:shd w:val="clear" w:color="auto" w:fill="FFFFFF"/>
        <w:spacing w:before="100" w:beforeAutospacing="1" w:after="100" w:afterAutospacing="1" w:line="240" w:lineRule="auto"/>
        <w:ind w:left="0"/>
        <w:rPr>
          <w:rFonts w:ascii="Sylfaen" w:hAnsi="Sylfaen" w:cs="Arial"/>
          <w:b/>
          <w:i/>
          <w:sz w:val="20"/>
          <w:szCs w:val="20"/>
          <w:shd w:val="clear" w:color="auto" w:fill="FFFFFF"/>
        </w:rPr>
      </w:pPr>
      <w:r w:rsidRPr="005D06E2">
        <w:rPr>
          <w:rFonts w:ascii="Sylfaen" w:hAnsi="Sylfaen" w:cs="Arial"/>
          <w:b/>
          <w:sz w:val="20"/>
          <w:szCs w:val="20"/>
        </w:rPr>
        <w:t>Recommendation</w:t>
      </w:r>
      <w:r>
        <w:rPr>
          <w:rFonts w:ascii="Sylfaen" w:hAnsi="Sylfaen" w:cs="Arial"/>
          <w:sz w:val="20"/>
          <w:szCs w:val="20"/>
        </w:rPr>
        <w:t xml:space="preserve">: </w:t>
      </w:r>
      <w:r w:rsidR="00D34453" w:rsidRPr="00565921">
        <w:rPr>
          <w:rFonts w:ascii="Sylfaen" w:hAnsi="Sylfaen" w:cs="Arial"/>
          <w:sz w:val="20"/>
          <w:szCs w:val="20"/>
        </w:rPr>
        <w:t xml:space="preserve">Cooperation with the Commissioner </w:t>
      </w:r>
      <w:proofErr w:type="spellStart"/>
      <w:r w:rsidR="00D34453" w:rsidRPr="00565921">
        <w:rPr>
          <w:rFonts w:ascii="Sylfaen" w:hAnsi="Sylfaen" w:cs="Arial"/>
          <w:sz w:val="20"/>
          <w:szCs w:val="20"/>
        </w:rPr>
        <w:t>Bieńkowska</w:t>
      </w:r>
      <w:proofErr w:type="spellEnd"/>
      <w:r w:rsidR="00D34453" w:rsidRPr="00565921">
        <w:rPr>
          <w:rFonts w:ascii="Sylfaen" w:hAnsi="Sylfaen" w:cs="Arial"/>
          <w:sz w:val="20"/>
          <w:szCs w:val="20"/>
        </w:rPr>
        <w:t xml:space="preserve"> and the relevant DGs could be developed on issues related to the field of </w:t>
      </w:r>
      <w:r w:rsidR="00D34453" w:rsidRPr="00565921">
        <w:rPr>
          <w:rFonts w:ascii="Sylfaen" w:hAnsi="Sylfaen"/>
          <w:sz w:val="20"/>
          <w:szCs w:val="20"/>
          <w:lang w:eastAsia="en-GB"/>
        </w:rPr>
        <w:t>Industrial and Enterprise Policy in line with the Association Agreement and Association Agenda including improvement of business and regulatory environment, in particular for SMEs</w:t>
      </w:r>
      <w:r>
        <w:rPr>
          <w:rFonts w:ascii="Sylfaen" w:hAnsi="Sylfaen"/>
          <w:sz w:val="20"/>
          <w:szCs w:val="20"/>
          <w:lang w:eastAsia="en-GB"/>
        </w:rPr>
        <w:t xml:space="preserve">.  </w:t>
      </w:r>
      <w:proofErr w:type="gramStart"/>
      <w:r w:rsidR="00FC304E" w:rsidRPr="00E867D3">
        <w:rPr>
          <w:rFonts w:ascii="Sylfaen" w:hAnsi="Sylfaen"/>
          <w:b/>
          <w:i/>
          <w:sz w:val="20"/>
          <w:szCs w:val="20"/>
          <w:highlight w:val="yellow"/>
          <w:lang w:eastAsia="en-GB"/>
        </w:rPr>
        <w:t xml:space="preserve">Counterpart – Ministry </w:t>
      </w:r>
      <w:r w:rsidR="00F07436" w:rsidRPr="00E867D3">
        <w:rPr>
          <w:rFonts w:ascii="Sylfaen" w:hAnsi="Sylfaen" w:cs="Arial"/>
          <w:b/>
          <w:i/>
          <w:sz w:val="20"/>
          <w:szCs w:val="20"/>
          <w:highlight w:val="yellow"/>
          <w:shd w:val="clear" w:color="auto" w:fill="FFFFFF"/>
        </w:rPr>
        <w:t>of Economy and Sustainable Development</w:t>
      </w:r>
      <w:r w:rsidR="00190BE5" w:rsidRPr="00190BE5">
        <w:rPr>
          <w:rFonts w:ascii="Sylfaen" w:hAnsi="Sylfaen" w:cs="Arial"/>
          <w:b/>
          <w:i/>
          <w:sz w:val="20"/>
          <w:szCs w:val="20"/>
          <w:highlight w:val="yellow"/>
          <w:shd w:val="clear" w:color="auto" w:fill="FFFFFF"/>
        </w:rPr>
        <w:t xml:space="preserve"> of Georgia</w:t>
      </w:r>
      <w:r w:rsidR="00F07436" w:rsidRPr="00E867D3">
        <w:rPr>
          <w:rFonts w:ascii="Sylfaen" w:hAnsi="Sylfaen" w:cs="Arial"/>
          <w:b/>
          <w:i/>
          <w:sz w:val="20"/>
          <w:szCs w:val="20"/>
          <w:highlight w:val="yellow"/>
          <w:shd w:val="clear" w:color="auto" w:fill="FFFFFF"/>
        </w:rPr>
        <w:t>.</w:t>
      </w:r>
      <w:proofErr w:type="gramEnd"/>
    </w:p>
    <w:p w:rsidR="000F1280" w:rsidRPr="00565921" w:rsidRDefault="000F1280" w:rsidP="005D06E2">
      <w:pPr>
        <w:pStyle w:val="ListParagraph"/>
        <w:shd w:val="clear" w:color="auto" w:fill="FFFFFF"/>
        <w:spacing w:before="100" w:beforeAutospacing="1" w:after="100" w:afterAutospacing="1" w:line="240" w:lineRule="auto"/>
        <w:ind w:left="0"/>
        <w:rPr>
          <w:rFonts w:ascii="Sylfaen" w:hAnsi="Sylfaen" w:cs="Arial"/>
          <w:sz w:val="20"/>
          <w:szCs w:val="20"/>
        </w:rPr>
      </w:pPr>
    </w:p>
    <w:p w:rsidR="0031377C" w:rsidRPr="00565921" w:rsidRDefault="0031377C" w:rsidP="00D34453">
      <w:pPr>
        <w:pStyle w:val="Heading2"/>
        <w:shd w:val="clear" w:color="auto" w:fill="FFFFFF"/>
        <w:spacing w:before="0"/>
        <w:rPr>
          <w:rFonts w:ascii="Sylfaen" w:hAnsi="Sylfaen" w:cs="Arial"/>
          <w:b w:val="0"/>
          <w:color w:val="auto"/>
          <w:sz w:val="20"/>
          <w:szCs w:val="20"/>
          <w:u w:val="single"/>
        </w:rPr>
      </w:pPr>
      <w:r w:rsidRPr="005D06E2">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A96927">
      <w:pPr>
        <w:numPr>
          <w:ilvl w:val="0"/>
          <w:numId w:val="21"/>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 xml:space="preserve">Renewing the strategy for completing the single market for goods and services, including extending the list of products to be </w:t>
      </w:r>
      <w:proofErr w:type="spellStart"/>
      <w:r w:rsidRPr="00565921">
        <w:rPr>
          <w:rFonts w:ascii="Sylfaen" w:hAnsi="Sylfaen" w:cs="Arial"/>
          <w:sz w:val="20"/>
          <w:szCs w:val="20"/>
        </w:rPr>
        <w:t>recognised</w:t>
      </w:r>
      <w:proofErr w:type="spellEnd"/>
      <w:r w:rsidRPr="00565921">
        <w:rPr>
          <w:rFonts w:ascii="Sylfaen" w:hAnsi="Sylfaen" w:cs="Arial"/>
          <w:sz w:val="20"/>
          <w:szCs w:val="20"/>
        </w:rPr>
        <w:t xml:space="preserve"> in all EU countries and eliminating remaining obstacles.</w:t>
      </w:r>
    </w:p>
    <w:p w:rsidR="0031377C" w:rsidRPr="00565921" w:rsidRDefault="0031377C" w:rsidP="00A96927">
      <w:pPr>
        <w:numPr>
          <w:ilvl w:val="0"/>
          <w:numId w:val="21"/>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Maintaining and reinforcing a strong and high-performing industrial base for our internal market, by stimulating investment in new technologies, improving the business environment and easing access to markets and to finance.</w:t>
      </w:r>
    </w:p>
    <w:p w:rsidR="0031377C" w:rsidRPr="00565921" w:rsidRDefault="0031377C" w:rsidP="00A96927">
      <w:pPr>
        <w:numPr>
          <w:ilvl w:val="0"/>
          <w:numId w:val="21"/>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Identifying new sources for high-value jobs and growth, in industry and services with a focus on start-ups.</w:t>
      </w:r>
    </w:p>
    <w:p w:rsidR="0031377C" w:rsidRPr="00565921" w:rsidRDefault="0031377C" w:rsidP="00A96927">
      <w:pPr>
        <w:numPr>
          <w:ilvl w:val="0"/>
          <w:numId w:val="21"/>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 xml:space="preserve">Encouraging EU countries to make </w:t>
      </w:r>
      <w:proofErr w:type="spellStart"/>
      <w:r w:rsidRPr="00565921">
        <w:rPr>
          <w:rFonts w:ascii="Sylfaen" w:hAnsi="Sylfaen" w:cs="Arial"/>
          <w:sz w:val="20"/>
          <w:szCs w:val="20"/>
        </w:rPr>
        <w:t>defence</w:t>
      </w:r>
      <w:proofErr w:type="spellEnd"/>
      <w:r w:rsidRPr="00565921">
        <w:rPr>
          <w:rFonts w:ascii="Sylfaen" w:hAnsi="Sylfaen" w:cs="Arial"/>
          <w:sz w:val="20"/>
          <w:szCs w:val="20"/>
        </w:rPr>
        <w:t xml:space="preserve"> markets more efficient and open to EU-wide competition by cooperating in </w:t>
      </w:r>
      <w:proofErr w:type="spellStart"/>
      <w:r w:rsidRPr="00565921">
        <w:rPr>
          <w:rFonts w:ascii="Sylfaen" w:hAnsi="Sylfaen" w:cs="Arial"/>
          <w:sz w:val="20"/>
          <w:szCs w:val="20"/>
        </w:rPr>
        <w:t>defence</w:t>
      </w:r>
      <w:proofErr w:type="spellEnd"/>
      <w:r w:rsidRPr="00565921">
        <w:rPr>
          <w:rFonts w:ascii="Sylfaen" w:hAnsi="Sylfaen" w:cs="Arial"/>
          <w:sz w:val="20"/>
          <w:szCs w:val="20"/>
        </w:rPr>
        <w:t xml:space="preserve"> contracts and using synergies.</w:t>
      </w:r>
    </w:p>
    <w:p w:rsidR="0031377C" w:rsidRPr="00565921" w:rsidRDefault="0031377C" w:rsidP="00A96927">
      <w:pPr>
        <w:numPr>
          <w:ilvl w:val="0"/>
          <w:numId w:val="21"/>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Setting the right regulatory conditions for the development of space applications and services in Europe and delivering innovative projects such as Copernicus and GALILEO.</w:t>
      </w:r>
    </w:p>
    <w:p w:rsidR="0031377C" w:rsidRDefault="0031377C" w:rsidP="00A96927">
      <w:pPr>
        <w:numPr>
          <w:ilvl w:val="0"/>
          <w:numId w:val="21"/>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EU SME Envoy</w:t>
      </w:r>
      <w:r w:rsidR="00F07436">
        <w:rPr>
          <w:rFonts w:ascii="Sylfaen" w:hAnsi="Sylfaen" w:cs="Arial"/>
          <w:sz w:val="20"/>
          <w:szCs w:val="20"/>
        </w:rPr>
        <w:t>.</w:t>
      </w:r>
    </w:p>
    <w:p w:rsidR="00763376" w:rsidRDefault="00763376" w:rsidP="00763376">
      <w:pPr>
        <w:shd w:val="clear" w:color="auto" w:fill="FFFFFF"/>
        <w:spacing w:after="0" w:line="240" w:lineRule="auto"/>
        <w:rPr>
          <w:rFonts w:ascii="Sylfaen" w:hAnsi="Sylfaen" w:cs="Arial"/>
          <w:sz w:val="20"/>
          <w:szCs w:val="20"/>
        </w:rPr>
      </w:pPr>
    </w:p>
    <w:p w:rsidR="00763376" w:rsidRDefault="00763376" w:rsidP="00763376">
      <w:pPr>
        <w:shd w:val="clear" w:color="auto" w:fill="FFFFFF"/>
        <w:spacing w:after="0" w:line="240" w:lineRule="auto"/>
        <w:rPr>
          <w:rFonts w:ascii="Sylfaen" w:hAnsi="Sylfaen" w:cs="Arial"/>
          <w:sz w:val="20"/>
          <w:szCs w:val="20"/>
        </w:rPr>
      </w:pPr>
    </w:p>
    <w:p w:rsidR="00763376" w:rsidRDefault="00763376" w:rsidP="00763376">
      <w:pPr>
        <w:shd w:val="clear" w:color="auto" w:fill="FFFFFF"/>
        <w:spacing w:after="0" w:line="240" w:lineRule="auto"/>
        <w:rPr>
          <w:rFonts w:ascii="Sylfaen" w:hAnsi="Sylfaen" w:cs="Arial"/>
          <w:sz w:val="20"/>
          <w:szCs w:val="20"/>
        </w:rPr>
      </w:pPr>
    </w:p>
    <w:p w:rsidR="00763376" w:rsidRDefault="00763376" w:rsidP="00763376">
      <w:pPr>
        <w:shd w:val="clear" w:color="auto" w:fill="FFFFFF"/>
        <w:spacing w:after="0" w:line="240" w:lineRule="auto"/>
        <w:rPr>
          <w:rFonts w:ascii="Sylfaen" w:hAnsi="Sylfaen" w:cs="Arial"/>
          <w:sz w:val="20"/>
          <w:szCs w:val="20"/>
        </w:rPr>
      </w:pPr>
    </w:p>
    <w:p w:rsidR="00763376" w:rsidRDefault="00763376" w:rsidP="00763376">
      <w:pPr>
        <w:shd w:val="clear" w:color="auto" w:fill="FFFFFF"/>
        <w:spacing w:after="0" w:line="240" w:lineRule="auto"/>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565921">
        <w:rPr>
          <w:rFonts w:ascii="Sylfaen" w:hAnsi="Sylfaen" w:cs="Arial"/>
          <w:noProof/>
          <w:sz w:val="20"/>
          <w:szCs w:val="20"/>
        </w:rPr>
        <w:drawing>
          <wp:anchor distT="0" distB="0" distL="114300" distR="114300" simplePos="0" relativeHeight="251684864" behindDoc="0" locked="0" layoutInCell="1" allowOverlap="1">
            <wp:simplePos x="0" y="0"/>
            <wp:positionH relativeFrom="column">
              <wp:posOffset>19050</wp:posOffset>
            </wp:positionH>
            <wp:positionV relativeFrom="paragraph">
              <wp:posOffset>52070</wp:posOffset>
            </wp:positionV>
            <wp:extent cx="919480" cy="926465"/>
            <wp:effectExtent l="19050" t="0" r="0" b="0"/>
            <wp:wrapSquare wrapText="bothSides"/>
            <wp:docPr id="37" name="Picture 15" descr="C:\Users\tiordanishvili\Desktop\jour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iordanishvili\Desktop\jourova.jpg"/>
                    <pic:cNvPicPr>
                      <a:picLocks noChangeAspect="1" noChangeArrowheads="1"/>
                    </pic:cNvPicPr>
                  </pic:nvPicPr>
                  <pic:blipFill>
                    <a:blip r:embed="rId36" cstate="print"/>
                    <a:srcRect/>
                    <a:stretch>
                      <a:fillRect/>
                    </a:stretch>
                  </pic:blipFill>
                  <pic:spPr bwMode="auto">
                    <a:xfrm>
                      <a:off x="0" y="0"/>
                      <a:ext cx="919480" cy="926465"/>
                    </a:xfrm>
                    <a:prstGeom prst="rect">
                      <a:avLst/>
                    </a:prstGeom>
                    <a:noFill/>
                    <a:ln w="9525">
                      <a:noFill/>
                      <a:miter lim="800000"/>
                      <a:headEnd/>
                      <a:tailEnd/>
                    </a:ln>
                  </pic:spPr>
                </pic:pic>
              </a:graphicData>
            </a:graphic>
          </wp:anchor>
        </w:drawing>
      </w:r>
      <w:r w:rsidRPr="003C1562">
        <w:rPr>
          <w:rFonts w:ascii="Sylfaen" w:hAnsi="Sylfaen" w:cs="Arial"/>
          <w:b/>
          <w:sz w:val="20"/>
          <w:szCs w:val="20"/>
        </w:rPr>
        <w:t>Commissioner for Justice, Consumers and Gender Equality,</w:t>
      </w:r>
      <w:r w:rsidRPr="00565921">
        <w:rPr>
          <w:rFonts w:ascii="Sylfaen" w:hAnsi="Sylfaen" w:cs="Arial"/>
          <w:b/>
          <w:sz w:val="20"/>
          <w:szCs w:val="20"/>
        </w:rPr>
        <w:t xml:space="preserve"> </w:t>
      </w:r>
      <w:proofErr w:type="spellStart"/>
      <w:r w:rsidRPr="00565921">
        <w:rPr>
          <w:rFonts w:ascii="Sylfaen" w:hAnsi="Sylfaen" w:cs="Arial"/>
          <w:b/>
          <w:sz w:val="20"/>
          <w:szCs w:val="20"/>
        </w:rPr>
        <w:t>Věra</w:t>
      </w:r>
      <w:proofErr w:type="spellEnd"/>
      <w:r w:rsidRPr="00565921">
        <w:rPr>
          <w:rFonts w:ascii="Sylfaen" w:hAnsi="Sylfaen" w:cs="Arial"/>
          <w:b/>
          <w:sz w:val="20"/>
          <w:szCs w:val="20"/>
        </w:rPr>
        <w:t xml:space="preserve"> </w:t>
      </w:r>
      <w:proofErr w:type="spellStart"/>
      <w:r w:rsidRPr="00565921">
        <w:rPr>
          <w:rFonts w:ascii="Sylfaen" w:hAnsi="Sylfaen" w:cs="Arial"/>
          <w:b/>
          <w:sz w:val="20"/>
          <w:szCs w:val="20"/>
        </w:rPr>
        <w:t>Jourová</w:t>
      </w:r>
      <w:proofErr w:type="spellEnd"/>
    </w:p>
    <w:p w:rsidR="00377C76" w:rsidRPr="00565921" w:rsidRDefault="00377C76" w:rsidP="00763376">
      <w:pPr>
        <w:pStyle w:val="ListParagraph"/>
        <w:shd w:val="clear" w:color="auto" w:fill="FFFFFF"/>
        <w:spacing w:before="100" w:beforeAutospacing="1" w:after="100" w:afterAutospacing="1" w:line="240" w:lineRule="auto"/>
        <w:rPr>
          <w:rFonts w:ascii="Sylfaen" w:hAnsi="Sylfaen" w:cs="Arial"/>
          <w:sz w:val="20"/>
          <w:szCs w:val="20"/>
        </w:rPr>
      </w:pPr>
      <w:r w:rsidRPr="00565921">
        <w:rPr>
          <w:rFonts w:ascii="Sylfaen" w:hAnsi="Sylfaen" w:cs="Arial"/>
          <w:sz w:val="20"/>
          <w:szCs w:val="20"/>
        </w:rPr>
        <w:t>Georgia established a fruitful cooperation with the Commissioner Jourova during the process of implementation of the VLAP benchmarks.</w:t>
      </w:r>
    </w:p>
    <w:p w:rsidR="00763376" w:rsidRDefault="00763376" w:rsidP="00377C76">
      <w:pPr>
        <w:pStyle w:val="ListParagraph"/>
        <w:shd w:val="clear" w:color="auto" w:fill="FFFFFF"/>
        <w:spacing w:before="100" w:beforeAutospacing="1" w:after="100" w:afterAutospacing="1" w:line="240" w:lineRule="auto"/>
        <w:rPr>
          <w:rFonts w:ascii="Sylfaen" w:hAnsi="Sylfaen" w:cs="Arial"/>
          <w:b/>
          <w:sz w:val="20"/>
          <w:szCs w:val="20"/>
        </w:rPr>
      </w:pPr>
    </w:p>
    <w:p w:rsidR="00763376" w:rsidRDefault="00763376" w:rsidP="00377C76">
      <w:pPr>
        <w:pStyle w:val="ListParagraph"/>
        <w:shd w:val="clear" w:color="auto" w:fill="FFFFFF"/>
        <w:spacing w:before="100" w:beforeAutospacing="1" w:after="100" w:afterAutospacing="1" w:line="240" w:lineRule="auto"/>
        <w:rPr>
          <w:rFonts w:ascii="Sylfaen" w:hAnsi="Sylfaen" w:cs="Arial"/>
          <w:b/>
          <w:sz w:val="20"/>
          <w:szCs w:val="20"/>
        </w:rPr>
      </w:pPr>
    </w:p>
    <w:p w:rsidR="00377C76" w:rsidRDefault="00763376" w:rsidP="00763376">
      <w:pPr>
        <w:pStyle w:val="ListParagraph"/>
        <w:shd w:val="clear" w:color="auto" w:fill="FFFFFF"/>
        <w:spacing w:before="100" w:beforeAutospacing="1" w:after="100" w:afterAutospacing="1" w:line="240" w:lineRule="auto"/>
        <w:ind w:left="0"/>
        <w:rPr>
          <w:rFonts w:ascii="Sylfaen" w:hAnsi="Sylfaen" w:cs="Arial"/>
          <w:sz w:val="20"/>
          <w:szCs w:val="20"/>
        </w:rPr>
      </w:pPr>
      <w:r w:rsidRPr="00763376">
        <w:rPr>
          <w:rFonts w:ascii="Sylfaen" w:hAnsi="Sylfaen" w:cs="Arial"/>
          <w:b/>
          <w:sz w:val="20"/>
          <w:szCs w:val="20"/>
        </w:rPr>
        <w:t>Recommendation</w:t>
      </w:r>
      <w:r>
        <w:rPr>
          <w:rFonts w:ascii="Sylfaen" w:hAnsi="Sylfaen" w:cs="Arial"/>
          <w:sz w:val="20"/>
          <w:szCs w:val="20"/>
        </w:rPr>
        <w:t xml:space="preserve">: </w:t>
      </w:r>
      <w:r w:rsidR="00377C76" w:rsidRPr="00565921">
        <w:rPr>
          <w:rFonts w:ascii="Sylfaen" w:hAnsi="Sylfaen" w:cs="Arial"/>
          <w:sz w:val="20"/>
          <w:szCs w:val="20"/>
        </w:rPr>
        <w:t xml:space="preserve">Cooperation could be further enhanced in the fields covered by the Association Agreement and Association Agenda related to the anti-discrimination policies, gender equality, judicial cooperation and data protection.  </w:t>
      </w:r>
    </w:p>
    <w:p w:rsidR="00F07436" w:rsidRPr="00565921" w:rsidRDefault="00F07436" w:rsidP="00763376">
      <w:pPr>
        <w:pStyle w:val="ListParagraph"/>
        <w:shd w:val="clear" w:color="auto" w:fill="FFFFFF"/>
        <w:spacing w:before="100" w:beforeAutospacing="1" w:after="100" w:afterAutospacing="1" w:line="240" w:lineRule="auto"/>
        <w:ind w:left="0"/>
        <w:rPr>
          <w:rFonts w:ascii="Sylfaen" w:hAnsi="Sylfaen" w:cs="Arial"/>
          <w:sz w:val="20"/>
          <w:szCs w:val="20"/>
        </w:rPr>
      </w:pPr>
    </w:p>
    <w:p w:rsidR="00377C76" w:rsidRPr="00E867D3" w:rsidRDefault="00F07436" w:rsidP="00763376">
      <w:pPr>
        <w:pStyle w:val="ListParagraph"/>
        <w:shd w:val="clear" w:color="auto" w:fill="FFFFFF"/>
        <w:spacing w:before="100" w:beforeAutospacing="1" w:after="100" w:afterAutospacing="1" w:line="240" w:lineRule="auto"/>
        <w:ind w:left="0"/>
        <w:rPr>
          <w:rFonts w:ascii="Sylfaen" w:hAnsi="Sylfaen" w:cs="Arial"/>
          <w:b/>
          <w:sz w:val="20"/>
          <w:szCs w:val="20"/>
        </w:rPr>
      </w:pPr>
      <w:r w:rsidRPr="00E867D3">
        <w:rPr>
          <w:rFonts w:ascii="Sylfaen" w:hAnsi="Sylfaen" w:cs="Arial"/>
          <w:b/>
          <w:i/>
          <w:sz w:val="20"/>
          <w:szCs w:val="20"/>
          <w:highlight w:val="yellow"/>
        </w:rPr>
        <w:t xml:space="preserve">Possible Counterparts - </w:t>
      </w:r>
      <w:r w:rsidR="00377C76" w:rsidRPr="00E867D3">
        <w:rPr>
          <w:rFonts w:ascii="Sylfaen" w:hAnsi="Sylfaen" w:cs="Arial"/>
          <w:b/>
          <w:i/>
          <w:sz w:val="20"/>
          <w:szCs w:val="20"/>
          <w:highlight w:val="yellow"/>
        </w:rPr>
        <w:t xml:space="preserve">Ministry of </w:t>
      </w:r>
      <w:r w:rsidR="00190BE5">
        <w:rPr>
          <w:rFonts w:ascii="Sylfaen" w:hAnsi="Sylfaen" w:cs="Arial"/>
          <w:b/>
          <w:i/>
          <w:sz w:val="20"/>
          <w:szCs w:val="20"/>
          <w:highlight w:val="yellow"/>
        </w:rPr>
        <w:t>Justice;</w:t>
      </w:r>
      <w:r w:rsidR="00377C76" w:rsidRPr="00E867D3">
        <w:rPr>
          <w:rFonts w:ascii="Sylfaen" w:hAnsi="Sylfaen" w:cs="Arial"/>
          <w:b/>
          <w:i/>
          <w:sz w:val="20"/>
          <w:szCs w:val="20"/>
          <w:highlight w:val="yellow"/>
        </w:rPr>
        <w:t xml:space="preserve"> Per</w:t>
      </w:r>
      <w:r w:rsidR="00190BE5">
        <w:rPr>
          <w:rFonts w:ascii="Sylfaen" w:hAnsi="Sylfaen" w:cs="Arial"/>
          <w:b/>
          <w:i/>
          <w:sz w:val="20"/>
          <w:szCs w:val="20"/>
          <w:highlight w:val="yellow"/>
        </w:rPr>
        <w:t>sonal Data Protection Inspector;</w:t>
      </w:r>
      <w:r w:rsidR="00377C76" w:rsidRPr="00E867D3">
        <w:rPr>
          <w:rFonts w:ascii="Sylfaen" w:hAnsi="Sylfaen" w:cs="Arial"/>
          <w:b/>
          <w:i/>
          <w:sz w:val="20"/>
          <w:szCs w:val="20"/>
          <w:highlight w:val="yellow"/>
        </w:rPr>
        <w:t xml:space="preserve"> Prosecutor’s office</w:t>
      </w:r>
      <w:r w:rsidRPr="00E867D3">
        <w:rPr>
          <w:rFonts w:ascii="Sylfaen" w:hAnsi="Sylfaen" w:cs="Arial"/>
          <w:b/>
          <w:sz w:val="20"/>
          <w:szCs w:val="20"/>
          <w:highlight w:val="yellow"/>
        </w:rPr>
        <w:t>.</w:t>
      </w:r>
    </w:p>
    <w:p w:rsidR="0031377C" w:rsidRPr="00565921" w:rsidRDefault="0031377C" w:rsidP="00377C76">
      <w:pPr>
        <w:pStyle w:val="Heading2"/>
        <w:shd w:val="clear" w:color="auto" w:fill="FFFFFF"/>
        <w:spacing w:before="0"/>
        <w:rPr>
          <w:rFonts w:ascii="Sylfaen" w:hAnsi="Sylfaen" w:cs="Arial"/>
          <w:b w:val="0"/>
          <w:color w:val="auto"/>
          <w:sz w:val="20"/>
          <w:szCs w:val="20"/>
          <w:u w:val="single"/>
        </w:rPr>
      </w:pPr>
      <w:r w:rsidRPr="003C1562">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A96927">
      <w:pPr>
        <w:numPr>
          <w:ilvl w:val="0"/>
          <w:numId w:val="22"/>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Fighting discrimination, promoting gender equality and pursuing negotiations on the proposed Anti-Discrimination Directive, which would ban discrimination in all areas where the EU has jurisdiction.</w:t>
      </w:r>
    </w:p>
    <w:p w:rsidR="0031377C" w:rsidRPr="00565921" w:rsidRDefault="0031377C" w:rsidP="00A96927">
      <w:pPr>
        <w:numPr>
          <w:ilvl w:val="0"/>
          <w:numId w:val="22"/>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 xml:space="preserve">Ensuring the swift adoption of the EU data protection reform and </w:t>
      </w:r>
      <w:proofErr w:type="spellStart"/>
      <w:r w:rsidRPr="00565921">
        <w:rPr>
          <w:rFonts w:ascii="Sylfaen" w:hAnsi="Sylfaen" w:cs="Arial"/>
          <w:sz w:val="20"/>
          <w:szCs w:val="20"/>
        </w:rPr>
        <w:t>modernising</w:t>
      </w:r>
      <w:proofErr w:type="spellEnd"/>
      <w:r w:rsidRPr="00565921">
        <w:rPr>
          <w:rFonts w:ascii="Sylfaen" w:hAnsi="Sylfaen" w:cs="Arial"/>
          <w:sz w:val="20"/>
          <w:szCs w:val="20"/>
        </w:rPr>
        <w:t xml:space="preserve"> and simplifying consumer rules for online and digital purchases.</w:t>
      </w:r>
    </w:p>
    <w:p w:rsidR="0031377C" w:rsidRPr="00565921" w:rsidRDefault="0031377C" w:rsidP="00A96927">
      <w:pPr>
        <w:numPr>
          <w:ilvl w:val="0"/>
          <w:numId w:val="22"/>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Concluding negotiations with the United States on a data protection agreement to protect the privacy of EU citizens wherever they live.</w:t>
      </w:r>
    </w:p>
    <w:p w:rsidR="0031377C" w:rsidRPr="00565921" w:rsidRDefault="0031377C" w:rsidP="00A96927">
      <w:pPr>
        <w:numPr>
          <w:ilvl w:val="0"/>
          <w:numId w:val="22"/>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Setting up an independent European Public Prosecutor's office by 2016 to protect the EU budget from fraud and reinforcing judicial cooperation on criminal matters.</w:t>
      </w:r>
    </w:p>
    <w:p w:rsidR="0031377C" w:rsidRPr="00565921" w:rsidRDefault="0031377C" w:rsidP="00A96927">
      <w:pPr>
        <w:numPr>
          <w:ilvl w:val="0"/>
          <w:numId w:val="22"/>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Concluding the EU's accession to the Convention for the Protection of Human Rights and Fundamental Freedoms of the Council of Europe</w:t>
      </w:r>
    </w:p>
    <w:p w:rsidR="0031377C" w:rsidRPr="00565921" w:rsidRDefault="0031377C" w:rsidP="00A96927">
      <w:pPr>
        <w:numPr>
          <w:ilvl w:val="0"/>
          <w:numId w:val="22"/>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Ensuring that all Commission proposals respect the European Charter of Fundamental Rights.</w:t>
      </w:r>
    </w:p>
    <w:p w:rsidR="0031377C" w:rsidRPr="00565921" w:rsidRDefault="0031377C" w:rsidP="0031377C">
      <w:pPr>
        <w:shd w:val="clear" w:color="auto" w:fill="FFFFFF"/>
        <w:spacing w:before="100" w:beforeAutospacing="1" w:after="100" w:afterAutospacing="1" w:line="240" w:lineRule="auto"/>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565921">
        <w:rPr>
          <w:rFonts w:ascii="Sylfaen" w:hAnsi="Sylfaen" w:cs="Arial"/>
          <w:noProof/>
          <w:sz w:val="20"/>
          <w:szCs w:val="20"/>
        </w:rPr>
        <w:drawing>
          <wp:anchor distT="0" distB="0" distL="114300" distR="114300" simplePos="0" relativeHeight="251685888" behindDoc="0" locked="0" layoutInCell="1" allowOverlap="1">
            <wp:simplePos x="0" y="0"/>
            <wp:positionH relativeFrom="column">
              <wp:posOffset>19050</wp:posOffset>
            </wp:positionH>
            <wp:positionV relativeFrom="paragraph">
              <wp:posOffset>381</wp:posOffset>
            </wp:positionV>
            <wp:extent cx="889635" cy="890016"/>
            <wp:effectExtent l="19050" t="0" r="5715" b="0"/>
            <wp:wrapSquare wrapText="bothSides"/>
            <wp:docPr id="38" name="Picture 16" descr="C:\Users\tiordanishvili\Desktop\navracsic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iordanishvili\Desktop\navracsics_1.jpg"/>
                    <pic:cNvPicPr>
                      <a:picLocks noChangeAspect="1" noChangeArrowheads="1"/>
                    </pic:cNvPicPr>
                  </pic:nvPicPr>
                  <pic:blipFill>
                    <a:blip r:embed="rId37" cstate="print"/>
                    <a:srcRect/>
                    <a:stretch>
                      <a:fillRect/>
                    </a:stretch>
                  </pic:blipFill>
                  <pic:spPr bwMode="auto">
                    <a:xfrm>
                      <a:off x="0" y="0"/>
                      <a:ext cx="889635" cy="890016"/>
                    </a:xfrm>
                    <a:prstGeom prst="rect">
                      <a:avLst/>
                    </a:prstGeom>
                    <a:noFill/>
                    <a:ln w="9525">
                      <a:noFill/>
                      <a:miter lim="800000"/>
                      <a:headEnd/>
                      <a:tailEnd/>
                    </a:ln>
                  </pic:spPr>
                </pic:pic>
              </a:graphicData>
            </a:graphic>
          </wp:anchor>
        </w:drawing>
      </w:r>
      <w:r w:rsidRPr="003C1562">
        <w:rPr>
          <w:rFonts w:ascii="Sylfaen" w:hAnsi="Sylfaen" w:cs="Arial"/>
          <w:b/>
          <w:sz w:val="20"/>
          <w:szCs w:val="20"/>
        </w:rPr>
        <w:t>Commissioner for Education, Culture, Youth and Sport,</w:t>
      </w:r>
      <w:r w:rsidRPr="00565921">
        <w:rPr>
          <w:rFonts w:ascii="Sylfaen" w:hAnsi="Sylfaen" w:cs="Arial"/>
          <w:b/>
          <w:sz w:val="20"/>
          <w:szCs w:val="20"/>
        </w:rPr>
        <w:t xml:space="preserve"> Tibor Navracsics</w:t>
      </w:r>
    </w:p>
    <w:p w:rsidR="00763376" w:rsidRDefault="00763376" w:rsidP="00763376">
      <w:pPr>
        <w:pStyle w:val="ListParagraph"/>
        <w:shd w:val="clear" w:color="auto" w:fill="FFFFFF"/>
        <w:spacing w:after="0" w:line="240" w:lineRule="auto"/>
        <w:jc w:val="both"/>
        <w:rPr>
          <w:rFonts w:ascii="Sylfaen" w:hAnsi="Sylfaen" w:cs="Arial"/>
          <w:sz w:val="20"/>
          <w:szCs w:val="20"/>
        </w:rPr>
      </w:pPr>
    </w:p>
    <w:p w:rsidR="00763376" w:rsidRDefault="00763376" w:rsidP="00763376">
      <w:pPr>
        <w:pStyle w:val="ListParagraph"/>
        <w:shd w:val="clear" w:color="auto" w:fill="FFFFFF"/>
        <w:spacing w:after="0" w:line="240" w:lineRule="auto"/>
        <w:jc w:val="both"/>
        <w:rPr>
          <w:rFonts w:ascii="Sylfaen" w:hAnsi="Sylfaen" w:cs="Arial"/>
          <w:sz w:val="20"/>
          <w:szCs w:val="20"/>
        </w:rPr>
      </w:pPr>
    </w:p>
    <w:p w:rsidR="00763376" w:rsidRDefault="00763376" w:rsidP="00763376">
      <w:pPr>
        <w:pStyle w:val="ListParagraph"/>
        <w:shd w:val="clear" w:color="auto" w:fill="FFFFFF"/>
        <w:spacing w:after="0" w:line="240" w:lineRule="auto"/>
        <w:jc w:val="both"/>
        <w:rPr>
          <w:rFonts w:ascii="Sylfaen" w:hAnsi="Sylfaen" w:cs="Arial"/>
          <w:sz w:val="20"/>
          <w:szCs w:val="20"/>
        </w:rPr>
      </w:pPr>
    </w:p>
    <w:p w:rsidR="00763376" w:rsidRDefault="00763376" w:rsidP="00763376">
      <w:pPr>
        <w:pStyle w:val="ListParagraph"/>
        <w:shd w:val="clear" w:color="auto" w:fill="FFFFFF"/>
        <w:spacing w:after="0" w:line="240" w:lineRule="auto"/>
        <w:jc w:val="both"/>
        <w:rPr>
          <w:rFonts w:ascii="Sylfaen" w:hAnsi="Sylfaen" w:cs="Arial"/>
          <w:sz w:val="20"/>
          <w:szCs w:val="20"/>
        </w:rPr>
      </w:pPr>
    </w:p>
    <w:p w:rsidR="00F07436" w:rsidRDefault="00763376" w:rsidP="00763376">
      <w:pPr>
        <w:pStyle w:val="ListParagraph"/>
        <w:shd w:val="clear" w:color="auto" w:fill="FFFFFF"/>
        <w:spacing w:after="0" w:line="240" w:lineRule="auto"/>
        <w:ind w:left="0"/>
        <w:jc w:val="both"/>
        <w:rPr>
          <w:rFonts w:ascii="Sylfaen" w:hAnsi="Sylfaen"/>
          <w:sz w:val="20"/>
          <w:szCs w:val="20"/>
          <w:lang w:eastAsia="fr-BE"/>
        </w:rPr>
      </w:pPr>
      <w:r w:rsidRPr="00763376">
        <w:rPr>
          <w:rFonts w:ascii="Sylfaen" w:hAnsi="Sylfaen" w:cs="Arial"/>
          <w:b/>
          <w:sz w:val="20"/>
          <w:szCs w:val="20"/>
        </w:rPr>
        <w:t>Recommendation</w:t>
      </w:r>
      <w:r>
        <w:rPr>
          <w:rFonts w:ascii="Sylfaen" w:hAnsi="Sylfaen" w:cs="Arial"/>
          <w:sz w:val="20"/>
          <w:szCs w:val="20"/>
        </w:rPr>
        <w:t xml:space="preserve">: </w:t>
      </w:r>
      <w:r w:rsidR="00377C76" w:rsidRPr="00565921">
        <w:rPr>
          <w:rFonts w:ascii="Sylfaen" w:hAnsi="Sylfaen" w:cs="Arial"/>
          <w:sz w:val="20"/>
          <w:szCs w:val="20"/>
        </w:rPr>
        <w:t>Cooperation with the Commissioner Navracsics and the relevant DGs could be in the field of Education in order to effectively implement the commitments under the Association Agreement and Association Agenda, by</w:t>
      </w:r>
      <w:r w:rsidR="00377C76" w:rsidRPr="00565921">
        <w:rPr>
          <w:rFonts w:ascii="Sylfaen" w:hAnsi="Sylfaen"/>
          <w:sz w:val="20"/>
          <w:szCs w:val="20"/>
        </w:rPr>
        <w:t xml:space="preserve"> promoting Georgia's further integration into the European Higher Education Area, advancing academic cooperation</w:t>
      </w:r>
      <w:r>
        <w:rPr>
          <w:rFonts w:ascii="Sylfaen" w:hAnsi="Sylfaen"/>
          <w:sz w:val="20"/>
          <w:szCs w:val="20"/>
        </w:rPr>
        <w:t>, capacity building and student/</w:t>
      </w:r>
      <w:r w:rsidR="00377C76" w:rsidRPr="00565921">
        <w:rPr>
          <w:rFonts w:ascii="Sylfaen" w:hAnsi="Sylfaen"/>
          <w:sz w:val="20"/>
          <w:szCs w:val="20"/>
        </w:rPr>
        <w:t xml:space="preserve">staff mobility through the Erasmus+ </w:t>
      </w:r>
      <w:proofErr w:type="spellStart"/>
      <w:r w:rsidR="00377C76" w:rsidRPr="00565921">
        <w:rPr>
          <w:rFonts w:ascii="Sylfaen" w:hAnsi="Sylfaen"/>
          <w:sz w:val="20"/>
          <w:szCs w:val="20"/>
        </w:rPr>
        <w:t>programme</w:t>
      </w:r>
      <w:proofErr w:type="spellEnd"/>
      <w:r w:rsidR="00377C76" w:rsidRPr="00565921">
        <w:rPr>
          <w:rFonts w:ascii="Sylfaen" w:hAnsi="Sylfaen"/>
          <w:sz w:val="20"/>
          <w:szCs w:val="20"/>
        </w:rPr>
        <w:t xml:space="preserve"> and researchers' mobility, as well as p</w:t>
      </w:r>
      <w:r w:rsidR="00377C76" w:rsidRPr="00565921">
        <w:rPr>
          <w:rFonts w:ascii="Sylfaen" w:hAnsi="Sylfaen"/>
          <w:sz w:val="20"/>
          <w:szCs w:val="20"/>
          <w:lang w:eastAsia="fr-BE"/>
        </w:rPr>
        <w:t xml:space="preserve">romoting the participation of Georgian cultural actors in cultural cooperation </w:t>
      </w:r>
      <w:proofErr w:type="spellStart"/>
      <w:r w:rsidR="00377C76" w:rsidRPr="00565921">
        <w:rPr>
          <w:rFonts w:ascii="Sylfaen" w:hAnsi="Sylfaen"/>
          <w:sz w:val="20"/>
          <w:szCs w:val="20"/>
          <w:lang w:eastAsia="fr-BE"/>
        </w:rPr>
        <w:t>programmes</w:t>
      </w:r>
      <w:proofErr w:type="spellEnd"/>
      <w:r w:rsidR="00377C76" w:rsidRPr="00565921">
        <w:rPr>
          <w:rFonts w:ascii="Sylfaen" w:hAnsi="Sylfaen"/>
          <w:sz w:val="20"/>
          <w:szCs w:val="20"/>
          <w:lang w:eastAsia="fr-BE"/>
        </w:rPr>
        <w:t>, including Creative Europe</w:t>
      </w:r>
      <w:r>
        <w:rPr>
          <w:rFonts w:ascii="Sylfaen" w:hAnsi="Sylfaen"/>
          <w:sz w:val="20"/>
          <w:szCs w:val="20"/>
          <w:lang w:eastAsia="fr-BE"/>
        </w:rPr>
        <w:t xml:space="preserve">. </w:t>
      </w:r>
    </w:p>
    <w:p w:rsidR="00FC304E" w:rsidRPr="00E867D3" w:rsidRDefault="00FC304E" w:rsidP="00763376">
      <w:pPr>
        <w:pStyle w:val="ListParagraph"/>
        <w:shd w:val="clear" w:color="auto" w:fill="FFFFFF"/>
        <w:spacing w:after="0" w:line="240" w:lineRule="auto"/>
        <w:ind w:left="0"/>
        <w:jc w:val="both"/>
        <w:rPr>
          <w:rFonts w:ascii="Sylfaen" w:hAnsi="Sylfaen" w:cs="Arial"/>
          <w:b/>
          <w:i/>
          <w:sz w:val="20"/>
          <w:szCs w:val="20"/>
        </w:rPr>
      </w:pPr>
      <w:proofErr w:type="gramStart"/>
      <w:r w:rsidRPr="00E867D3">
        <w:rPr>
          <w:rFonts w:ascii="Sylfaen" w:hAnsi="Sylfaen"/>
          <w:b/>
          <w:i/>
          <w:sz w:val="20"/>
          <w:szCs w:val="20"/>
          <w:highlight w:val="yellow"/>
          <w:lang w:eastAsia="fr-BE"/>
        </w:rPr>
        <w:t>Possible Counterparts – Ministry of Culture</w:t>
      </w:r>
      <w:r w:rsidR="00B17A88">
        <w:rPr>
          <w:rFonts w:ascii="Sylfaen" w:hAnsi="Sylfaen"/>
          <w:b/>
          <w:i/>
          <w:sz w:val="20"/>
          <w:szCs w:val="20"/>
          <w:highlight w:val="yellow"/>
          <w:lang w:val="ka-GE" w:eastAsia="fr-BE"/>
        </w:rPr>
        <w:t xml:space="preserve"> </w:t>
      </w:r>
      <w:r w:rsidR="00B17A88">
        <w:rPr>
          <w:rFonts w:ascii="Sylfaen" w:hAnsi="Sylfaen"/>
          <w:b/>
          <w:i/>
          <w:sz w:val="20"/>
          <w:szCs w:val="20"/>
          <w:highlight w:val="yellow"/>
          <w:lang w:eastAsia="fr-BE"/>
        </w:rPr>
        <w:t>and Sport</w:t>
      </w:r>
      <w:r w:rsidR="00190BE5" w:rsidRPr="00190BE5">
        <w:rPr>
          <w:rFonts w:ascii="Sylfaen" w:hAnsi="Sylfaen" w:cs="Arial"/>
          <w:b/>
          <w:i/>
          <w:sz w:val="20"/>
          <w:szCs w:val="20"/>
          <w:highlight w:val="yellow"/>
          <w:shd w:val="clear" w:color="auto" w:fill="FFFFFF"/>
        </w:rPr>
        <w:t xml:space="preserve"> </w:t>
      </w:r>
      <w:r w:rsidR="00190BE5" w:rsidRPr="00190BE5">
        <w:rPr>
          <w:rFonts w:ascii="Sylfaen" w:hAnsi="Sylfaen"/>
          <w:b/>
          <w:i/>
          <w:sz w:val="20"/>
          <w:szCs w:val="20"/>
          <w:highlight w:val="yellow"/>
          <w:lang w:eastAsia="fr-BE"/>
        </w:rPr>
        <w:t>of Georgia</w:t>
      </w:r>
      <w:r w:rsidR="00190BE5">
        <w:rPr>
          <w:rFonts w:ascii="Sylfaen" w:hAnsi="Sylfaen"/>
          <w:b/>
          <w:i/>
          <w:sz w:val="20"/>
          <w:szCs w:val="20"/>
          <w:highlight w:val="yellow"/>
          <w:lang w:eastAsia="fr-BE"/>
        </w:rPr>
        <w:t>;</w:t>
      </w:r>
      <w:r w:rsidRPr="00E867D3">
        <w:rPr>
          <w:rFonts w:ascii="Sylfaen" w:hAnsi="Sylfaen"/>
          <w:b/>
          <w:i/>
          <w:sz w:val="20"/>
          <w:szCs w:val="20"/>
          <w:highlight w:val="yellow"/>
          <w:lang w:eastAsia="fr-BE"/>
        </w:rPr>
        <w:t xml:space="preserve"> Ministry of Education and Science</w:t>
      </w:r>
      <w:r w:rsidR="00190BE5" w:rsidRPr="00190BE5">
        <w:rPr>
          <w:rFonts w:ascii="Sylfaen" w:hAnsi="Sylfaen" w:cs="Arial"/>
          <w:b/>
          <w:i/>
          <w:sz w:val="20"/>
          <w:szCs w:val="20"/>
          <w:highlight w:val="yellow"/>
          <w:shd w:val="clear" w:color="auto" w:fill="FFFFFF"/>
        </w:rPr>
        <w:t xml:space="preserve"> </w:t>
      </w:r>
      <w:r w:rsidR="00190BE5" w:rsidRPr="00190BE5">
        <w:rPr>
          <w:rFonts w:ascii="Sylfaen" w:hAnsi="Sylfaen"/>
          <w:b/>
          <w:i/>
          <w:sz w:val="20"/>
          <w:szCs w:val="20"/>
          <w:highlight w:val="yellow"/>
          <w:lang w:eastAsia="fr-BE"/>
        </w:rPr>
        <w:t>of Georgia</w:t>
      </w:r>
      <w:r w:rsidR="00F07436" w:rsidRPr="00E867D3">
        <w:rPr>
          <w:rFonts w:ascii="Sylfaen" w:hAnsi="Sylfaen"/>
          <w:b/>
          <w:i/>
          <w:sz w:val="20"/>
          <w:szCs w:val="20"/>
          <w:highlight w:val="yellow"/>
          <w:lang w:eastAsia="fr-BE"/>
        </w:rPr>
        <w:t>.</w:t>
      </w:r>
      <w:proofErr w:type="gramEnd"/>
    </w:p>
    <w:p w:rsidR="00377C76" w:rsidRPr="00565921" w:rsidRDefault="00377C76" w:rsidP="00377C76">
      <w:pPr>
        <w:pStyle w:val="ListParagraph"/>
        <w:shd w:val="clear" w:color="auto" w:fill="FFFFFF"/>
        <w:spacing w:after="0" w:line="240" w:lineRule="auto"/>
        <w:jc w:val="both"/>
        <w:rPr>
          <w:rFonts w:ascii="Sylfaen" w:hAnsi="Sylfaen" w:cs="Arial"/>
          <w:sz w:val="20"/>
          <w:szCs w:val="20"/>
        </w:rPr>
      </w:pPr>
    </w:p>
    <w:p w:rsidR="0031377C" w:rsidRPr="00225594" w:rsidRDefault="0031377C" w:rsidP="00377C76">
      <w:pPr>
        <w:pStyle w:val="Heading2"/>
        <w:shd w:val="clear" w:color="auto" w:fill="FFFFFF"/>
        <w:spacing w:before="0"/>
        <w:rPr>
          <w:rFonts w:ascii="Sylfaen" w:hAnsi="Sylfaen" w:cs="Arial"/>
          <w:b w:val="0"/>
          <w:color w:val="auto"/>
          <w:sz w:val="20"/>
          <w:szCs w:val="20"/>
          <w:u w:val="single"/>
        </w:rPr>
      </w:pPr>
      <w:r w:rsidRPr="003C1562">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A96927">
      <w:pPr>
        <w:numPr>
          <w:ilvl w:val="0"/>
          <w:numId w:val="23"/>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 xml:space="preserve">Identifying how to invest in and </w:t>
      </w:r>
      <w:proofErr w:type="spellStart"/>
      <w:r w:rsidRPr="00565921">
        <w:rPr>
          <w:rFonts w:ascii="Sylfaen" w:hAnsi="Sylfaen" w:cs="Arial"/>
          <w:sz w:val="20"/>
          <w:szCs w:val="20"/>
        </w:rPr>
        <w:t>modernise</w:t>
      </w:r>
      <w:proofErr w:type="spellEnd"/>
      <w:r w:rsidRPr="00565921">
        <w:rPr>
          <w:rFonts w:ascii="Sylfaen" w:hAnsi="Sylfaen" w:cs="Arial"/>
          <w:sz w:val="20"/>
          <w:szCs w:val="20"/>
        </w:rPr>
        <w:t xml:space="preserve"> Europe's education systems, so that they help people to find rewarding work and support economic growth.</w:t>
      </w:r>
    </w:p>
    <w:p w:rsidR="0031377C" w:rsidRPr="00565921" w:rsidRDefault="0031377C" w:rsidP="00A96927">
      <w:pPr>
        <w:numPr>
          <w:ilvl w:val="0"/>
          <w:numId w:val="23"/>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Strengthening partnerships between universities and the world of work and expanding international student exchanges through Erasmus+.</w:t>
      </w:r>
    </w:p>
    <w:p w:rsidR="0031377C" w:rsidRPr="00565921" w:rsidRDefault="0031377C" w:rsidP="00A96927">
      <w:pPr>
        <w:numPr>
          <w:ilvl w:val="0"/>
          <w:numId w:val="23"/>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Helping to reach the targets of the Europe 2020 strategy in the field of education.</w:t>
      </w:r>
    </w:p>
    <w:p w:rsidR="0031377C" w:rsidRPr="00565921" w:rsidRDefault="0031377C" w:rsidP="00A96927">
      <w:pPr>
        <w:numPr>
          <w:ilvl w:val="0"/>
          <w:numId w:val="23"/>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Promoting our cultural diversity by helping Europe’s artists and creators to reach new audiences and exploit new media.</w:t>
      </w:r>
    </w:p>
    <w:p w:rsidR="0031377C" w:rsidRPr="00565921" w:rsidRDefault="0031377C" w:rsidP="00A96927">
      <w:pPr>
        <w:numPr>
          <w:ilvl w:val="0"/>
          <w:numId w:val="23"/>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Promoting culture as a catalyst for innovation, economic growth and new jobs.</w:t>
      </w:r>
    </w:p>
    <w:p w:rsidR="006E6310" w:rsidRPr="00565921" w:rsidRDefault="0031377C" w:rsidP="00A96927">
      <w:pPr>
        <w:numPr>
          <w:ilvl w:val="0"/>
          <w:numId w:val="23"/>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Empowering young people of all social and cultural backgrounds so that they can participate fully in civic and democratic life.</w:t>
      </w:r>
    </w:p>
    <w:p w:rsidR="00377C76" w:rsidRPr="00565921" w:rsidRDefault="00377C76" w:rsidP="00377C76">
      <w:pPr>
        <w:shd w:val="clear" w:color="auto" w:fill="FFFFFF"/>
        <w:spacing w:after="0" w:line="240" w:lineRule="auto"/>
        <w:rPr>
          <w:rFonts w:ascii="Sylfaen" w:hAnsi="Sylfaen" w:cs="Arial"/>
          <w:sz w:val="20"/>
          <w:szCs w:val="20"/>
        </w:rPr>
      </w:pPr>
    </w:p>
    <w:p w:rsidR="00377C76" w:rsidRPr="00565921" w:rsidRDefault="00C83015" w:rsidP="00377C76">
      <w:pPr>
        <w:shd w:val="clear" w:color="auto" w:fill="FFFFFF"/>
        <w:spacing w:before="100" w:beforeAutospacing="1" w:after="100" w:afterAutospacing="1" w:line="240" w:lineRule="auto"/>
        <w:rPr>
          <w:rFonts w:ascii="Sylfaen" w:hAnsi="Sylfaen" w:cs="Arial"/>
          <w:b/>
          <w:sz w:val="20"/>
          <w:szCs w:val="20"/>
        </w:rPr>
      </w:pPr>
      <w:r w:rsidRPr="004A5117">
        <w:rPr>
          <w:rFonts w:ascii="Sylfaen" w:hAnsi="Sylfaen" w:cs="Arial"/>
          <w:b/>
          <w:noProof/>
          <w:sz w:val="20"/>
          <w:szCs w:val="20"/>
        </w:rPr>
        <w:lastRenderedPageBreak/>
        <w:drawing>
          <wp:anchor distT="0" distB="0" distL="114300" distR="114300" simplePos="0" relativeHeight="251683840" behindDoc="0" locked="0" layoutInCell="1" allowOverlap="1">
            <wp:simplePos x="0" y="0"/>
            <wp:positionH relativeFrom="column">
              <wp:posOffset>19050</wp:posOffset>
            </wp:positionH>
            <wp:positionV relativeFrom="paragraph">
              <wp:posOffset>91440</wp:posOffset>
            </wp:positionV>
            <wp:extent cx="956310" cy="956945"/>
            <wp:effectExtent l="19050" t="0" r="0" b="0"/>
            <wp:wrapSquare wrapText="bothSides"/>
            <wp:docPr id="39" name="Picture 17" descr="C:\Users\tiordanishvili\Desktop\cret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iordanishvili\Desktop\cretu.png"/>
                    <pic:cNvPicPr>
                      <a:picLocks noChangeAspect="1" noChangeArrowheads="1"/>
                    </pic:cNvPicPr>
                  </pic:nvPicPr>
                  <pic:blipFill>
                    <a:blip r:embed="rId38" cstate="print"/>
                    <a:srcRect/>
                    <a:stretch>
                      <a:fillRect/>
                    </a:stretch>
                  </pic:blipFill>
                  <pic:spPr bwMode="auto">
                    <a:xfrm>
                      <a:off x="0" y="0"/>
                      <a:ext cx="956310" cy="956945"/>
                    </a:xfrm>
                    <a:prstGeom prst="rect">
                      <a:avLst/>
                    </a:prstGeom>
                    <a:noFill/>
                    <a:ln w="9525">
                      <a:noFill/>
                      <a:miter lim="800000"/>
                      <a:headEnd/>
                      <a:tailEnd/>
                    </a:ln>
                  </pic:spPr>
                </pic:pic>
              </a:graphicData>
            </a:graphic>
          </wp:anchor>
        </w:drawing>
      </w:r>
      <w:r w:rsidR="0031377C" w:rsidRPr="004A5117">
        <w:rPr>
          <w:rFonts w:ascii="Sylfaen" w:hAnsi="Sylfaen" w:cs="Arial"/>
          <w:b/>
          <w:sz w:val="20"/>
          <w:szCs w:val="20"/>
        </w:rPr>
        <w:t xml:space="preserve">Commissioner for Regional Policy, Corina </w:t>
      </w:r>
      <w:proofErr w:type="spellStart"/>
      <w:r w:rsidR="0031377C" w:rsidRPr="004A5117">
        <w:rPr>
          <w:rFonts w:ascii="Sylfaen" w:hAnsi="Sylfaen" w:cs="Arial"/>
          <w:b/>
          <w:sz w:val="20"/>
          <w:szCs w:val="20"/>
        </w:rPr>
        <w:t>Crețu</w:t>
      </w:r>
      <w:proofErr w:type="spellEnd"/>
      <w:r w:rsidR="00377C76" w:rsidRPr="00565921">
        <w:rPr>
          <w:rFonts w:ascii="Sylfaen" w:hAnsi="Sylfaen" w:cs="Arial"/>
          <w:b/>
          <w:sz w:val="20"/>
          <w:szCs w:val="20"/>
        </w:rPr>
        <w:t xml:space="preserve"> </w:t>
      </w:r>
    </w:p>
    <w:p w:rsidR="00377C76" w:rsidRPr="00565921" w:rsidRDefault="003C1562" w:rsidP="003C1562">
      <w:pPr>
        <w:pStyle w:val="ListParagraph"/>
        <w:shd w:val="clear" w:color="auto" w:fill="FFFFFF"/>
        <w:spacing w:before="100" w:beforeAutospacing="1" w:after="100" w:afterAutospacing="1" w:line="240" w:lineRule="auto"/>
        <w:rPr>
          <w:rFonts w:ascii="Sylfaen" w:hAnsi="Sylfaen" w:cs="Arial"/>
          <w:sz w:val="20"/>
          <w:szCs w:val="20"/>
        </w:rPr>
      </w:pPr>
      <w:r w:rsidRPr="003C1562">
        <w:rPr>
          <w:rFonts w:ascii="Sylfaen" w:hAnsi="Sylfaen" w:cs="Arial"/>
          <w:b/>
          <w:sz w:val="20"/>
          <w:szCs w:val="20"/>
        </w:rPr>
        <w:t>Recommendation</w:t>
      </w:r>
      <w:r>
        <w:rPr>
          <w:rFonts w:ascii="Sylfaen" w:hAnsi="Sylfaen" w:cs="Arial"/>
          <w:sz w:val="20"/>
          <w:szCs w:val="20"/>
        </w:rPr>
        <w:t xml:space="preserve">: </w:t>
      </w:r>
      <w:r w:rsidR="00377C76" w:rsidRPr="00565921">
        <w:rPr>
          <w:rFonts w:ascii="Sylfaen" w:hAnsi="Sylfaen" w:cs="Arial"/>
          <w:sz w:val="20"/>
          <w:szCs w:val="20"/>
        </w:rPr>
        <w:t xml:space="preserve">At the current stage there are no shared interests for cooperation with commissioner </w:t>
      </w:r>
      <w:proofErr w:type="spellStart"/>
      <w:r w:rsidR="00377C76" w:rsidRPr="00565921">
        <w:rPr>
          <w:rFonts w:ascii="Sylfaen" w:hAnsi="Sylfaen" w:cs="Arial"/>
          <w:sz w:val="20"/>
          <w:szCs w:val="20"/>
        </w:rPr>
        <w:t>Crețu</w:t>
      </w:r>
      <w:proofErr w:type="spellEnd"/>
      <w:r w:rsidR="00F07436">
        <w:rPr>
          <w:rFonts w:ascii="Sylfaen" w:hAnsi="Sylfaen" w:cs="Arial"/>
          <w:sz w:val="20"/>
          <w:szCs w:val="20"/>
        </w:rPr>
        <w:t>.</w:t>
      </w:r>
      <w:r w:rsidR="00377C76" w:rsidRPr="00565921">
        <w:rPr>
          <w:rFonts w:ascii="Sylfaen" w:hAnsi="Sylfaen" w:cs="Arial"/>
          <w:sz w:val="20"/>
          <w:szCs w:val="20"/>
        </w:rPr>
        <w:t xml:space="preserve"> </w:t>
      </w:r>
    </w:p>
    <w:p w:rsidR="003C1562" w:rsidRDefault="003C1562" w:rsidP="00377C76">
      <w:pPr>
        <w:shd w:val="clear" w:color="auto" w:fill="FFFFFF"/>
        <w:spacing w:beforeAutospacing="1" w:after="100" w:afterAutospacing="1" w:line="240" w:lineRule="auto"/>
        <w:rPr>
          <w:rFonts w:ascii="Sylfaen" w:hAnsi="Sylfaen" w:cs="Arial"/>
          <w:b/>
          <w:sz w:val="20"/>
          <w:szCs w:val="20"/>
          <w:u w:val="single"/>
        </w:rPr>
      </w:pPr>
    </w:p>
    <w:p w:rsidR="0031377C" w:rsidRPr="00565921" w:rsidRDefault="0031377C" w:rsidP="00C83015">
      <w:pPr>
        <w:shd w:val="clear" w:color="auto" w:fill="FFFFFF"/>
        <w:spacing w:after="0" w:line="240" w:lineRule="auto"/>
        <w:rPr>
          <w:rFonts w:ascii="Sylfaen" w:hAnsi="Sylfaen" w:cs="Arial"/>
          <w:sz w:val="20"/>
          <w:szCs w:val="20"/>
          <w:u w:val="single"/>
        </w:rPr>
      </w:pPr>
      <w:r w:rsidRPr="003C1562">
        <w:rPr>
          <w:rFonts w:ascii="Sylfaen" w:hAnsi="Sylfaen" w:cs="Arial"/>
          <w:b/>
          <w:sz w:val="20"/>
          <w:szCs w:val="20"/>
          <w:u w:val="single"/>
        </w:rPr>
        <w:t>Responsibilities</w:t>
      </w:r>
      <w:r w:rsidRPr="00565921">
        <w:rPr>
          <w:rFonts w:ascii="Sylfaen" w:hAnsi="Sylfaen" w:cs="Arial"/>
          <w:sz w:val="20"/>
          <w:szCs w:val="20"/>
          <w:u w:val="single"/>
        </w:rPr>
        <w:t>:</w:t>
      </w:r>
    </w:p>
    <w:p w:rsidR="0031377C" w:rsidRPr="00565921" w:rsidRDefault="0031377C" w:rsidP="00C83015">
      <w:pPr>
        <w:numPr>
          <w:ilvl w:val="0"/>
          <w:numId w:val="2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Identifying how EU structural and investment funds can be better geared towards creating jobs and growth.</w:t>
      </w:r>
    </w:p>
    <w:p w:rsidR="0031377C" w:rsidRPr="00565921" w:rsidRDefault="0031377C" w:rsidP="00C83015">
      <w:pPr>
        <w:numPr>
          <w:ilvl w:val="0"/>
          <w:numId w:val="2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Protecting the EU budget from fraud by verifying that regional funds are spent according to the rules.</w:t>
      </w:r>
    </w:p>
    <w:p w:rsidR="0031377C" w:rsidRPr="00565921" w:rsidRDefault="0031377C" w:rsidP="00C83015">
      <w:pPr>
        <w:numPr>
          <w:ilvl w:val="0"/>
          <w:numId w:val="2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 xml:space="preserve">Continuously monitoring the effectiveness of spending </w:t>
      </w:r>
      <w:proofErr w:type="spellStart"/>
      <w:r w:rsidRPr="00565921">
        <w:rPr>
          <w:rFonts w:ascii="Sylfaen" w:hAnsi="Sylfaen" w:cs="Arial"/>
          <w:sz w:val="20"/>
          <w:szCs w:val="20"/>
        </w:rPr>
        <w:t>programmes</w:t>
      </w:r>
      <w:proofErr w:type="spellEnd"/>
      <w:r w:rsidRPr="00565921">
        <w:rPr>
          <w:rFonts w:ascii="Sylfaen" w:hAnsi="Sylfaen" w:cs="Arial"/>
          <w:sz w:val="20"/>
          <w:szCs w:val="20"/>
        </w:rPr>
        <w:t xml:space="preserve"> to create regional growth.</w:t>
      </w:r>
    </w:p>
    <w:p w:rsidR="00702352" w:rsidRPr="00702352" w:rsidRDefault="0031377C" w:rsidP="00702352">
      <w:pPr>
        <w:numPr>
          <w:ilvl w:val="0"/>
          <w:numId w:val="24"/>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Identifying how the EU Structural and Investment Funds can help establish a European Energy Union and complete the digital single market.</w:t>
      </w:r>
      <w:r w:rsidR="0076440F" w:rsidRPr="00565921">
        <w:rPr>
          <w:rFonts w:ascii="Sylfaen" w:hAnsi="Sylfaen" w:cs="Arial"/>
          <w:sz w:val="20"/>
          <w:szCs w:val="20"/>
        </w:rPr>
        <w:t xml:space="preserve"> </w:t>
      </w:r>
    </w:p>
    <w:p w:rsidR="0031377C" w:rsidRPr="00565921" w:rsidRDefault="0031377C" w:rsidP="0031377C">
      <w:pPr>
        <w:shd w:val="clear" w:color="auto" w:fill="FFFFFF"/>
        <w:spacing w:before="100" w:beforeAutospacing="1" w:after="100" w:afterAutospacing="1" w:line="240" w:lineRule="auto"/>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565921">
        <w:rPr>
          <w:rFonts w:ascii="Sylfaen" w:hAnsi="Sylfaen" w:cs="Arial"/>
          <w:noProof/>
          <w:sz w:val="20"/>
          <w:szCs w:val="20"/>
        </w:rPr>
        <w:drawing>
          <wp:anchor distT="0" distB="0" distL="114300" distR="114300" simplePos="0" relativeHeight="251682816" behindDoc="0" locked="0" layoutInCell="1" allowOverlap="1">
            <wp:simplePos x="0" y="0"/>
            <wp:positionH relativeFrom="column">
              <wp:posOffset>19050</wp:posOffset>
            </wp:positionH>
            <wp:positionV relativeFrom="paragraph">
              <wp:posOffset>635</wp:posOffset>
            </wp:positionV>
            <wp:extent cx="974598" cy="975360"/>
            <wp:effectExtent l="19050" t="0" r="0" b="0"/>
            <wp:wrapSquare wrapText="bothSides"/>
            <wp:docPr id="40" name="Picture 18" descr="C:\Users\tiordanishvili\Desktop\vestag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tiordanishvili\Desktop\vestager_0.jpg"/>
                    <pic:cNvPicPr>
                      <a:picLocks noChangeAspect="1" noChangeArrowheads="1"/>
                    </pic:cNvPicPr>
                  </pic:nvPicPr>
                  <pic:blipFill>
                    <a:blip r:embed="rId39" cstate="print"/>
                    <a:srcRect/>
                    <a:stretch>
                      <a:fillRect/>
                    </a:stretch>
                  </pic:blipFill>
                  <pic:spPr bwMode="auto">
                    <a:xfrm>
                      <a:off x="0" y="0"/>
                      <a:ext cx="974598" cy="975360"/>
                    </a:xfrm>
                    <a:prstGeom prst="rect">
                      <a:avLst/>
                    </a:prstGeom>
                    <a:noFill/>
                    <a:ln w="9525">
                      <a:noFill/>
                      <a:miter lim="800000"/>
                      <a:headEnd/>
                      <a:tailEnd/>
                    </a:ln>
                  </pic:spPr>
                </pic:pic>
              </a:graphicData>
            </a:graphic>
          </wp:anchor>
        </w:drawing>
      </w:r>
      <w:r w:rsidRPr="003C1562">
        <w:rPr>
          <w:rFonts w:ascii="Sylfaen" w:hAnsi="Sylfaen" w:cs="Arial"/>
          <w:b/>
          <w:sz w:val="20"/>
          <w:szCs w:val="20"/>
        </w:rPr>
        <w:t>Commissioner for Competition</w:t>
      </w:r>
      <w:r w:rsidRPr="00565921">
        <w:rPr>
          <w:rFonts w:ascii="Sylfaen" w:hAnsi="Sylfaen" w:cs="Arial"/>
          <w:sz w:val="20"/>
          <w:szCs w:val="20"/>
        </w:rPr>
        <w:t>,</w:t>
      </w:r>
      <w:r w:rsidRPr="00565921">
        <w:rPr>
          <w:rFonts w:ascii="Sylfaen" w:hAnsi="Sylfaen" w:cs="Arial"/>
          <w:b/>
          <w:sz w:val="20"/>
          <w:szCs w:val="20"/>
        </w:rPr>
        <w:t xml:space="preserve"> Margrethe </w:t>
      </w:r>
      <w:proofErr w:type="spellStart"/>
      <w:r w:rsidRPr="00565921">
        <w:rPr>
          <w:rFonts w:ascii="Sylfaen" w:hAnsi="Sylfaen" w:cs="Arial"/>
          <w:b/>
          <w:sz w:val="20"/>
          <w:szCs w:val="20"/>
        </w:rPr>
        <w:t>Vestager</w:t>
      </w:r>
      <w:proofErr w:type="spellEnd"/>
    </w:p>
    <w:p w:rsidR="00377C76" w:rsidRPr="00565921" w:rsidRDefault="00377C76" w:rsidP="003C1562">
      <w:pPr>
        <w:pStyle w:val="ListParagraph"/>
        <w:shd w:val="clear" w:color="auto" w:fill="FFFFFF"/>
        <w:spacing w:before="100" w:beforeAutospacing="1" w:after="100" w:afterAutospacing="1" w:line="240" w:lineRule="auto"/>
        <w:jc w:val="both"/>
        <w:rPr>
          <w:rFonts w:ascii="Sylfaen" w:hAnsi="Sylfaen" w:cs="Arial"/>
          <w:sz w:val="20"/>
          <w:szCs w:val="20"/>
        </w:rPr>
      </w:pPr>
      <w:r w:rsidRPr="00565921">
        <w:rPr>
          <w:rFonts w:ascii="Sylfaen" w:hAnsi="Sylfaen" w:cs="Arial"/>
          <w:sz w:val="20"/>
          <w:szCs w:val="20"/>
        </w:rPr>
        <w:t xml:space="preserve">Cooperation with the Commissioner </w:t>
      </w:r>
      <w:proofErr w:type="spellStart"/>
      <w:r w:rsidRPr="00565921">
        <w:rPr>
          <w:rFonts w:ascii="Sylfaen" w:hAnsi="Sylfaen" w:cs="Arial"/>
          <w:sz w:val="20"/>
          <w:szCs w:val="20"/>
        </w:rPr>
        <w:t>Vestager</w:t>
      </w:r>
      <w:proofErr w:type="spellEnd"/>
      <w:r w:rsidRPr="00565921">
        <w:rPr>
          <w:rFonts w:ascii="Sylfaen" w:hAnsi="Sylfaen" w:cs="Arial"/>
          <w:sz w:val="20"/>
          <w:szCs w:val="20"/>
        </w:rPr>
        <w:t xml:space="preserve"> and the relevant DG could be enhanced on matters related to the commitments defined by the</w:t>
      </w:r>
      <w:r w:rsidRPr="00565921">
        <w:rPr>
          <w:rFonts w:ascii="Sylfaen" w:hAnsi="Sylfaen" w:cs="Arial"/>
          <w:sz w:val="20"/>
          <w:szCs w:val="20"/>
          <w:lang w:val="ka-GE"/>
        </w:rPr>
        <w:t xml:space="preserve"> </w:t>
      </w:r>
      <w:r w:rsidRPr="00565921">
        <w:rPr>
          <w:rFonts w:ascii="Sylfaen" w:hAnsi="Sylfaen" w:cs="Arial"/>
          <w:sz w:val="20"/>
          <w:szCs w:val="20"/>
        </w:rPr>
        <w:t>DCFTA and Association Agenda in the field of Competition.</w:t>
      </w:r>
    </w:p>
    <w:p w:rsidR="00377C76" w:rsidRPr="004A5117" w:rsidRDefault="00377C76" w:rsidP="00377C76">
      <w:pPr>
        <w:pStyle w:val="ListParagraph"/>
        <w:shd w:val="clear" w:color="auto" w:fill="FFFFFF"/>
        <w:spacing w:before="100" w:beforeAutospacing="1" w:after="100" w:afterAutospacing="1" w:line="240" w:lineRule="auto"/>
        <w:rPr>
          <w:rFonts w:ascii="Sylfaen" w:hAnsi="Sylfaen" w:cs="Arial"/>
          <w:b/>
          <w:i/>
          <w:sz w:val="20"/>
          <w:szCs w:val="20"/>
        </w:rPr>
      </w:pPr>
      <w:proofErr w:type="gramStart"/>
      <w:r w:rsidRPr="004A5117">
        <w:rPr>
          <w:rFonts w:ascii="Sylfaen" w:hAnsi="Sylfaen" w:cs="Arial"/>
          <w:b/>
          <w:i/>
          <w:sz w:val="20"/>
          <w:szCs w:val="20"/>
          <w:highlight w:val="yellow"/>
        </w:rPr>
        <w:t>Possible Counterpart</w:t>
      </w:r>
      <w:r w:rsidR="00FC304E" w:rsidRPr="004A5117">
        <w:rPr>
          <w:rFonts w:ascii="Sylfaen" w:hAnsi="Sylfaen" w:cs="Arial"/>
          <w:b/>
          <w:i/>
          <w:sz w:val="20"/>
          <w:szCs w:val="20"/>
          <w:highlight w:val="yellow"/>
        </w:rPr>
        <w:t xml:space="preserve"> -</w:t>
      </w:r>
      <w:r w:rsidRPr="004A5117">
        <w:rPr>
          <w:rFonts w:ascii="Sylfaen" w:hAnsi="Sylfaen" w:cs="Arial"/>
          <w:b/>
          <w:i/>
          <w:sz w:val="20"/>
          <w:szCs w:val="20"/>
          <w:highlight w:val="yellow"/>
        </w:rPr>
        <w:t xml:space="preserve"> National Competition Agency</w:t>
      </w:r>
      <w:r w:rsidR="00F07436" w:rsidRPr="004A5117">
        <w:rPr>
          <w:rFonts w:ascii="Sylfaen" w:hAnsi="Sylfaen" w:cs="Arial"/>
          <w:b/>
          <w:i/>
          <w:sz w:val="20"/>
          <w:szCs w:val="20"/>
          <w:highlight w:val="yellow"/>
        </w:rPr>
        <w:t>.</w:t>
      </w:r>
      <w:proofErr w:type="gramEnd"/>
    </w:p>
    <w:p w:rsidR="0031377C" w:rsidRPr="00565921" w:rsidRDefault="0031377C" w:rsidP="00377C76">
      <w:pPr>
        <w:pStyle w:val="Heading2"/>
        <w:shd w:val="clear" w:color="auto" w:fill="FFFFFF"/>
        <w:spacing w:before="0"/>
        <w:jc w:val="both"/>
        <w:rPr>
          <w:rFonts w:ascii="Sylfaen" w:hAnsi="Sylfaen" w:cs="Arial"/>
          <w:b w:val="0"/>
          <w:color w:val="auto"/>
          <w:sz w:val="20"/>
          <w:szCs w:val="20"/>
          <w:u w:val="single"/>
        </w:rPr>
      </w:pPr>
      <w:r w:rsidRPr="003C1562">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A96927">
      <w:pPr>
        <w:numPr>
          <w:ilvl w:val="0"/>
          <w:numId w:val="25"/>
        </w:numPr>
        <w:shd w:val="clear" w:color="auto" w:fill="FFFFFF"/>
        <w:spacing w:after="0" w:line="240" w:lineRule="auto"/>
        <w:ind w:left="0"/>
        <w:jc w:val="both"/>
        <w:rPr>
          <w:rFonts w:ascii="Sylfaen" w:hAnsi="Sylfaen" w:cs="Arial"/>
          <w:sz w:val="20"/>
          <w:szCs w:val="20"/>
        </w:rPr>
      </w:pPr>
      <w:proofErr w:type="spellStart"/>
      <w:r w:rsidRPr="00565921">
        <w:rPr>
          <w:rFonts w:ascii="Sylfaen" w:hAnsi="Sylfaen" w:cs="Arial"/>
          <w:sz w:val="20"/>
          <w:szCs w:val="20"/>
        </w:rPr>
        <w:t>Mobilising</w:t>
      </w:r>
      <w:proofErr w:type="spellEnd"/>
      <w:r w:rsidRPr="00565921">
        <w:rPr>
          <w:rFonts w:ascii="Sylfaen" w:hAnsi="Sylfaen" w:cs="Arial"/>
          <w:sz w:val="20"/>
          <w:szCs w:val="20"/>
        </w:rPr>
        <w:t xml:space="preserve"> competition policy tools and market expertise to contribute, where appropriate, to creating jobs and promoting growth.</w:t>
      </w:r>
    </w:p>
    <w:p w:rsidR="0031377C" w:rsidRPr="00565921" w:rsidRDefault="0031377C" w:rsidP="00A96927">
      <w:pPr>
        <w:numPr>
          <w:ilvl w:val="0"/>
          <w:numId w:val="25"/>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Developing the economic and legal approach of assessing competition issues and monitoring the market.</w:t>
      </w:r>
    </w:p>
    <w:p w:rsidR="0031377C" w:rsidRPr="00565921" w:rsidRDefault="0031377C" w:rsidP="00A96927">
      <w:pPr>
        <w:numPr>
          <w:ilvl w:val="0"/>
          <w:numId w:val="25"/>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Effectively enforcing competition rules in the areas of antitrust, cartels, mergers and state aid.</w:t>
      </w:r>
    </w:p>
    <w:p w:rsidR="0031377C" w:rsidRDefault="0031377C" w:rsidP="00A96927">
      <w:pPr>
        <w:numPr>
          <w:ilvl w:val="0"/>
          <w:numId w:val="25"/>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Strengthening the Commission's reputation worldwide and promoting international cooperation in competition issues.</w:t>
      </w:r>
    </w:p>
    <w:p w:rsidR="003C1562" w:rsidRPr="00565921" w:rsidRDefault="003C1562" w:rsidP="003C1562">
      <w:pPr>
        <w:shd w:val="clear" w:color="auto" w:fill="FFFFFF"/>
        <w:spacing w:after="0" w:line="240" w:lineRule="auto"/>
        <w:jc w:val="both"/>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565921">
        <w:rPr>
          <w:rFonts w:ascii="Sylfaen" w:hAnsi="Sylfaen" w:cs="Arial"/>
          <w:noProof/>
          <w:sz w:val="20"/>
          <w:szCs w:val="20"/>
        </w:rPr>
        <w:drawing>
          <wp:anchor distT="0" distB="0" distL="114300" distR="114300" simplePos="0" relativeHeight="251681792" behindDoc="0" locked="0" layoutInCell="1" allowOverlap="1">
            <wp:simplePos x="0" y="0"/>
            <wp:positionH relativeFrom="column">
              <wp:posOffset>19050</wp:posOffset>
            </wp:positionH>
            <wp:positionV relativeFrom="paragraph">
              <wp:posOffset>180467</wp:posOffset>
            </wp:positionV>
            <wp:extent cx="883158" cy="883920"/>
            <wp:effectExtent l="19050" t="0" r="0" b="0"/>
            <wp:wrapSquare wrapText="bothSides"/>
            <wp:docPr id="41" name="Picture 19" descr="C:\Users\tiordanishvili\Desktop\moed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tiordanishvili\Desktop\moedas.png"/>
                    <pic:cNvPicPr>
                      <a:picLocks noChangeAspect="1" noChangeArrowheads="1"/>
                    </pic:cNvPicPr>
                  </pic:nvPicPr>
                  <pic:blipFill>
                    <a:blip r:embed="rId40" cstate="print"/>
                    <a:srcRect/>
                    <a:stretch>
                      <a:fillRect/>
                    </a:stretch>
                  </pic:blipFill>
                  <pic:spPr bwMode="auto">
                    <a:xfrm>
                      <a:off x="0" y="0"/>
                      <a:ext cx="883158" cy="883920"/>
                    </a:xfrm>
                    <a:prstGeom prst="rect">
                      <a:avLst/>
                    </a:prstGeom>
                    <a:noFill/>
                    <a:ln w="9525">
                      <a:noFill/>
                      <a:miter lim="800000"/>
                      <a:headEnd/>
                      <a:tailEnd/>
                    </a:ln>
                  </pic:spPr>
                </pic:pic>
              </a:graphicData>
            </a:graphic>
          </wp:anchor>
        </w:drawing>
      </w:r>
      <w:r w:rsidRPr="003C1562">
        <w:rPr>
          <w:rFonts w:ascii="Sylfaen" w:hAnsi="Sylfaen" w:cs="Arial"/>
          <w:b/>
          <w:sz w:val="20"/>
          <w:szCs w:val="20"/>
        </w:rPr>
        <w:t>Commissioner for Research, Science and Innovation,</w:t>
      </w:r>
      <w:r w:rsidRPr="00565921">
        <w:rPr>
          <w:rFonts w:ascii="Sylfaen" w:hAnsi="Sylfaen" w:cs="Arial"/>
          <w:b/>
          <w:sz w:val="20"/>
          <w:szCs w:val="20"/>
        </w:rPr>
        <w:t xml:space="preserve"> Carlos Moedas</w:t>
      </w:r>
    </w:p>
    <w:p w:rsidR="006413A0" w:rsidRDefault="006413A0" w:rsidP="006413A0">
      <w:pPr>
        <w:pStyle w:val="ListParagraph"/>
        <w:spacing w:before="120" w:after="120" w:line="240" w:lineRule="auto"/>
        <w:jc w:val="both"/>
        <w:rPr>
          <w:rFonts w:ascii="Sylfaen" w:hAnsi="Sylfaen"/>
          <w:sz w:val="20"/>
          <w:szCs w:val="20"/>
          <w:lang w:eastAsia="fr-BE"/>
        </w:rPr>
      </w:pPr>
      <w:r w:rsidRPr="006413A0">
        <w:rPr>
          <w:rFonts w:ascii="Sylfaen" w:hAnsi="Sylfaen"/>
          <w:b/>
          <w:sz w:val="20"/>
          <w:szCs w:val="20"/>
        </w:rPr>
        <w:t>Recommendation</w:t>
      </w:r>
      <w:r>
        <w:rPr>
          <w:rFonts w:ascii="Sylfaen" w:hAnsi="Sylfaen"/>
          <w:sz w:val="20"/>
          <w:szCs w:val="20"/>
        </w:rPr>
        <w:t xml:space="preserve">: </w:t>
      </w:r>
      <w:r w:rsidR="00565921" w:rsidRPr="00565921">
        <w:rPr>
          <w:rFonts w:ascii="Sylfaen" w:hAnsi="Sylfaen"/>
          <w:sz w:val="20"/>
          <w:szCs w:val="20"/>
        </w:rPr>
        <w:t xml:space="preserve">Cooperation with the Commissioner </w:t>
      </w:r>
      <w:r w:rsidR="00565921" w:rsidRPr="00565921">
        <w:rPr>
          <w:rFonts w:ascii="Sylfaen" w:hAnsi="Sylfaen" w:cs="Arial"/>
          <w:sz w:val="20"/>
          <w:szCs w:val="20"/>
        </w:rPr>
        <w:t>Moedas</w:t>
      </w:r>
      <w:r w:rsidR="00565921" w:rsidRPr="00565921">
        <w:rPr>
          <w:rFonts w:ascii="Sylfaen" w:hAnsi="Sylfaen"/>
          <w:sz w:val="20"/>
          <w:szCs w:val="20"/>
        </w:rPr>
        <w:t xml:space="preserve"> and the relevant DGs could be developed in the fields of Research and Innovation in line with the commitments of </w:t>
      </w:r>
      <w:r w:rsidR="00FC304E">
        <w:rPr>
          <w:rFonts w:ascii="Sylfaen" w:hAnsi="Sylfaen"/>
          <w:sz w:val="20"/>
          <w:szCs w:val="20"/>
        </w:rPr>
        <w:t xml:space="preserve">Association Agreement </w:t>
      </w:r>
      <w:r w:rsidR="00565921" w:rsidRPr="00565921">
        <w:rPr>
          <w:rFonts w:ascii="Sylfaen" w:hAnsi="Sylfaen"/>
          <w:sz w:val="20"/>
          <w:szCs w:val="20"/>
        </w:rPr>
        <w:t xml:space="preserve">and Association Agenda, including </w:t>
      </w:r>
      <w:r w:rsidR="00565921" w:rsidRPr="00565921">
        <w:rPr>
          <w:rFonts w:ascii="Sylfaen" w:hAnsi="Sylfaen"/>
          <w:sz w:val="20"/>
          <w:szCs w:val="20"/>
          <w:lang w:eastAsia="fr-BE"/>
        </w:rPr>
        <w:t xml:space="preserve">Reinforcing human, material and </w:t>
      </w:r>
    </w:p>
    <w:p w:rsidR="00565921" w:rsidRPr="006413A0" w:rsidRDefault="00565921" w:rsidP="006413A0">
      <w:pPr>
        <w:spacing w:before="120" w:after="120" w:line="240" w:lineRule="auto"/>
        <w:jc w:val="both"/>
        <w:rPr>
          <w:rFonts w:ascii="Sylfaen" w:hAnsi="Sylfaen"/>
          <w:sz w:val="20"/>
          <w:szCs w:val="20"/>
          <w:lang w:eastAsia="fr-BE"/>
        </w:rPr>
      </w:pPr>
      <w:proofErr w:type="gramStart"/>
      <w:r w:rsidRPr="006413A0">
        <w:rPr>
          <w:rFonts w:ascii="Sylfaen" w:hAnsi="Sylfaen"/>
          <w:sz w:val="20"/>
          <w:szCs w:val="20"/>
          <w:lang w:eastAsia="fr-BE"/>
        </w:rPr>
        <w:t>institutional</w:t>
      </w:r>
      <w:proofErr w:type="gramEnd"/>
      <w:r w:rsidRPr="006413A0">
        <w:rPr>
          <w:rFonts w:ascii="Sylfaen" w:hAnsi="Sylfaen"/>
          <w:sz w:val="20"/>
          <w:szCs w:val="20"/>
          <w:lang w:eastAsia="fr-BE"/>
        </w:rPr>
        <w:t xml:space="preserve"> resources in order to improve research and innovation capacities, </w:t>
      </w:r>
      <w:proofErr w:type="spellStart"/>
      <w:r w:rsidRPr="006413A0">
        <w:rPr>
          <w:rFonts w:ascii="Sylfaen" w:hAnsi="Sylfaen"/>
          <w:sz w:val="20"/>
          <w:szCs w:val="20"/>
          <w:lang w:eastAsia="fr-BE"/>
        </w:rPr>
        <w:t>m</w:t>
      </w:r>
      <w:r w:rsidRPr="006413A0">
        <w:rPr>
          <w:rFonts w:ascii="Sylfaen" w:hAnsi="Sylfaen"/>
          <w:sz w:val="20"/>
          <w:szCs w:val="20"/>
        </w:rPr>
        <w:t>aximising</w:t>
      </w:r>
      <w:proofErr w:type="spellEnd"/>
      <w:r w:rsidRPr="006413A0">
        <w:rPr>
          <w:rFonts w:ascii="Sylfaen" w:hAnsi="Sylfaen"/>
          <w:sz w:val="20"/>
          <w:szCs w:val="20"/>
        </w:rPr>
        <w:t xml:space="preserve"> the benefits to Georgia of its Association to the Horizon 2020 </w:t>
      </w:r>
      <w:proofErr w:type="spellStart"/>
      <w:r w:rsidRPr="006413A0">
        <w:rPr>
          <w:rFonts w:ascii="Sylfaen" w:hAnsi="Sylfaen"/>
          <w:sz w:val="20"/>
          <w:szCs w:val="20"/>
        </w:rPr>
        <w:t>programme</w:t>
      </w:r>
      <w:proofErr w:type="spellEnd"/>
      <w:r w:rsidRPr="006413A0">
        <w:rPr>
          <w:rFonts w:ascii="Sylfaen" w:hAnsi="Sylfaen"/>
          <w:sz w:val="20"/>
          <w:szCs w:val="20"/>
        </w:rPr>
        <w:t xml:space="preserve"> etc.</w:t>
      </w:r>
    </w:p>
    <w:p w:rsidR="00FC304E" w:rsidRPr="004A5117" w:rsidRDefault="00FC304E" w:rsidP="006413A0">
      <w:pPr>
        <w:spacing w:before="120" w:after="120" w:line="240" w:lineRule="auto"/>
        <w:jc w:val="both"/>
        <w:rPr>
          <w:rFonts w:ascii="Sylfaen" w:hAnsi="Sylfaen"/>
          <w:b/>
          <w:i/>
          <w:sz w:val="20"/>
          <w:szCs w:val="20"/>
          <w:lang w:eastAsia="fr-BE"/>
        </w:rPr>
      </w:pPr>
      <w:proofErr w:type="gramStart"/>
      <w:r w:rsidRPr="004A5117">
        <w:rPr>
          <w:rFonts w:ascii="Sylfaen" w:hAnsi="Sylfaen"/>
          <w:b/>
          <w:i/>
          <w:sz w:val="20"/>
          <w:szCs w:val="20"/>
          <w:highlight w:val="yellow"/>
        </w:rPr>
        <w:t>Possible counterpart – Ministry of Education and Scien</w:t>
      </w:r>
      <w:r w:rsidR="00F07436" w:rsidRPr="004A5117">
        <w:rPr>
          <w:rFonts w:ascii="Sylfaen" w:hAnsi="Sylfaen"/>
          <w:b/>
          <w:i/>
          <w:sz w:val="20"/>
          <w:szCs w:val="20"/>
          <w:highlight w:val="yellow"/>
        </w:rPr>
        <w:t>ce</w:t>
      </w:r>
      <w:r w:rsidR="00F35E0F" w:rsidRPr="00F35E0F">
        <w:rPr>
          <w:rFonts w:ascii="Sylfaen" w:hAnsi="Sylfaen" w:cs="Arial"/>
          <w:b/>
          <w:i/>
          <w:sz w:val="20"/>
          <w:szCs w:val="20"/>
          <w:highlight w:val="yellow"/>
          <w:shd w:val="clear" w:color="auto" w:fill="FFFFFF"/>
        </w:rPr>
        <w:t xml:space="preserve"> </w:t>
      </w:r>
      <w:r w:rsidR="00F35E0F">
        <w:rPr>
          <w:rFonts w:ascii="Sylfaen" w:hAnsi="Sylfaen" w:cs="Arial"/>
          <w:b/>
          <w:i/>
          <w:sz w:val="20"/>
          <w:szCs w:val="20"/>
          <w:highlight w:val="yellow"/>
          <w:shd w:val="clear" w:color="auto" w:fill="FFFFFF"/>
        </w:rPr>
        <w:t>of Georgia</w:t>
      </w:r>
      <w:r w:rsidR="00F07436" w:rsidRPr="004A5117">
        <w:rPr>
          <w:rFonts w:ascii="Sylfaen" w:hAnsi="Sylfaen"/>
          <w:b/>
          <w:i/>
          <w:sz w:val="20"/>
          <w:szCs w:val="20"/>
          <w:highlight w:val="yellow"/>
        </w:rPr>
        <w:t>.</w:t>
      </w:r>
      <w:proofErr w:type="gramEnd"/>
    </w:p>
    <w:p w:rsidR="0031377C" w:rsidRPr="00565921" w:rsidRDefault="0031377C" w:rsidP="00565921">
      <w:pPr>
        <w:pStyle w:val="Heading2"/>
        <w:shd w:val="clear" w:color="auto" w:fill="FFFFFF"/>
        <w:spacing w:before="0"/>
        <w:jc w:val="both"/>
        <w:rPr>
          <w:rFonts w:ascii="Sylfaen" w:hAnsi="Sylfaen" w:cs="Arial"/>
          <w:b w:val="0"/>
          <w:color w:val="auto"/>
          <w:sz w:val="20"/>
          <w:szCs w:val="20"/>
          <w:u w:val="single"/>
        </w:rPr>
      </w:pPr>
      <w:r w:rsidRPr="003C1562">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A96927">
      <w:pPr>
        <w:numPr>
          <w:ilvl w:val="0"/>
          <w:numId w:val="2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 xml:space="preserve">Making sure that research funding </w:t>
      </w:r>
      <w:proofErr w:type="spellStart"/>
      <w:r w:rsidRPr="00565921">
        <w:rPr>
          <w:rFonts w:ascii="Sylfaen" w:hAnsi="Sylfaen" w:cs="Arial"/>
          <w:sz w:val="20"/>
          <w:szCs w:val="20"/>
        </w:rPr>
        <w:t>programmes</w:t>
      </w:r>
      <w:proofErr w:type="spellEnd"/>
      <w:r w:rsidRPr="00565921">
        <w:rPr>
          <w:rFonts w:ascii="Sylfaen" w:hAnsi="Sylfaen" w:cs="Arial"/>
          <w:sz w:val="20"/>
          <w:szCs w:val="20"/>
        </w:rPr>
        <w:t>, notably Horizon 2020, contribute to the Commission's jobs, growth and investment package.</w:t>
      </w:r>
    </w:p>
    <w:p w:rsidR="0031377C" w:rsidRPr="00565921" w:rsidRDefault="0031377C" w:rsidP="00A96927">
      <w:pPr>
        <w:numPr>
          <w:ilvl w:val="0"/>
          <w:numId w:val="2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Promoting the international excellence of the EU's research and science and strengthening research capacities and innovation across all Member States</w:t>
      </w:r>
    </w:p>
    <w:p w:rsidR="0031377C" w:rsidRPr="00565921" w:rsidRDefault="0031377C" w:rsidP="00A96927">
      <w:pPr>
        <w:numPr>
          <w:ilvl w:val="0"/>
          <w:numId w:val="2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Evaluating how EU</w:t>
      </w:r>
      <w:r w:rsidRPr="00565921">
        <w:rPr>
          <w:rFonts w:ascii="Sylfaen" w:hAnsi="Sylfaen" w:cs="Arial"/>
          <w:sz w:val="20"/>
          <w:szCs w:val="20"/>
        </w:rPr>
        <w:noBreakHyphen/>
        <w:t>funded research can be used more effectively.</w:t>
      </w:r>
    </w:p>
    <w:p w:rsidR="0031377C" w:rsidRPr="00565921" w:rsidRDefault="0031377C" w:rsidP="00A96927">
      <w:pPr>
        <w:numPr>
          <w:ilvl w:val="0"/>
          <w:numId w:val="2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Ensuring that Commission proposals are based on scientific evidence.</w:t>
      </w:r>
    </w:p>
    <w:p w:rsidR="0031377C" w:rsidRPr="00565921" w:rsidRDefault="0031377C" w:rsidP="00A96927">
      <w:pPr>
        <w:numPr>
          <w:ilvl w:val="0"/>
          <w:numId w:val="26"/>
        </w:numPr>
        <w:shd w:val="clear" w:color="auto" w:fill="FFFFFF"/>
        <w:spacing w:after="0" w:line="240" w:lineRule="auto"/>
        <w:ind w:left="0"/>
        <w:jc w:val="both"/>
        <w:rPr>
          <w:rFonts w:ascii="Sylfaen" w:hAnsi="Sylfaen" w:cs="Arial"/>
          <w:sz w:val="20"/>
          <w:szCs w:val="20"/>
        </w:rPr>
      </w:pPr>
      <w:r w:rsidRPr="00565921">
        <w:rPr>
          <w:rFonts w:ascii="Sylfaen" w:hAnsi="Sylfaen" w:cs="Arial"/>
          <w:sz w:val="20"/>
          <w:szCs w:val="20"/>
        </w:rPr>
        <w:t>Encouraging private companies to apply research to meet challenges faced by society and create more high-quality jobs.</w:t>
      </w:r>
    </w:p>
    <w:p w:rsidR="00D9349A" w:rsidRPr="00565921" w:rsidRDefault="00D9349A" w:rsidP="0031377C">
      <w:pPr>
        <w:shd w:val="clear" w:color="auto" w:fill="FFFFFF"/>
        <w:spacing w:before="100" w:beforeAutospacing="1" w:after="100" w:afterAutospacing="1" w:line="240" w:lineRule="auto"/>
        <w:rPr>
          <w:rFonts w:ascii="Sylfaen" w:hAnsi="Sylfaen" w:cs="Arial"/>
          <w:sz w:val="20"/>
          <w:szCs w:val="20"/>
        </w:rPr>
      </w:pPr>
    </w:p>
    <w:p w:rsidR="0031377C" w:rsidRPr="00565921" w:rsidRDefault="0031377C" w:rsidP="0031377C">
      <w:pPr>
        <w:shd w:val="clear" w:color="auto" w:fill="FFFFFF"/>
        <w:spacing w:before="100" w:beforeAutospacing="1" w:after="100" w:afterAutospacing="1" w:line="240" w:lineRule="auto"/>
        <w:rPr>
          <w:rFonts w:ascii="Sylfaen" w:hAnsi="Sylfaen" w:cs="Arial"/>
          <w:b/>
          <w:sz w:val="20"/>
          <w:szCs w:val="20"/>
        </w:rPr>
      </w:pPr>
      <w:r w:rsidRPr="00565921">
        <w:rPr>
          <w:rFonts w:ascii="Sylfaen" w:hAnsi="Sylfaen" w:cs="Arial"/>
          <w:noProof/>
          <w:sz w:val="20"/>
          <w:szCs w:val="20"/>
        </w:rPr>
        <w:drawing>
          <wp:anchor distT="0" distB="0" distL="114300" distR="114300" simplePos="0" relativeHeight="251680768" behindDoc="0" locked="0" layoutInCell="1" allowOverlap="1">
            <wp:simplePos x="0" y="0"/>
            <wp:positionH relativeFrom="column">
              <wp:posOffset>19050</wp:posOffset>
            </wp:positionH>
            <wp:positionV relativeFrom="paragraph">
              <wp:posOffset>-2921</wp:posOffset>
            </wp:positionV>
            <wp:extent cx="998982" cy="999744"/>
            <wp:effectExtent l="19050" t="0" r="0" b="0"/>
            <wp:wrapSquare wrapText="bothSides"/>
            <wp:docPr id="42" name="Picture 20" descr="C:\Users\tiordanishvili\Desktop\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tiordanishvili\Desktop\king.jpg"/>
                    <pic:cNvPicPr>
                      <a:picLocks noChangeAspect="1" noChangeArrowheads="1"/>
                    </pic:cNvPicPr>
                  </pic:nvPicPr>
                  <pic:blipFill>
                    <a:blip r:embed="rId41" cstate="print"/>
                    <a:srcRect/>
                    <a:stretch>
                      <a:fillRect/>
                    </a:stretch>
                  </pic:blipFill>
                  <pic:spPr bwMode="auto">
                    <a:xfrm>
                      <a:off x="0" y="0"/>
                      <a:ext cx="998982" cy="999744"/>
                    </a:xfrm>
                    <a:prstGeom prst="rect">
                      <a:avLst/>
                    </a:prstGeom>
                    <a:noFill/>
                    <a:ln w="9525">
                      <a:noFill/>
                      <a:miter lim="800000"/>
                      <a:headEnd/>
                      <a:tailEnd/>
                    </a:ln>
                  </pic:spPr>
                </pic:pic>
              </a:graphicData>
            </a:graphic>
          </wp:anchor>
        </w:drawing>
      </w:r>
      <w:r w:rsidRPr="003C1562">
        <w:rPr>
          <w:rFonts w:ascii="Sylfaen" w:hAnsi="Sylfaen" w:cs="Arial"/>
          <w:b/>
          <w:sz w:val="20"/>
          <w:szCs w:val="20"/>
        </w:rPr>
        <w:t>Commissioner (2016-2019) for Security Union,</w:t>
      </w:r>
      <w:r w:rsidRPr="00565921">
        <w:rPr>
          <w:rFonts w:ascii="Sylfaen" w:hAnsi="Sylfaen" w:cs="Arial"/>
          <w:b/>
          <w:sz w:val="20"/>
          <w:szCs w:val="20"/>
        </w:rPr>
        <w:t xml:space="preserve"> Julian King</w:t>
      </w:r>
    </w:p>
    <w:p w:rsidR="00F07436" w:rsidRDefault="00EC1059" w:rsidP="00FC304E">
      <w:pPr>
        <w:pStyle w:val="ListParagraph"/>
        <w:shd w:val="clear" w:color="auto" w:fill="FFFFFF"/>
        <w:spacing w:before="100" w:beforeAutospacing="1" w:after="100" w:afterAutospacing="1" w:line="240" w:lineRule="auto"/>
        <w:jc w:val="both"/>
        <w:rPr>
          <w:rFonts w:ascii="Sylfaen" w:hAnsi="Sylfaen" w:cs="Arial"/>
          <w:sz w:val="20"/>
          <w:szCs w:val="20"/>
        </w:rPr>
      </w:pPr>
      <w:r w:rsidRPr="00EC1059">
        <w:rPr>
          <w:rFonts w:ascii="Sylfaen" w:hAnsi="Sylfaen" w:cs="Arial"/>
          <w:b/>
          <w:sz w:val="20"/>
          <w:szCs w:val="20"/>
        </w:rPr>
        <w:t>Recommendation</w:t>
      </w:r>
      <w:r>
        <w:rPr>
          <w:rFonts w:ascii="Sylfaen" w:hAnsi="Sylfaen" w:cs="Arial"/>
          <w:sz w:val="20"/>
          <w:szCs w:val="20"/>
        </w:rPr>
        <w:t xml:space="preserve">: </w:t>
      </w:r>
      <w:r w:rsidR="00565921" w:rsidRPr="00565921">
        <w:rPr>
          <w:rFonts w:ascii="Sylfaen" w:hAnsi="Sylfaen" w:cs="Arial"/>
          <w:sz w:val="20"/>
          <w:szCs w:val="20"/>
        </w:rPr>
        <w:t>Cooperation with Commissioner King and the relevant DGs could be developed in the area of fight against terrorism and organized crime, radicalization and cybersecurity.</w:t>
      </w:r>
      <w:r>
        <w:rPr>
          <w:rFonts w:ascii="Sylfaen" w:hAnsi="Sylfaen" w:cs="Arial"/>
          <w:sz w:val="20"/>
          <w:szCs w:val="20"/>
        </w:rPr>
        <w:t xml:space="preserve">  </w:t>
      </w:r>
    </w:p>
    <w:p w:rsidR="00FC304E" w:rsidRPr="004A5117" w:rsidRDefault="00FC304E" w:rsidP="00FC304E">
      <w:pPr>
        <w:pStyle w:val="ListParagraph"/>
        <w:shd w:val="clear" w:color="auto" w:fill="FFFFFF"/>
        <w:spacing w:before="100" w:beforeAutospacing="1" w:after="100" w:afterAutospacing="1" w:line="240" w:lineRule="auto"/>
        <w:jc w:val="both"/>
        <w:rPr>
          <w:rFonts w:ascii="Sylfaen" w:hAnsi="Sylfaen" w:cs="Arial"/>
          <w:b/>
          <w:i/>
          <w:sz w:val="20"/>
          <w:szCs w:val="20"/>
        </w:rPr>
      </w:pPr>
      <w:proofErr w:type="gramStart"/>
      <w:r w:rsidRPr="004A5117">
        <w:rPr>
          <w:rFonts w:ascii="Sylfaen" w:hAnsi="Sylfaen" w:cs="Arial"/>
          <w:b/>
          <w:i/>
          <w:sz w:val="20"/>
          <w:szCs w:val="20"/>
          <w:highlight w:val="yellow"/>
        </w:rPr>
        <w:t xml:space="preserve">Possible Counterpart – State Security </w:t>
      </w:r>
      <w:r w:rsidR="00702352" w:rsidRPr="004A5117">
        <w:rPr>
          <w:rFonts w:ascii="Sylfaen" w:hAnsi="Sylfaen" w:cs="Arial"/>
          <w:b/>
          <w:i/>
          <w:sz w:val="20"/>
          <w:szCs w:val="20"/>
          <w:highlight w:val="yellow"/>
        </w:rPr>
        <w:t>S</w:t>
      </w:r>
      <w:r w:rsidR="00F07436" w:rsidRPr="004A5117">
        <w:rPr>
          <w:rFonts w:ascii="Sylfaen" w:hAnsi="Sylfaen" w:cs="Arial"/>
          <w:b/>
          <w:i/>
          <w:sz w:val="20"/>
          <w:szCs w:val="20"/>
          <w:highlight w:val="yellow"/>
        </w:rPr>
        <w:t xml:space="preserve">ervice </w:t>
      </w:r>
      <w:r w:rsidR="00702352" w:rsidRPr="004A5117">
        <w:rPr>
          <w:rFonts w:ascii="Sylfaen" w:hAnsi="Sylfaen" w:cs="Arial"/>
          <w:b/>
          <w:i/>
          <w:sz w:val="20"/>
          <w:szCs w:val="20"/>
          <w:highlight w:val="yellow"/>
        </w:rPr>
        <w:t>of Georgia.</w:t>
      </w:r>
      <w:proofErr w:type="gramEnd"/>
    </w:p>
    <w:p w:rsidR="00EC1059" w:rsidRPr="00763376" w:rsidRDefault="00EC1059" w:rsidP="00FC304E">
      <w:pPr>
        <w:pStyle w:val="ListParagraph"/>
        <w:shd w:val="clear" w:color="auto" w:fill="FFFFFF"/>
        <w:spacing w:before="100" w:beforeAutospacing="1" w:after="100" w:afterAutospacing="1" w:line="240" w:lineRule="auto"/>
        <w:jc w:val="both"/>
        <w:rPr>
          <w:rFonts w:ascii="Sylfaen" w:hAnsi="Sylfaen" w:cs="Arial"/>
          <w:i/>
          <w:sz w:val="20"/>
          <w:szCs w:val="20"/>
        </w:rPr>
      </w:pPr>
    </w:p>
    <w:p w:rsidR="0031377C" w:rsidRPr="00565921" w:rsidRDefault="0031377C" w:rsidP="00565921">
      <w:pPr>
        <w:pStyle w:val="Heading2"/>
        <w:shd w:val="clear" w:color="auto" w:fill="FFFFFF"/>
        <w:spacing w:before="0"/>
        <w:rPr>
          <w:rFonts w:ascii="Sylfaen" w:hAnsi="Sylfaen" w:cs="Arial"/>
          <w:b w:val="0"/>
          <w:color w:val="auto"/>
          <w:sz w:val="20"/>
          <w:szCs w:val="20"/>
          <w:u w:val="single"/>
        </w:rPr>
      </w:pPr>
      <w:r w:rsidRPr="003C1562">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31377C" w:rsidRPr="00565921" w:rsidRDefault="0031377C" w:rsidP="00A96927">
      <w:pPr>
        <w:numPr>
          <w:ilvl w:val="0"/>
          <w:numId w:val="2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Ensuring the swift implementation of the steps needed to build an effective and sustainable Security Union</w:t>
      </w:r>
    </w:p>
    <w:p w:rsidR="0031377C" w:rsidRPr="00565921" w:rsidRDefault="0031377C" w:rsidP="00A96927">
      <w:pPr>
        <w:numPr>
          <w:ilvl w:val="0"/>
          <w:numId w:val="2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 xml:space="preserve">Strengthening our common fight against terrorism and </w:t>
      </w:r>
      <w:proofErr w:type="spellStart"/>
      <w:r w:rsidRPr="00565921">
        <w:rPr>
          <w:rFonts w:ascii="Sylfaen" w:hAnsi="Sylfaen" w:cs="Arial"/>
          <w:sz w:val="20"/>
          <w:szCs w:val="20"/>
        </w:rPr>
        <w:t>organised</w:t>
      </w:r>
      <w:proofErr w:type="spellEnd"/>
      <w:r w:rsidRPr="00565921">
        <w:rPr>
          <w:rFonts w:ascii="Sylfaen" w:hAnsi="Sylfaen" w:cs="Arial"/>
          <w:sz w:val="20"/>
          <w:szCs w:val="20"/>
        </w:rPr>
        <w:t xml:space="preserve"> crime, including identifying where the EU can make a real difference and a greater focus on implementation and enforcement</w:t>
      </w:r>
    </w:p>
    <w:p w:rsidR="0031377C" w:rsidRPr="00565921" w:rsidRDefault="0031377C" w:rsidP="00A96927">
      <w:pPr>
        <w:numPr>
          <w:ilvl w:val="0"/>
          <w:numId w:val="2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 xml:space="preserve">Reinforcing the security response to </w:t>
      </w:r>
      <w:proofErr w:type="spellStart"/>
      <w:r w:rsidRPr="00565921">
        <w:rPr>
          <w:rFonts w:ascii="Sylfaen" w:hAnsi="Sylfaen" w:cs="Arial"/>
          <w:sz w:val="20"/>
          <w:szCs w:val="20"/>
        </w:rPr>
        <w:t>radicalisation</w:t>
      </w:r>
      <w:proofErr w:type="spellEnd"/>
      <w:r w:rsidRPr="00565921">
        <w:rPr>
          <w:rFonts w:ascii="Sylfaen" w:hAnsi="Sylfaen" w:cs="Arial"/>
          <w:sz w:val="20"/>
          <w:szCs w:val="20"/>
        </w:rPr>
        <w:t xml:space="preserve"> and increasing efforts to tackle terrorist propaganda and hate speech online</w:t>
      </w:r>
    </w:p>
    <w:p w:rsidR="0031377C" w:rsidRPr="00565921" w:rsidRDefault="0031377C" w:rsidP="00A96927">
      <w:pPr>
        <w:numPr>
          <w:ilvl w:val="0"/>
          <w:numId w:val="2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Improving information and intelligence sharing, including a stronger role for EU Agencies</w:t>
      </w:r>
    </w:p>
    <w:p w:rsidR="0031377C" w:rsidRPr="00565921" w:rsidRDefault="0031377C" w:rsidP="00A96927">
      <w:pPr>
        <w:numPr>
          <w:ilvl w:val="0"/>
          <w:numId w:val="2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Reinforcing the capacity to protect critical infrastructures and soft targets</w:t>
      </w:r>
    </w:p>
    <w:p w:rsidR="0031377C" w:rsidRPr="00565921" w:rsidRDefault="0031377C" w:rsidP="00A96927">
      <w:pPr>
        <w:numPr>
          <w:ilvl w:val="0"/>
          <w:numId w:val="2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Fighting cybercrime through enhanced cybersecurity and digital intelligence</w:t>
      </w:r>
    </w:p>
    <w:p w:rsidR="0031377C" w:rsidRPr="00565921" w:rsidRDefault="0031377C" w:rsidP="00A96927">
      <w:pPr>
        <w:numPr>
          <w:ilvl w:val="0"/>
          <w:numId w:val="27"/>
        </w:numPr>
        <w:shd w:val="clear" w:color="auto" w:fill="FFFFFF"/>
        <w:spacing w:after="0" w:line="240" w:lineRule="auto"/>
        <w:ind w:left="0"/>
        <w:rPr>
          <w:rFonts w:ascii="Sylfaen" w:hAnsi="Sylfaen" w:cs="Arial"/>
          <w:sz w:val="20"/>
          <w:szCs w:val="20"/>
        </w:rPr>
      </w:pPr>
      <w:r w:rsidRPr="00565921">
        <w:rPr>
          <w:rFonts w:ascii="Sylfaen" w:hAnsi="Sylfaen" w:cs="Arial"/>
          <w:sz w:val="20"/>
          <w:szCs w:val="20"/>
        </w:rPr>
        <w:t>Ensuring that EU-financed security research targets the needs of security practitioners and develops solutions to forthcoming security challenges</w:t>
      </w:r>
      <w:r w:rsidR="00EC1059">
        <w:rPr>
          <w:rFonts w:ascii="Sylfaen" w:hAnsi="Sylfaen" w:cs="Arial"/>
          <w:sz w:val="20"/>
          <w:szCs w:val="20"/>
        </w:rPr>
        <w:t>.</w:t>
      </w:r>
    </w:p>
    <w:p w:rsidR="00AE4C2F" w:rsidRDefault="00AE4C2F">
      <w:pPr>
        <w:rPr>
          <w:sz w:val="20"/>
          <w:szCs w:val="20"/>
        </w:rPr>
      </w:pPr>
    </w:p>
    <w:p w:rsidR="009236A4" w:rsidRDefault="009236A4" w:rsidP="009236A4">
      <w:pPr>
        <w:rPr>
          <w:rFonts w:ascii="Sylfaen" w:hAnsi="Sylfaen"/>
          <w:b/>
          <w:sz w:val="20"/>
          <w:szCs w:val="20"/>
        </w:rPr>
      </w:pPr>
      <w:r>
        <w:rPr>
          <w:noProof/>
        </w:rPr>
        <w:drawing>
          <wp:anchor distT="0" distB="0" distL="114300" distR="114300" simplePos="0" relativeHeight="251686912" behindDoc="0" locked="0" layoutInCell="1" allowOverlap="1">
            <wp:simplePos x="0" y="0"/>
            <wp:positionH relativeFrom="column">
              <wp:posOffset>19050</wp:posOffset>
            </wp:positionH>
            <wp:positionV relativeFrom="paragraph">
              <wp:posOffset>1905</wp:posOffset>
            </wp:positionV>
            <wp:extent cx="1177290" cy="1135380"/>
            <wp:effectExtent l="19050" t="0" r="3810" b="0"/>
            <wp:wrapSquare wrapText="bothSides"/>
            <wp:docPr id="6" name="Picture 6" descr="C:\Users\tiordanishvili\Desktop\mariya_gabriel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iordanishvili\Desktop\mariya_gabriel_2.jpg"/>
                    <pic:cNvPicPr>
                      <a:picLocks noChangeAspect="1" noChangeArrowheads="1"/>
                    </pic:cNvPicPr>
                  </pic:nvPicPr>
                  <pic:blipFill>
                    <a:blip r:embed="rId42" cstate="print"/>
                    <a:srcRect/>
                    <a:stretch>
                      <a:fillRect/>
                    </a:stretch>
                  </pic:blipFill>
                  <pic:spPr bwMode="auto">
                    <a:xfrm>
                      <a:off x="0" y="0"/>
                      <a:ext cx="1177290" cy="1135380"/>
                    </a:xfrm>
                    <a:prstGeom prst="rect">
                      <a:avLst/>
                    </a:prstGeom>
                    <a:noFill/>
                    <a:ln w="9525">
                      <a:noFill/>
                      <a:miter lim="800000"/>
                      <a:headEnd/>
                      <a:tailEnd/>
                    </a:ln>
                  </pic:spPr>
                </pic:pic>
              </a:graphicData>
            </a:graphic>
          </wp:anchor>
        </w:drawing>
      </w:r>
      <w:r>
        <w:rPr>
          <w:rFonts w:ascii="Sylfaen" w:hAnsi="Sylfaen" w:cs="Arial"/>
          <w:b/>
          <w:sz w:val="20"/>
          <w:szCs w:val="20"/>
        </w:rPr>
        <w:t xml:space="preserve"> </w:t>
      </w:r>
      <w:proofErr w:type="gramStart"/>
      <w:r w:rsidRPr="009236A4">
        <w:rPr>
          <w:rFonts w:ascii="Sylfaen" w:hAnsi="Sylfaen" w:cs="Arial"/>
          <w:b/>
          <w:sz w:val="20"/>
          <w:szCs w:val="20"/>
        </w:rPr>
        <w:t xml:space="preserve">Commissioner </w:t>
      </w:r>
      <w:r w:rsidRPr="009236A4">
        <w:rPr>
          <w:rFonts w:ascii="Sylfaen" w:hAnsi="Sylfaen"/>
          <w:b/>
          <w:sz w:val="20"/>
          <w:szCs w:val="20"/>
        </w:rPr>
        <w:t xml:space="preserve"> (</w:t>
      </w:r>
      <w:proofErr w:type="gramEnd"/>
      <w:r w:rsidRPr="009236A4">
        <w:rPr>
          <w:rFonts w:ascii="Sylfaen" w:hAnsi="Sylfaen"/>
          <w:b/>
          <w:sz w:val="20"/>
          <w:szCs w:val="20"/>
        </w:rPr>
        <w:t xml:space="preserve">2017-2019) for Digital Economy and Society, </w:t>
      </w:r>
      <w:proofErr w:type="spellStart"/>
      <w:r w:rsidRPr="009236A4">
        <w:rPr>
          <w:rFonts w:ascii="Sylfaen" w:hAnsi="Sylfaen"/>
          <w:b/>
          <w:sz w:val="20"/>
          <w:szCs w:val="20"/>
        </w:rPr>
        <w:t>Mariya</w:t>
      </w:r>
      <w:proofErr w:type="spellEnd"/>
      <w:r w:rsidRPr="009236A4">
        <w:rPr>
          <w:rFonts w:ascii="Sylfaen" w:hAnsi="Sylfaen"/>
          <w:b/>
          <w:sz w:val="20"/>
          <w:szCs w:val="20"/>
        </w:rPr>
        <w:t xml:space="preserve"> Gabriel</w:t>
      </w:r>
    </w:p>
    <w:p w:rsidR="00AC2B39" w:rsidRDefault="00AC2B39" w:rsidP="00D674DC">
      <w:pPr>
        <w:jc w:val="both"/>
        <w:rPr>
          <w:rFonts w:ascii="Sylfaen" w:hAnsi="Sylfaen" w:cs="Arial"/>
          <w:sz w:val="20"/>
          <w:szCs w:val="20"/>
        </w:rPr>
      </w:pPr>
      <w:r w:rsidRPr="00AC2B39">
        <w:rPr>
          <w:rFonts w:ascii="Sylfaen" w:hAnsi="Sylfaen" w:cs="Sylfaen"/>
          <w:spacing w:val="1"/>
          <w:sz w:val="20"/>
          <w:szCs w:val="20"/>
        </w:rPr>
        <w:t xml:space="preserve">In October 2016 Georgia participated in the </w:t>
      </w:r>
      <w:r w:rsidRPr="00AC2B39">
        <w:rPr>
          <w:rFonts w:ascii="Sylfaen" w:hAnsi="Sylfaen" w:cs="Arial"/>
          <w:sz w:val="20"/>
          <w:szCs w:val="20"/>
          <w:shd w:val="clear" w:color="auto" w:fill="FFFFFF"/>
        </w:rPr>
        <w:t>ministerial meeting on the</w:t>
      </w:r>
      <w:r w:rsidRPr="00AC2B39">
        <w:rPr>
          <w:rStyle w:val="apple-converted-space"/>
          <w:rFonts w:ascii="Sylfaen" w:eastAsiaTheme="majorEastAsia" w:hAnsi="Sylfaen" w:cs="Arial"/>
          <w:sz w:val="20"/>
          <w:szCs w:val="20"/>
          <w:shd w:val="clear" w:color="auto" w:fill="FFFFFF"/>
        </w:rPr>
        <w:t> </w:t>
      </w:r>
      <w:hyperlink r:id="rId43" w:tgtFrame="_blank" w:history="1">
        <w:r w:rsidRPr="00AC2B39">
          <w:rPr>
            <w:rStyle w:val="Hyperlink"/>
            <w:rFonts w:ascii="Sylfaen" w:eastAsiaTheme="majorEastAsia" w:hAnsi="Sylfaen" w:cs="Arial"/>
            <w:bCs/>
            <w:color w:val="auto"/>
            <w:sz w:val="20"/>
            <w:szCs w:val="20"/>
            <w:u w:val="none"/>
            <w:shd w:val="clear" w:color="auto" w:fill="FFFFFF"/>
          </w:rPr>
          <w:t>Digital Community</w:t>
        </w:r>
        <w:r w:rsidRPr="00AC2B39">
          <w:rPr>
            <w:rStyle w:val="apple-converted-space"/>
            <w:rFonts w:ascii="Sylfaen" w:eastAsiaTheme="majorEastAsia" w:hAnsi="Sylfaen" w:cs="Arial"/>
            <w:bCs/>
            <w:sz w:val="20"/>
            <w:szCs w:val="20"/>
            <w:shd w:val="clear" w:color="auto" w:fill="FFFFFF"/>
          </w:rPr>
          <w:t> </w:t>
        </w:r>
      </w:hyperlink>
      <w:r w:rsidRPr="00AC2B39">
        <w:rPr>
          <w:rFonts w:ascii="Sylfaen" w:hAnsi="Sylfaen"/>
          <w:sz w:val="20"/>
          <w:szCs w:val="20"/>
        </w:rPr>
        <w:t xml:space="preserve">held </w:t>
      </w:r>
      <w:r w:rsidRPr="00AC2B39">
        <w:rPr>
          <w:rFonts w:ascii="Sylfaen" w:hAnsi="Sylfaen" w:cs="Arial"/>
          <w:sz w:val="20"/>
          <w:szCs w:val="20"/>
          <w:shd w:val="clear" w:color="auto" w:fill="FFFFFF"/>
        </w:rPr>
        <w:t xml:space="preserve">in Brussels. </w:t>
      </w:r>
      <w:r w:rsidRPr="00AC2B39">
        <w:rPr>
          <w:rFonts w:ascii="Sylfaen" w:hAnsi="Sylfaen" w:cs="Arial"/>
          <w:sz w:val="20"/>
          <w:szCs w:val="20"/>
        </w:rPr>
        <w:t xml:space="preserve">The main goal of the meeting was to discuss ways to collaborate and deepen cooperation between the EU and its eastern European partners in the digital economy in order to deliver the benefits of the Digital Single Market (DSM) to the EU's </w:t>
      </w:r>
      <w:proofErr w:type="spellStart"/>
      <w:r w:rsidRPr="00AC2B39">
        <w:rPr>
          <w:rFonts w:ascii="Sylfaen" w:hAnsi="Sylfaen" w:cs="Arial"/>
          <w:sz w:val="20"/>
          <w:szCs w:val="20"/>
        </w:rPr>
        <w:t>neighbouring</w:t>
      </w:r>
      <w:proofErr w:type="spellEnd"/>
      <w:r w:rsidRPr="00AC2B39">
        <w:rPr>
          <w:rFonts w:ascii="Sylfaen" w:hAnsi="Sylfaen" w:cs="Arial"/>
          <w:sz w:val="20"/>
          <w:szCs w:val="20"/>
        </w:rPr>
        <w:t xml:space="preserve"> countries.</w:t>
      </w:r>
    </w:p>
    <w:p w:rsidR="00BB6126" w:rsidRPr="00AC2B39" w:rsidRDefault="00BB6126" w:rsidP="00D674DC">
      <w:pPr>
        <w:jc w:val="both"/>
        <w:rPr>
          <w:rFonts w:ascii="Sylfaen" w:hAnsi="Sylfaen" w:cs="Arial"/>
          <w:sz w:val="20"/>
          <w:szCs w:val="20"/>
        </w:rPr>
      </w:pPr>
      <w:r w:rsidRPr="00010854">
        <w:rPr>
          <w:rFonts w:ascii="Sylfaen" w:hAnsi="Sylfaen" w:cs="Arial"/>
          <w:sz w:val="20"/>
          <w:szCs w:val="20"/>
          <w:shd w:val="clear" w:color="auto" w:fill="FFFFFF"/>
        </w:rPr>
        <w:t xml:space="preserve">In </w:t>
      </w:r>
      <w:r w:rsidR="00D674DC" w:rsidRPr="00010854">
        <w:rPr>
          <w:rFonts w:ascii="Sylfaen" w:hAnsi="Sylfaen" w:cs="Arial"/>
          <w:sz w:val="20"/>
          <w:szCs w:val="20"/>
          <w:shd w:val="clear" w:color="auto" w:fill="FFFFFF"/>
        </w:rPr>
        <w:t xml:space="preserve">October 5, 2017 Georgia participated in the </w:t>
      </w:r>
      <w:r w:rsidRPr="00010854">
        <w:rPr>
          <w:rFonts w:ascii="Sylfaen" w:hAnsi="Sylfaen" w:cs="Arial"/>
          <w:sz w:val="20"/>
          <w:szCs w:val="20"/>
          <w:shd w:val="clear" w:color="auto" w:fill="FFFFFF"/>
        </w:rPr>
        <w:t>second Eastern Partnership (</w:t>
      </w:r>
      <w:proofErr w:type="spellStart"/>
      <w:r w:rsidRPr="00010854">
        <w:rPr>
          <w:rFonts w:ascii="Sylfaen" w:hAnsi="Sylfaen" w:cs="Arial"/>
          <w:sz w:val="20"/>
          <w:szCs w:val="20"/>
          <w:shd w:val="clear" w:color="auto" w:fill="FFFFFF"/>
        </w:rPr>
        <w:t>EaP</w:t>
      </w:r>
      <w:proofErr w:type="spellEnd"/>
      <w:r w:rsidRPr="00010854">
        <w:rPr>
          <w:rFonts w:ascii="Sylfaen" w:hAnsi="Sylfaen" w:cs="Arial"/>
          <w:sz w:val="20"/>
          <w:szCs w:val="20"/>
          <w:shd w:val="clear" w:color="auto" w:fill="FFFFFF"/>
        </w:rPr>
        <w:t>) Ministerial mee</w:t>
      </w:r>
      <w:r w:rsidR="00D674DC" w:rsidRPr="00010854">
        <w:rPr>
          <w:rFonts w:ascii="Sylfaen" w:hAnsi="Sylfaen" w:cs="Arial"/>
          <w:sz w:val="20"/>
          <w:szCs w:val="20"/>
          <w:shd w:val="clear" w:color="auto" w:fill="FFFFFF"/>
        </w:rPr>
        <w:t>ting on Digital Economy</w:t>
      </w:r>
      <w:r w:rsidRPr="00010854">
        <w:rPr>
          <w:rFonts w:ascii="Sylfaen" w:hAnsi="Sylfaen" w:cs="Arial"/>
          <w:sz w:val="20"/>
          <w:szCs w:val="20"/>
          <w:shd w:val="clear" w:color="auto" w:fill="FFFFFF"/>
        </w:rPr>
        <w:t xml:space="preserve"> held in Tallinn on 5 October 2017.</w:t>
      </w:r>
      <w:r w:rsidR="00D674DC" w:rsidRPr="00010854">
        <w:rPr>
          <w:rFonts w:ascii="Sylfaen" w:hAnsi="Sylfaen" w:cs="Arial"/>
          <w:sz w:val="20"/>
          <w:szCs w:val="20"/>
        </w:rPr>
        <w:t xml:space="preserve"> </w:t>
      </w:r>
      <w:r w:rsidR="00D674DC" w:rsidRPr="00010854">
        <w:rPr>
          <w:rFonts w:ascii="Sylfaen" w:hAnsi="Sylfaen" w:cs="Arial"/>
          <w:sz w:val="20"/>
          <w:szCs w:val="20"/>
          <w:shd w:val="clear" w:color="auto" w:fill="FFFFFF"/>
        </w:rPr>
        <w:t xml:space="preserve">During the meeting, the Ministers adopted a declaration on digital economy between the EU and the 6 Eastern Partnership countries. The declaration includes a commitment of all parties to deepen their cooperation in six areas: electronic communications and infrastructure, trust and security, </w:t>
      </w:r>
      <w:proofErr w:type="spellStart"/>
      <w:r w:rsidR="00D674DC" w:rsidRPr="00010854">
        <w:rPr>
          <w:rFonts w:ascii="Sylfaen" w:hAnsi="Sylfaen" w:cs="Arial"/>
          <w:sz w:val="20"/>
          <w:szCs w:val="20"/>
          <w:shd w:val="clear" w:color="auto" w:fill="FFFFFF"/>
        </w:rPr>
        <w:t>eTrade</w:t>
      </w:r>
      <w:proofErr w:type="spellEnd"/>
      <w:r w:rsidR="00D674DC" w:rsidRPr="00010854">
        <w:rPr>
          <w:rFonts w:ascii="Sylfaen" w:hAnsi="Sylfaen" w:cs="Arial"/>
          <w:sz w:val="20"/>
          <w:szCs w:val="20"/>
          <w:shd w:val="clear" w:color="auto" w:fill="FFFFFF"/>
        </w:rPr>
        <w:t>, digital skills, ICT innovation, startup ecosystems and eHealth.</w:t>
      </w:r>
    </w:p>
    <w:p w:rsidR="00AC2B39" w:rsidRPr="00AC2B39" w:rsidRDefault="00AC2B39" w:rsidP="00AC2B39">
      <w:pPr>
        <w:shd w:val="clear" w:color="auto" w:fill="FFFFFF"/>
        <w:spacing w:after="0" w:line="240" w:lineRule="auto"/>
        <w:jc w:val="both"/>
        <w:rPr>
          <w:rFonts w:ascii="Sylfaen" w:hAnsi="Sylfaen" w:cs="Arial"/>
          <w:sz w:val="20"/>
          <w:szCs w:val="20"/>
          <w:shd w:val="clear" w:color="auto" w:fill="FFFFFF"/>
        </w:rPr>
      </w:pPr>
      <w:r w:rsidRPr="00AC2B39">
        <w:rPr>
          <w:rFonts w:ascii="Sylfaen" w:hAnsi="Sylfaen" w:cs="Arial"/>
          <w:b/>
          <w:sz w:val="20"/>
          <w:szCs w:val="20"/>
        </w:rPr>
        <w:t>Recommendation</w:t>
      </w:r>
      <w:r w:rsidRPr="00AC2B39">
        <w:rPr>
          <w:rFonts w:ascii="Sylfaen" w:hAnsi="Sylfaen" w:cs="Arial"/>
          <w:sz w:val="20"/>
          <w:szCs w:val="20"/>
        </w:rPr>
        <w:t xml:space="preserve">: Cooperation could be enhanced on digital issues </w:t>
      </w:r>
      <w:r w:rsidRPr="00AC2B39">
        <w:rPr>
          <w:rFonts w:ascii="Sylfaen" w:hAnsi="Sylfaen" w:cs="Arial"/>
          <w:sz w:val="20"/>
          <w:szCs w:val="20"/>
          <w:shd w:val="clear" w:color="auto" w:fill="FFFFFF"/>
        </w:rPr>
        <w:t xml:space="preserve">in order to facilitate economic growth, generate jobs and help businesses. </w:t>
      </w:r>
    </w:p>
    <w:p w:rsidR="00AC2B39" w:rsidRDefault="00AC2B39" w:rsidP="00AC2B39">
      <w:pPr>
        <w:shd w:val="clear" w:color="auto" w:fill="FFFFFF"/>
        <w:spacing w:after="0" w:line="240" w:lineRule="auto"/>
        <w:jc w:val="both"/>
        <w:rPr>
          <w:rFonts w:ascii="Sylfaen" w:hAnsi="Sylfaen" w:cs="Arial"/>
          <w:b/>
          <w:i/>
          <w:sz w:val="20"/>
          <w:szCs w:val="20"/>
          <w:shd w:val="clear" w:color="auto" w:fill="FFFFFF"/>
        </w:rPr>
      </w:pPr>
      <w:proofErr w:type="gramStart"/>
      <w:r w:rsidRPr="00A3255C">
        <w:rPr>
          <w:rFonts w:ascii="Sylfaen" w:hAnsi="Sylfaen" w:cs="Arial"/>
          <w:b/>
          <w:i/>
          <w:sz w:val="20"/>
          <w:szCs w:val="20"/>
          <w:highlight w:val="yellow"/>
          <w:shd w:val="clear" w:color="auto" w:fill="FFFFFF"/>
        </w:rPr>
        <w:t>Counterpart –</w:t>
      </w:r>
      <w:r w:rsidR="00F35E0F">
        <w:rPr>
          <w:rFonts w:ascii="Sylfaen" w:hAnsi="Sylfaen" w:cs="Arial"/>
          <w:b/>
          <w:i/>
          <w:sz w:val="20"/>
          <w:szCs w:val="20"/>
          <w:highlight w:val="yellow"/>
          <w:shd w:val="clear" w:color="auto" w:fill="FFFFFF"/>
        </w:rPr>
        <w:t xml:space="preserve"> </w:t>
      </w:r>
      <w:r w:rsidRPr="00A3255C">
        <w:rPr>
          <w:rFonts w:ascii="Sylfaen" w:hAnsi="Sylfaen" w:cs="Arial"/>
          <w:b/>
          <w:i/>
          <w:sz w:val="20"/>
          <w:szCs w:val="20"/>
          <w:highlight w:val="yellow"/>
          <w:shd w:val="clear" w:color="auto" w:fill="FFFFFF"/>
        </w:rPr>
        <w:t>Ministry of Economy and Sustainable Development</w:t>
      </w:r>
      <w:r w:rsidR="00F35E0F" w:rsidRPr="00F35E0F">
        <w:rPr>
          <w:rFonts w:ascii="Sylfaen" w:hAnsi="Sylfaen" w:cs="Arial"/>
          <w:b/>
          <w:i/>
          <w:sz w:val="20"/>
          <w:szCs w:val="20"/>
          <w:highlight w:val="yellow"/>
          <w:shd w:val="clear" w:color="auto" w:fill="FFFFFF"/>
        </w:rPr>
        <w:t xml:space="preserve"> </w:t>
      </w:r>
      <w:r w:rsidR="00F35E0F">
        <w:rPr>
          <w:rFonts w:ascii="Sylfaen" w:hAnsi="Sylfaen" w:cs="Arial"/>
          <w:b/>
          <w:i/>
          <w:sz w:val="20"/>
          <w:szCs w:val="20"/>
          <w:highlight w:val="yellow"/>
          <w:shd w:val="clear" w:color="auto" w:fill="FFFFFF"/>
        </w:rPr>
        <w:t>of Georgia</w:t>
      </w:r>
      <w:r w:rsidRPr="00A3255C">
        <w:rPr>
          <w:rFonts w:ascii="Sylfaen" w:hAnsi="Sylfaen" w:cs="Arial"/>
          <w:b/>
          <w:i/>
          <w:sz w:val="20"/>
          <w:szCs w:val="20"/>
          <w:highlight w:val="yellow"/>
          <w:shd w:val="clear" w:color="auto" w:fill="FFFFFF"/>
        </w:rPr>
        <w:t>.</w:t>
      </w:r>
      <w:proofErr w:type="gramEnd"/>
    </w:p>
    <w:p w:rsidR="006B1B22" w:rsidRDefault="006B1B22" w:rsidP="00AC2B39">
      <w:pPr>
        <w:shd w:val="clear" w:color="auto" w:fill="FFFFFF"/>
        <w:spacing w:after="0" w:line="240" w:lineRule="auto"/>
        <w:jc w:val="both"/>
        <w:rPr>
          <w:rFonts w:ascii="Sylfaen" w:hAnsi="Sylfaen" w:cs="Arial"/>
          <w:b/>
          <w:i/>
          <w:sz w:val="20"/>
          <w:szCs w:val="20"/>
          <w:shd w:val="clear" w:color="auto" w:fill="FFFFFF"/>
        </w:rPr>
      </w:pPr>
      <w:r>
        <w:rPr>
          <w:rFonts w:ascii="Sylfaen" w:hAnsi="Sylfaen" w:cs="Arial"/>
          <w:b/>
          <w:i/>
          <w:sz w:val="20"/>
          <w:szCs w:val="20"/>
          <w:shd w:val="clear" w:color="auto" w:fill="FFFFFF"/>
        </w:rPr>
        <w:tab/>
      </w:r>
      <w:r>
        <w:rPr>
          <w:rFonts w:ascii="Sylfaen" w:hAnsi="Sylfaen" w:cs="Arial"/>
          <w:b/>
          <w:i/>
          <w:sz w:val="20"/>
          <w:szCs w:val="20"/>
          <w:shd w:val="clear" w:color="auto" w:fill="FFFFFF"/>
        </w:rPr>
        <w:tab/>
      </w:r>
      <w:ins w:id="20" w:author="Ketevan Goginashvili" w:date="2018-03-14T20:18:00Z">
        <w:r>
          <w:rPr>
            <w:rFonts w:ascii="Sylfaen" w:hAnsi="Sylfaen" w:cs="Arial"/>
            <w:b/>
            <w:i/>
            <w:sz w:val="20"/>
            <w:szCs w:val="20"/>
            <w:shd w:val="clear" w:color="auto" w:fill="FFFFFF"/>
          </w:rPr>
          <w:t>Ministry of Labour, Health and Social Affairs</w:t>
        </w:r>
      </w:ins>
    </w:p>
    <w:p w:rsidR="006B1B22" w:rsidRPr="00A3255C" w:rsidRDefault="006B1B22" w:rsidP="00AC2B39">
      <w:pPr>
        <w:shd w:val="clear" w:color="auto" w:fill="FFFFFF"/>
        <w:spacing w:after="0" w:line="240" w:lineRule="auto"/>
        <w:jc w:val="both"/>
        <w:rPr>
          <w:rFonts w:ascii="Sylfaen" w:hAnsi="Sylfaen" w:cs="Arial"/>
          <w:b/>
          <w:sz w:val="20"/>
          <w:szCs w:val="20"/>
          <w:shd w:val="clear" w:color="auto" w:fill="FFFFFF"/>
        </w:rPr>
      </w:pPr>
    </w:p>
    <w:p w:rsidR="00AC2B39" w:rsidRPr="006B1B22" w:rsidRDefault="00CF509D" w:rsidP="006B1B22">
      <w:pPr>
        <w:pStyle w:val="ListParagraph"/>
        <w:numPr>
          <w:ilvl w:val="0"/>
          <w:numId w:val="58"/>
        </w:numPr>
        <w:rPr>
          <w:rFonts w:ascii="Sylfaen" w:hAnsi="Sylfaen" w:cs="Arial"/>
          <w:sz w:val="20"/>
          <w:szCs w:val="20"/>
        </w:rPr>
      </w:pPr>
      <w:ins w:id="21" w:author="Ketevan Goginashvili" w:date="2018-03-14T20:21:00Z">
        <w:r>
          <w:rPr>
            <w:rFonts w:ascii="Sylfaen" w:hAnsi="Sylfaen" w:cs="Arial"/>
            <w:sz w:val="20"/>
            <w:szCs w:val="20"/>
          </w:rPr>
          <w:t xml:space="preserve">Cooperation for </w:t>
        </w:r>
      </w:ins>
      <w:ins w:id="22" w:author="Ketevan Goginashvili" w:date="2018-03-14T20:22:00Z">
        <w:r>
          <w:rPr>
            <w:rFonts w:ascii="Sylfaen" w:hAnsi="Sylfaen" w:cs="Arial"/>
            <w:sz w:val="20"/>
            <w:szCs w:val="20"/>
          </w:rPr>
          <w:t>d</w:t>
        </w:r>
      </w:ins>
      <w:ins w:id="23" w:author="Ketevan Goginashvili" w:date="2018-03-14T20:19:00Z">
        <w:r w:rsidR="006B1B22">
          <w:rPr>
            <w:rFonts w:ascii="Sylfaen" w:hAnsi="Sylfaen" w:cs="Arial"/>
            <w:sz w:val="20"/>
            <w:szCs w:val="20"/>
          </w:rPr>
          <w:t>evelopment and implementation Electronic Medical Record</w:t>
        </w:r>
      </w:ins>
      <w:ins w:id="24" w:author="Ketevan Goginashvili" w:date="2018-03-14T20:21:00Z">
        <w:r>
          <w:rPr>
            <w:rFonts w:ascii="Sylfaen" w:hAnsi="Sylfaen" w:cs="Arial"/>
            <w:sz w:val="20"/>
            <w:szCs w:val="20"/>
          </w:rPr>
          <w:t xml:space="preserve"> (EMR)</w:t>
        </w:r>
      </w:ins>
      <w:ins w:id="25" w:author="Ketevan Goginashvili" w:date="2018-03-14T20:19:00Z">
        <w:r w:rsidR="006B1B22">
          <w:rPr>
            <w:rFonts w:ascii="Sylfaen" w:hAnsi="Sylfaen" w:cs="Arial"/>
            <w:sz w:val="20"/>
            <w:szCs w:val="20"/>
          </w:rPr>
          <w:t xml:space="preserve"> system under </w:t>
        </w:r>
      </w:ins>
      <w:ins w:id="26" w:author="Ketevan Goginashvili" w:date="2018-03-14T20:18:00Z">
        <w:r w:rsidR="006B1B22">
          <w:rPr>
            <w:rFonts w:ascii="Sylfaen" w:hAnsi="Sylfaen" w:cs="Arial"/>
            <w:sz w:val="20"/>
            <w:szCs w:val="20"/>
          </w:rPr>
          <w:t>eHealth</w:t>
        </w:r>
      </w:ins>
      <w:ins w:id="27" w:author="Ketevan Goginashvili" w:date="2018-03-14T20:19:00Z">
        <w:r w:rsidR="006B1B22">
          <w:rPr>
            <w:rFonts w:ascii="Sylfaen" w:hAnsi="Sylfaen" w:cs="Arial"/>
            <w:sz w:val="20"/>
            <w:szCs w:val="20"/>
          </w:rPr>
          <w:t xml:space="preserve"> module</w:t>
        </w:r>
      </w:ins>
    </w:p>
    <w:p w:rsidR="009236A4" w:rsidRPr="00AC2B39" w:rsidRDefault="009236A4" w:rsidP="00AC2B39">
      <w:pPr>
        <w:pStyle w:val="Heading2"/>
        <w:shd w:val="clear" w:color="auto" w:fill="FFFFFF"/>
        <w:spacing w:before="0"/>
        <w:rPr>
          <w:rFonts w:ascii="Sylfaen" w:hAnsi="Sylfaen" w:cs="Arial"/>
          <w:b w:val="0"/>
          <w:color w:val="auto"/>
          <w:sz w:val="20"/>
          <w:szCs w:val="20"/>
          <w:u w:val="single"/>
        </w:rPr>
      </w:pPr>
      <w:r w:rsidRPr="003C1562">
        <w:rPr>
          <w:rFonts w:ascii="Sylfaen" w:hAnsi="Sylfaen" w:cs="Arial"/>
          <w:color w:val="auto"/>
          <w:sz w:val="20"/>
          <w:szCs w:val="20"/>
          <w:u w:val="single"/>
        </w:rPr>
        <w:t>Responsibilities</w:t>
      </w:r>
      <w:r w:rsidRPr="00565921">
        <w:rPr>
          <w:rFonts w:ascii="Sylfaen" w:hAnsi="Sylfaen" w:cs="Arial"/>
          <w:b w:val="0"/>
          <w:color w:val="auto"/>
          <w:sz w:val="20"/>
          <w:szCs w:val="20"/>
          <w:u w:val="single"/>
        </w:rPr>
        <w:t>:</w:t>
      </w:r>
    </w:p>
    <w:p w:rsidR="009236A4" w:rsidRPr="009236A4" w:rsidRDefault="009236A4" w:rsidP="009236A4">
      <w:pPr>
        <w:pStyle w:val="ListParagraph"/>
        <w:numPr>
          <w:ilvl w:val="0"/>
          <w:numId w:val="57"/>
        </w:numPr>
        <w:ind w:left="0"/>
        <w:jc w:val="both"/>
        <w:rPr>
          <w:rFonts w:ascii="Sylfaen" w:hAnsi="Sylfaen"/>
          <w:sz w:val="20"/>
          <w:szCs w:val="20"/>
        </w:rPr>
      </w:pPr>
      <w:r w:rsidRPr="009236A4">
        <w:rPr>
          <w:rFonts w:ascii="Sylfaen" w:hAnsi="Sylfaen"/>
          <w:sz w:val="20"/>
          <w:szCs w:val="20"/>
        </w:rPr>
        <w:t>Facilitate, under the coordination of Vice-President Ansip, the adoption by the co-legislators of all the legislative proposals presented by the Commission to complete the Digital Single Market.</w:t>
      </w:r>
    </w:p>
    <w:p w:rsidR="009236A4" w:rsidRPr="009236A4" w:rsidRDefault="009236A4" w:rsidP="009236A4">
      <w:pPr>
        <w:pStyle w:val="ListParagraph"/>
        <w:numPr>
          <w:ilvl w:val="0"/>
          <w:numId w:val="57"/>
        </w:numPr>
        <w:ind w:left="0"/>
        <w:jc w:val="both"/>
        <w:rPr>
          <w:rFonts w:ascii="Sylfaen" w:hAnsi="Sylfaen"/>
          <w:sz w:val="20"/>
          <w:szCs w:val="20"/>
        </w:rPr>
      </w:pPr>
      <w:r w:rsidRPr="009236A4">
        <w:rPr>
          <w:rFonts w:ascii="Sylfaen" w:hAnsi="Sylfaen"/>
          <w:sz w:val="20"/>
          <w:szCs w:val="20"/>
        </w:rPr>
        <w:t>Prepare, as part of the project team steered and coordinated by Vice-President Ansip, ambitious proposals for the completion of a connected Digital Single Market, based on the mid-term review.</w:t>
      </w:r>
    </w:p>
    <w:p w:rsidR="009236A4" w:rsidRPr="009236A4" w:rsidRDefault="009236A4" w:rsidP="009236A4">
      <w:pPr>
        <w:pStyle w:val="ListParagraph"/>
        <w:numPr>
          <w:ilvl w:val="0"/>
          <w:numId w:val="57"/>
        </w:numPr>
        <w:ind w:left="0"/>
        <w:jc w:val="both"/>
        <w:rPr>
          <w:rFonts w:ascii="Sylfaen" w:hAnsi="Sylfaen"/>
          <w:sz w:val="20"/>
          <w:szCs w:val="20"/>
        </w:rPr>
      </w:pPr>
      <w:r w:rsidRPr="009236A4">
        <w:rPr>
          <w:rFonts w:ascii="Sylfaen" w:hAnsi="Sylfaen"/>
          <w:sz w:val="20"/>
          <w:szCs w:val="20"/>
        </w:rPr>
        <w:lastRenderedPageBreak/>
        <w:t xml:space="preserve">Develop and implement measures to make Europe more trusted and secure online, so that citizens and business can fully reap the benefits of the digital economy. </w:t>
      </w:r>
    </w:p>
    <w:p w:rsidR="009236A4" w:rsidRPr="009236A4" w:rsidRDefault="009236A4" w:rsidP="009236A4">
      <w:pPr>
        <w:pStyle w:val="ListParagraph"/>
        <w:numPr>
          <w:ilvl w:val="0"/>
          <w:numId w:val="57"/>
        </w:numPr>
        <w:ind w:left="0"/>
        <w:jc w:val="both"/>
        <w:rPr>
          <w:rFonts w:ascii="Sylfaen" w:hAnsi="Sylfaen"/>
          <w:sz w:val="20"/>
          <w:szCs w:val="20"/>
        </w:rPr>
      </w:pPr>
      <w:r w:rsidRPr="009236A4">
        <w:rPr>
          <w:rFonts w:ascii="Sylfaen" w:hAnsi="Sylfaen"/>
          <w:sz w:val="20"/>
          <w:szCs w:val="20"/>
        </w:rPr>
        <w:t>Ensure that the EU can be a catalyst for public and private investment, focusing on high-quality, digital network infrastructure.</w:t>
      </w:r>
    </w:p>
    <w:p w:rsidR="009236A4" w:rsidRPr="009236A4" w:rsidRDefault="009236A4" w:rsidP="009236A4">
      <w:pPr>
        <w:pStyle w:val="ListParagraph"/>
        <w:numPr>
          <w:ilvl w:val="0"/>
          <w:numId w:val="57"/>
        </w:numPr>
        <w:ind w:left="0"/>
        <w:jc w:val="both"/>
        <w:rPr>
          <w:rFonts w:ascii="Sylfaen" w:hAnsi="Sylfaen"/>
          <w:sz w:val="20"/>
          <w:szCs w:val="20"/>
        </w:rPr>
      </w:pPr>
      <w:r w:rsidRPr="009236A4">
        <w:rPr>
          <w:rFonts w:ascii="Sylfaen" w:hAnsi="Sylfaen"/>
          <w:sz w:val="20"/>
          <w:szCs w:val="20"/>
        </w:rPr>
        <w:t>Support the development of creative industries and of a successful European media and content industry.</w:t>
      </w:r>
    </w:p>
    <w:p w:rsidR="009236A4" w:rsidRPr="009236A4" w:rsidRDefault="009236A4" w:rsidP="009236A4">
      <w:pPr>
        <w:pStyle w:val="ListParagraph"/>
        <w:numPr>
          <w:ilvl w:val="0"/>
          <w:numId w:val="57"/>
        </w:numPr>
        <w:ind w:left="0"/>
        <w:jc w:val="both"/>
        <w:rPr>
          <w:rFonts w:ascii="Sylfaen" w:hAnsi="Sylfaen"/>
          <w:sz w:val="20"/>
          <w:szCs w:val="20"/>
        </w:rPr>
      </w:pPr>
      <w:r w:rsidRPr="009236A4">
        <w:rPr>
          <w:rFonts w:ascii="Sylfaen" w:hAnsi="Sylfaen"/>
          <w:sz w:val="20"/>
          <w:szCs w:val="20"/>
        </w:rPr>
        <w:t>Contribute to activities that turn digital research into successful European innovation stories.</w:t>
      </w:r>
    </w:p>
    <w:p w:rsidR="009236A4" w:rsidRPr="00565921" w:rsidRDefault="009236A4" w:rsidP="009236A4">
      <w:pPr>
        <w:jc w:val="both"/>
        <w:rPr>
          <w:sz w:val="20"/>
          <w:szCs w:val="20"/>
        </w:rPr>
      </w:pPr>
    </w:p>
    <w:sectPr w:rsidR="009236A4" w:rsidRPr="00565921" w:rsidSect="00D34453">
      <w:footerReference w:type="default" r:id="rId44"/>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773" w:rsidRDefault="00011773" w:rsidP="00A477B1">
      <w:pPr>
        <w:spacing w:after="0" w:line="240" w:lineRule="auto"/>
      </w:pPr>
      <w:r>
        <w:separator/>
      </w:r>
    </w:p>
  </w:endnote>
  <w:endnote w:type="continuationSeparator" w:id="0">
    <w:p w:rsidR="00011773" w:rsidRDefault="00011773" w:rsidP="00A4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12280"/>
      <w:docPartObj>
        <w:docPartGallery w:val="Page Numbers (Bottom of Page)"/>
        <w:docPartUnique/>
      </w:docPartObj>
    </w:sdtPr>
    <w:sdtEndPr/>
    <w:sdtContent>
      <w:p w:rsidR="00994281" w:rsidRDefault="004509C4">
        <w:pPr>
          <w:pStyle w:val="Footer"/>
          <w:jc w:val="right"/>
        </w:pPr>
        <w:r>
          <w:fldChar w:fldCharType="begin"/>
        </w:r>
        <w:r>
          <w:instrText xml:space="preserve"> PAGE   \* MERGEFORMAT </w:instrText>
        </w:r>
        <w:r>
          <w:fldChar w:fldCharType="separate"/>
        </w:r>
        <w:r w:rsidR="00CF509D">
          <w:rPr>
            <w:noProof/>
          </w:rPr>
          <w:t>5</w:t>
        </w:r>
        <w:r>
          <w:rPr>
            <w:noProof/>
          </w:rPr>
          <w:fldChar w:fldCharType="end"/>
        </w:r>
      </w:p>
    </w:sdtContent>
  </w:sdt>
  <w:p w:rsidR="00994281" w:rsidRDefault="009942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773" w:rsidRDefault="00011773" w:rsidP="00A477B1">
      <w:pPr>
        <w:spacing w:after="0" w:line="240" w:lineRule="auto"/>
      </w:pPr>
      <w:r>
        <w:separator/>
      </w:r>
    </w:p>
  </w:footnote>
  <w:footnote w:type="continuationSeparator" w:id="0">
    <w:p w:rsidR="00011773" w:rsidRDefault="00011773" w:rsidP="00A47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8E0"/>
    <w:multiLevelType w:val="hybridMultilevel"/>
    <w:tmpl w:val="DCB258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038C5"/>
    <w:multiLevelType w:val="hybridMultilevel"/>
    <w:tmpl w:val="25F488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01451"/>
    <w:multiLevelType w:val="hybridMultilevel"/>
    <w:tmpl w:val="1382A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21629D"/>
    <w:multiLevelType w:val="multilevel"/>
    <w:tmpl w:val="BE70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F2659"/>
    <w:multiLevelType w:val="hybridMultilevel"/>
    <w:tmpl w:val="D8F82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80C01"/>
    <w:multiLevelType w:val="hybridMultilevel"/>
    <w:tmpl w:val="5338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A4F3C"/>
    <w:multiLevelType w:val="multilevel"/>
    <w:tmpl w:val="0EA4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190768"/>
    <w:multiLevelType w:val="multilevel"/>
    <w:tmpl w:val="A9F8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5D4AC3"/>
    <w:multiLevelType w:val="hybridMultilevel"/>
    <w:tmpl w:val="D4204D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3A2F36"/>
    <w:multiLevelType w:val="multilevel"/>
    <w:tmpl w:val="EF60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5A4FFE"/>
    <w:multiLevelType w:val="multilevel"/>
    <w:tmpl w:val="28C4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8A77D8"/>
    <w:multiLevelType w:val="multilevel"/>
    <w:tmpl w:val="DD1A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24141A"/>
    <w:multiLevelType w:val="multilevel"/>
    <w:tmpl w:val="DDCE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AF340F"/>
    <w:multiLevelType w:val="hybridMultilevel"/>
    <w:tmpl w:val="A95CC2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C9407A"/>
    <w:multiLevelType w:val="multilevel"/>
    <w:tmpl w:val="837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FF4D16"/>
    <w:multiLevelType w:val="hybridMultilevel"/>
    <w:tmpl w:val="2200DE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F45CA4"/>
    <w:multiLevelType w:val="hybridMultilevel"/>
    <w:tmpl w:val="701E99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614F13"/>
    <w:multiLevelType w:val="multilevel"/>
    <w:tmpl w:val="C3CE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C863CF5"/>
    <w:multiLevelType w:val="multilevel"/>
    <w:tmpl w:val="8EE8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BB640F"/>
    <w:multiLevelType w:val="multilevel"/>
    <w:tmpl w:val="DA0E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E62C02"/>
    <w:multiLevelType w:val="hybridMultilevel"/>
    <w:tmpl w:val="1B6A36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AD5DD8"/>
    <w:multiLevelType w:val="multilevel"/>
    <w:tmpl w:val="C45A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231297"/>
    <w:multiLevelType w:val="hybridMultilevel"/>
    <w:tmpl w:val="A78632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077E4D"/>
    <w:multiLevelType w:val="multilevel"/>
    <w:tmpl w:val="5978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7C590E"/>
    <w:multiLevelType w:val="multilevel"/>
    <w:tmpl w:val="75A6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432F31"/>
    <w:multiLevelType w:val="multilevel"/>
    <w:tmpl w:val="410E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FA507D"/>
    <w:multiLevelType w:val="hybridMultilevel"/>
    <w:tmpl w:val="14462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6B2F5A"/>
    <w:multiLevelType w:val="hybridMultilevel"/>
    <w:tmpl w:val="B1AC95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E51936"/>
    <w:multiLevelType w:val="multilevel"/>
    <w:tmpl w:val="9FAE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3282770"/>
    <w:multiLevelType w:val="multilevel"/>
    <w:tmpl w:val="6B3C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nsid w:val="473464C0"/>
    <w:multiLevelType w:val="hybridMultilevel"/>
    <w:tmpl w:val="EE2E17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9C63EE"/>
    <w:multiLevelType w:val="multilevel"/>
    <w:tmpl w:val="C2C8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DFC0119"/>
    <w:multiLevelType w:val="hybridMultilevel"/>
    <w:tmpl w:val="73143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2B2484"/>
    <w:multiLevelType w:val="hybridMultilevel"/>
    <w:tmpl w:val="27B82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B24D30"/>
    <w:multiLevelType w:val="multilevel"/>
    <w:tmpl w:val="F726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E831A7"/>
    <w:multiLevelType w:val="hybridMultilevel"/>
    <w:tmpl w:val="16DA08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A75B7A"/>
    <w:multiLevelType w:val="multilevel"/>
    <w:tmpl w:val="44DE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4B330C1"/>
    <w:multiLevelType w:val="hybridMultilevel"/>
    <w:tmpl w:val="398E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65E2953"/>
    <w:multiLevelType w:val="hybridMultilevel"/>
    <w:tmpl w:val="3D903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77A28B9"/>
    <w:multiLevelType w:val="hybridMultilevel"/>
    <w:tmpl w:val="E8D492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AC2563"/>
    <w:multiLevelType w:val="multilevel"/>
    <w:tmpl w:val="E7B8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1026720"/>
    <w:multiLevelType w:val="hybridMultilevel"/>
    <w:tmpl w:val="1EC4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1FA72E8"/>
    <w:multiLevelType w:val="hybridMultilevel"/>
    <w:tmpl w:val="1284C5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4DE6767"/>
    <w:multiLevelType w:val="multilevel"/>
    <w:tmpl w:val="48BE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5D62217"/>
    <w:multiLevelType w:val="hybridMultilevel"/>
    <w:tmpl w:val="0B8AF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64C3F21"/>
    <w:multiLevelType w:val="multilevel"/>
    <w:tmpl w:val="0A80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A715198"/>
    <w:multiLevelType w:val="hybridMultilevel"/>
    <w:tmpl w:val="DDF6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C2775C2"/>
    <w:multiLevelType w:val="hybridMultilevel"/>
    <w:tmpl w:val="88E07126"/>
    <w:lvl w:ilvl="0" w:tplc="44A025A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E2C5B1E"/>
    <w:multiLevelType w:val="hybridMultilevel"/>
    <w:tmpl w:val="B76E9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8A51C5"/>
    <w:multiLevelType w:val="hybridMultilevel"/>
    <w:tmpl w:val="BF20C0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2544E72"/>
    <w:multiLevelType w:val="hybridMultilevel"/>
    <w:tmpl w:val="7F8C92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33101E8"/>
    <w:multiLevelType w:val="hybridMultilevel"/>
    <w:tmpl w:val="84AAE7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3991614"/>
    <w:multiLevelType w:val="multilevel"/>
    <w:tmpl w:val="62EE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7CC24EA"/>
    <w:multiLevelType w:val="multilevel"/>
    <w:tmpl w:val="C618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B4604B2"/>
    <w:multiLevelType w:val="multilevel"/>
    <w:tmpl w:val="89C2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BCA4556"/>
    <w:multiLevelType w:val="hybridMultilevel"/>
    <w:tmpl w:val="7C6CC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E845583"/>
    <w:multiLevelType w:val="hybridMultilevel"/>
    <w:tmpl w:val="8BF24A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EB545A8"/>
    <w:multiLevelType w:val="multilevel"/>
    <w:tmpl w:val="F1DC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EC06AC5"/>
    <w:multiLevelType w:val="hybridMultilevel"/>
    <w:tmpl w:val="8CEC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9"/>
  </w:num>
  <w:num w:numId="3">
    <w:abstractNumId w:val="23"/>
  </w:num>
  <w:num w:numId="4">
    <w:abstractNumId w:val="7"/>
  </w:num>
  <w:num w:numId="5">
    <w:abstractNumId w:val="32"/>
  </w:num>
  <w:num w:numId="6">
    <w:abstractNumId w:val="28"/>
  </w:num>
  <w:num w:numId="7">
    <w:abstractNumId w:val="35"/>
  </w:num>
  <w:num w:numId="8">
    <w:abstractNumId w:val="12"/>
  </w:num>
  <w:num w:numId="9">
    <w:abstractNumId w:val="19"/>
  </w:num>
  <w:num w:numId="10">
    <w:abstractNumId w:val="55"/>
  </w:num>
  <w:num w:numId="11">
    <w:abstractNumId w:val="46"/>
  </w:num>
  <w:num w:numId="12">
    <w:abstractNumId w:val="9"/>
  </w:num>
  <w:num w:numId="13">
    <w:abstractNumId w:val="11"/>
  </w:num>
  <w:num w:numId="14">
    <w:abstractNumId w:val="24"/>
  </w:num>
  <w:num w:numId="15">
    <w:abstractNumId w:val="18"/>
  </w:num>
  <w:num w:numId="16">
    <w:abstractNumId w:val="44"/>
  </w:num>
  <w:num w:numId="17">
    <w:abstractNumId w:val="25"/>
  </w:num>
  <w:num w:numId="18">
    <w:abstractNumId w:val="37"/>
  </w:num>
  <w:num w:numId="19">
    <w:abstractNumId w:val="14"/>
  </w:num>
  <w:num w:numId="20">
    <w:abstractNumId w:val="58"/>
  </w:num>
  <w:num w:numId="21">
    <w:abstractNumId w:val="53"/>
  </w:num>
  <w:num w:numId="22">
    <w:abstractNumId w:val="54"/>
  </w:num>
  <w:num w:numId="23">
    <w:abstractNumId w:val="41"/>
  </w:num>
  <w:num w:numId="24">
    <w:abstractNumId w:val="29"/>
  </w:num>
  <w:num w:numId="25">
    <w:abstractNumId w:val="10"/>
  </w:num>
  <w:num w:numId="26">
    <w:abstractNumId w:val="21"/>
  </w:num>
  <w:num w:numId="27">
    <w:abstractNumId w:val="6"/>
  </w:num>
  <w:num w:numId="28">
    <w:abstractNumId w:val="30"/>
  </w:num>
  <w:num w:numId="29">
    <w:abstractNumId w:val="45"/>
  </w:num>
  <w:num w:numId="30">
    <w:abstractNumId w:val="16"/>
  </w:num>
  <w:num w:numId="31">
    <w:abstractNumId w:val="15"/>
  </w:num>
  <w:num w:numId="32">
    <w:abstractNumId w:val="2"/>
  </w:num>
  <w:num w:numId="33">
    <w:abstractNumId w:val="1"/>
  </w:num>
  <w:num w:numId="34">
    <w:abstractNumId w:val="43"/>
  </w:num>
  <w:num w:numId="35">
    <w:abstractNumId w:val="36"/>
  </w:num>
  <w:num w:numId="36">
    <w:abstractNumId w:val="20"/>
  </w:num>
  <w:num w:numId="37">
    <w:abstractNumId w:val="8"/>
  </w:num>
  <w:num w:numId="38">
    <w:abstractNumId w:val="52"/>
  </w:num>
  <w:num w:numId="39">
    <w:abstractNumId w:val="0"/>
  </w:num>
  <w:num w:numId="40">
    <w:abstractNumId w:val="49"/>
  </w:num>
  <w:num w:numId="41">
    <w:abstractNumId w:val="40"/>
  </w:num>
  <w:num w:numId="42">
    <w:abstractNumId w:val="50"/>
  </w:num>
  <w:num w:numId="43">
    <w:abstractNumId w:val="22"/>
  </w:num>
  <w:num w:numId="44">
    <w:abstractNumId w:val="26"/>
  </w:num>
  <w:num w:numId="45">
    <w:abstractNumId w:val="51"/>
  </w:num>
  <w:num w:numId="46">
    <w:abstractNumId w:val="4"/>
  </w:num>
  <w:num w:numId="47">
    <w:abstractNumId w:val="33"/>
  </w:num>
  <w:num w:numId="48">
    <w:abstractNumId w:val="34"/>
  </w:num>
  <w:num w:numId="49">
    <w:abstractNumId w:val="27"/>
  </w:num>
  <w:num w:numId="50">
    <w:abstractNumId w:val="31"/>
  </w:num>
  <w:num w:numId="51">
    <w:abstractNumId w:val="39"/>
  </w:num>
  <w:num w:numId="52">
    <w:abstractNumId w:val="13"/>
  </w:num>
  <w:num w:numId="53">
    <w:abstractNumId w:val="57"/>
  </w:num>
  <w:num w:numId="54">
    <w:abstractNumId w:val="56"/>
  </w:num>
  <w:num w:numId="55">
    <w:abstractNumId w:val="17"/>
  </w:num>
  <w:num w:numId="56">
    <w:abstractNumId w:val="48"/>
  </w:num>
  <w:num w:numId="57">
    <w:abstractNumId w:val="42"/>
  </w:num>
  <w:num w:numId="58">
    <w:abstractNumId w:val="38"/>
  </w:num>
  <w:num w:numId="59">
    <w:abstractNumId w:val="47"/>
  </w:num>
  <w:num w:numId="60">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77C"/>
    <w:rsid w:val="00010854"/>
    <w:rsid w:val="00011773"/>
    <w:rsid w:val="000226A0"/>
    <w:rsid w:val="00035E10"/>
    <w:rsid w:val="0004438C"/>
    <w:rsid w:val="00080F4E"/>
    <w:rsid w:val="000910DE"/>
    <w:rsid w:val="000C001C"/>
    <w:rsid w:val="000F1280"/>
    <w:rsid w:val="00103E50"/>
    <w:rsid w:val="00151DC2"/>
    <w:rsid w:val="00156832"/>
    <w:rsid w:val="0015725B"/>
    <w:rsid w:val="00161B47"/>
    <w:rsid w:val="00164DD0"/>
    <w:rsid w:val="001738DA"/>
    <w:rsid w:val="00190BE5"/>
    <w:rsid w:val="001B6CDE"/>
    <w:rsid w:val="001F02C2"/>
    <w:rsid w:val="001F532E"/>
    <w:rsid w:val="002111BB"/>
    <w:rsid w:val="00215A0B"/>
    <w:rsid w:val="00223F45"/>
    <w:rsid w:val="00225594"/>
    <w:rsid w:val="002308F7"/>
    <w:rsid w:val="002A0AFB"/>
    <w:rsid w:val="002A45E4"/>
    <w:rsid w:val="0031377C"/>
    <w:rsid w:val="00332992"/>
    <w:rsid w:val="00334063"/>
    <w:rsid w:val="003378C2"/>
    <w:rsid w:val="00377C76"/>
    <w:rsid w:val="00381CA7"/>
    <w:rsid w:val="00386660"/>
    <w:rsid w:val="003C0DF7"/>
    <w:rsid w:val="003C1562"/>
    <w:rsid w:val="003C70C7"/>
    <w:rsid w:val="003D6897"/>
    <w:rsid w:val="003E2287"/>
    <w:rsid w:val="003E7C99"/>
    <w:rsid w:val="00402379"/>
    <w:rsid w:val="004509C4"/>
    <w:rsid w:val="00457BD3"/>
    <w:rsid w:val="00466B54"/>
    <w:rsid w:val="00483B88"/>
    <w:rsid w:val="004A5117"/>
    <w:rsid w:val="004B6E82"/>
    <w:rsid w:val="004D1D0C"/>
    <w:rsid w:val="004F166E"/>
    <w:rsid w:val="004F1CF5"/>
    <w:rsid w:val="00541F00"/>
    <w:rsid w:val="00544599"/>
    <w:rsid w:val="005503CE"/>
    <w:rsid w:val="005531B2"/>
    <w:rsid w:val="00565921"/>
    <w:rsid w:val="005A4ABD"/>
    <w:rsid w:val="005A6204"/>
    <w:rsid w:val="005B3694"/>
    <w:rsid w:val="005D06E2"/>
    <w:rsid w:val="005D1C78"/>
    <w:rsid w:val="005D2A6A"/>
    <w:rsid w:val="0061412D"/>
    <w:rsid w:val="00614774"/>
    <w:rsid w:val="00640862"/>
    <w:rsid w:val="006413A0"/>
    <w:rsid w:val="00645C01"/>
    <w:rsid w:val="00651F99"/>
    <w:rsid w:val="00654634"/>
    <w:rsid w:val="00671237"/>
    <w:rsid w:val="00681573"/>
    <w:rsid w:val="00696743"/>
    <w:rsid w:val="006B1B22"/>
    <w:rsid w:val="006D097F"/>
    <w:rsid w:val="006D614B"/>
    <w:rsid w:val="006E6310"/>
    <w:rsid w:val="006F0B1A"/>
    <w:rsid w:val="00702352"/>
    <w:rsid w:val="00722C08"/>
    <w:rsid w:val="00763376"/>
    <w:rsid w:val="0076440F"/>
    <w:rsid w:val="00786CBE"/>
    <w:rsid w:val="007E5F03"/>
    <w:rsid w:val="00804C8F"/>
    <w:rsid w:val="00804E9C"/>
    <w:rsid w:val="00805FFD"/>
    <w:rsid w:val="00810914"/>
    <w:rsid w:val="00817F5E"/>
    <w:rsid w:val="00823084"/>
    <w:rsid w:val="00833ACE"/>
    <w:rsid w:val="008438FD"/>
    <w:rsid w:val="00851AE7"/>
    <w:rsid w:val="008A0599"/>
    <w:rsid w:val="008C73D8"/>
    <w:rsid w:val="008D43CD"/>
    <w:rsid w:val="009236A4"/>
    <w:rsid w:val="009367B1"/>
    <w:rsid w:val="00947D74"/>
    <w:rsid w:val="009917F1"/>
    <w:rsid w:val="00994281"/>
    <w:rsid w:val="00995CA9"/>
    <w:rsid w:val="00A073B9"/>
    <w:rsid w:val="00A07B7A"/>
    <w:rsid w:val="00A274F5"/>
    <w:rsid w:val="00A3255C"/>
    <w:rsid w:val="00A477B1"/>
    <w:rsid w:val="00A623DA"/>
    <w:rsid w:val="00A623FD"/>
    <w:rsid w:val="00A638F8"/>
    <w:rsid w:val="00A850A7"/>
    <w:rsid w:val="00A96927"/>
    <w:rsid w:val="00AC2B39"/>
    <w:rsid w:val="00AD0CBB"/>
    <w:rsid w:val="00AE4BC1"/>
    <w:rsid w:val="00AE4C2F"/>
    <w:rsid w:val="00AF50A5"/>
    <w:rsid w:val="00B016D9"/>
    <w:rsid w:val="00B03B51"/>
    <w:rsid w:val="00B17A88"/>
    <w:rsid w:val="00B2734C"/>
    <w:rsid w:val="00B34701"/>
    <w:rsid w:val="00B928D8"/>
    <w:rsid w:val="00BB6126"/>
    <w:rsid w:val="00BC0827"/>
    <w:rsid w:val="00BF783C"/>
    <w:rsid w:val="00C248C6"/>
    <w:rsid w:val="00C31ED1"/>
    <w:rsid w:val="00C3675A"/>
    <w:rsid w:val="00C6522B"/>
    <w:rsid w:val="00C83015"/>
    <w:rsid w:val="00CA34DF"/>
    <w:rsid w:val="00CC3E7D"/>
    <w:rsid w:val="00CC7849"/>
    <w:rsid w:val="00CF509D"/>
    <w:rsid w:val="00D000EB"/>
    <w:rsid w:val="00D34453"/>
    <w:rsid w:val="00D4058D"/>
    <w:rsid w:val="00D47AC0"/>
    <w:rsid w:val="00D504FA"/>
    <w:rsid w:val="00D674DC"/>
    <w:rsid w:val="00D839A0"/>
    <w:rsid w:val="00D91EE7"/>
    <w:rsid w:val="00D9349A"/>
    <w:rsid w:val="00DA3AF4"/>
    <w:rsid w:val="00E11935"/>
    <w:rsid w:val="00E40FFA"/>
    <w:rsid w:val="00E54E14"/>
    <w:rsid w:val="00E7584E"/>
    <w:rsid w:val="00E75CDE"/>
    <w:rsid w:val="00E82138"/>
    <w:rsid w:val="00E867D3"/>
    <w:rsid w:val="00EA1999"/>
    <w:rsid w:val="00EA3732"/>
    <w:rsid w:val="00EB1535"/>
    <w:rsid w:val="00EC1059"/>
    <w:rsid w:val="00EC1696"/>
    <w:rsid w:val="00ED1DF3"/>
    <w:rsid w:val="00ED3626"/>
    <w:rsid w:val="00EF0E53"/>
    <w:rsid w:val="00F07436"/>
    <w:rsid w:val="00F078A4"/>
    <w:rsid w:val="00F11948"/>
    <w:rsid w:val="00F35E0F"/>
    <w:rsid w:val="00F6073A"/>
    <w:rsid w:val="00F75155"/>
    <w:rsid w:val="00F845D2"/>
    <w:rsid w:val="00FB1C08"/>
    <w:rsid w:val="00FC304E"/>
    <w:rsid w:val="00FD15F2"/>
    <w:rsid w:val="00FF0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137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137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37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1377C"/>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313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77C"/>
  </w:style>
  <w:style w:type="paragraph" w:styleId="ListParagraph">
    <w:name w:val="List Paragraph"/>
    <w:basedOn w:val="Normal"/>
    <w:uiPriority w:val="34"/>
    <w:qFormat/>
    <w:rsid w:val="0031377C"/>
    <w:pPr>
      <w:ind w:left="720"/>
      <w:contextualSpacing/>
    </w:pPr>
  </w:style>
  <w:style w:type="character" w:customStyle="1" w:styleId="apple-converted-space">
    <w:name w:val="apple-converted-space"/>
    <w:basedOn w:val="DefaultParagraphFont"/>
    <w:rsid w:val="0031377C"/>
  </w:style>
  <w:style w:type="character" w:styleId="Hyperlink">
    <w:name w:val="Hyperlink"/>
    <w:basedOn w:val="DefaultParagraphFont"/>
    <w:uiPriority w:val="99"/>
    <w:unhideWhenUsed/>
    <w:rsid w:val="0031377C"/>
    <w:rPr>
      <w:color w:val="0000FF"/>
      <w:u w:val="single"/>
    </w:rPr>
  </w:style>
  <w:style w:type="paragraph" w:styleId="NormalWeb">
    <w:name w:val="Normal (Web)"/>
    <w:basedOn w:val="Normal"/>
    <w:uiPriority w:val="99"/>
    <w:unhideWhenUsed/>
    <w:rsid w:val="003137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377C"/>
    <w:rPr>
      <w:i/>
      <w:iCs/>
    </w:rPr>
  </w:style>
  <w:style w:type="paragraph" w:styleId="BalloonText">
    <w:name w:val="Balloon Text"/>
    <w:basedOn w:val="Normal"/>
    <w:link w:val="BalloonTextChar"/>
    <w:uiPriority w:val="99"/>
    <w:semiHidden/>
    <w:unhideWhenUsed/>
    <w:rsid w:val="00313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77C"/>
    <w:rPr>
      <w:rFonts w:ascii="Tahoma" w:hAnsi="Tahoma" w:cs="Tahoma"/>
      <w:sz w:val="16"/>
      <w:szCs w:val="16"/>
    </w:rPr>
  </w:style>
  <w:style w:type="character" w:styleId="FollowedHyperlink">
    <w:name w:val="FollowedHyperlink"/>
    <w:basedOn w:val="DefaultParagraphFont"/>
    <w:uiPriority w:val="99"/>
    <w:semiHidden/>
    <w:unhideWhenUsed/>
    <w:rsid w:val="003E2287"/>
    <w:rPr>
      <w:color w:val="800080" w:themeColor="followedHyperlink"/>
      <w:u w:val="single"/>
    </w:rPr>
  </w:style>
  <w:style w:type="paragraph" w:customStyle="1" w:styleId="Bullet0">
    <w:name w:val="Bullet 0"/>
    <w:basedOn w:val="Normal"/>
    <w:rsid w:val="00CA34DF"/>
    <w:pPr>
      <w:numPr>
        <w:numId w:val="28"/>
      </w:numPr>
      <w:spacing w:before="120" w:after="120" w:line="240" w:lineRule="auto"/>
      <w:jc w:val="both"/>
    </w:pPr>
    <w:rPr>
      <w:rFonts w:ascii="Times New Roman" w:eastAsia="Calibri" w:hAnsi="Times New Roman" w:cs="Times New Roman"/>
      <w:sz w:val="24"/>
      <w:lang w:val="en-GB" w:eastAsia="en-GB"/>
    </w:rPr>
  </w:style>
  <w:style w:type="paragraph" w:styleId="Caption">
    <w:name w:val="caption"/>
    <w:basedOn w:val="Normal"/>
    <w:next w:val="Normal"/>
    <w:uiPriority w:val="35"/>
    <w:semiHidden/>
    <w:unhideWhenUsed/>
    <w:qFormat/>
    <w:rsid w:val="00544599"/>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137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137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37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1377C"/>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313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77C"/>
  </w:style>
  <w:style w:type="paragraph" w:styleId="ListParagraph">
    <w:name w:val="List Paragraph"/>
    <w:basedOn w:val="Normal"/>
    <w:uiPriority w:val="34"/>
    <w:qFormat/>
    <w:rsid w:val="0031377C"/>
    <w:pPr>
      <w:ind w:left="720"/>
      <w:contextualSpacing/>
    </w:pPr>
  </w:style>
  <w:style w:type="character" w:customStyle="1" w:styleId="apple-converted-space">
    <w:name w:val="apple-converted-space"/>
    <w:basedOn w:val="DefaultParagraphFont"/>
    <w:rsid w:val="0031377C"/>
  </w:style>
  <w:style w:type="character" w:styleId="Hyperlink">
    <w:name w:val="Hyperlink"/>
    <w:basedOn w:val="DefaultParagraphFont"/>
    <w:uiPriority w:val="99"/>
    <w:unhideWhenUsed/>
    <w:rsid w:val="0031377C"/>
    <w:rPr>
      <w:color w:val="0000FF"/>
      <w:u w:val="single"/>
    </w:rPr>
  </w:style>
  <w:style w:type="paragraph" w:styleId="NormalWeb">
    <w:name w:val="Normal (Web)"/>
    <w:basedOn w:val="Normal"/>
    <w:uiPriority w:val="99"/>
    <w:unhideWhenUsed/>
    <w:rsid w:val="003137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377C"/>
    <w:rPr>
      <w:i/>
      <w:iCs/>
    </w:rPr>
  </w:style>
  <w:style w:type="paragraph" w:styleId="BalloonText">
    <w:name w:val="Balloon Text"/>
    <w:basedOn w:val="Normal"/>
    <w:link w:val="BalloonTextChar"/>
    <w:uiPriority w:val="99"/>
    <w:semiHidden/>
    <w:unhideWhenUsed/>
    <w:rsid w:val="00313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77C"/>
    <w:rPr>
      <w:rFonts w:ascii="Tahoma" w:hAnsi="Tahoma" w:cs="Tahoma"/>
      <w:sz w:val="16"/>
      <w:szCs w:val="16"/>
    </w:rPr>
  </w:style>
  <w:style w:type="character" w:styleId="FollowedHyperlink">
    <w:name w:val="FollowedHyperlink"/>
    <w:basedOn w:val="DefaultParagraphFont"/>
    <w:uiPriority w:val="99"/>
    <w:semiHidden/>
    <w:unhideWhenUsed/>
    <w:rsid w:val="003E2287"/>
    <w:rPr>
      <w:color w:val="800080" w:themeColor="followedHyperlink"/>
      <w:u w:val="single"/>
    </w:rPr>
  </w:style>
  <w:style w:type="paragraph" w:customStyle="1" w:styleId="Bullet0">
    <w:name w:val="Bullet 0"/>
    <w:basedOn w:val="Normal"/>
    <w:rsid w:val="00CA34DF"/>
    <w:pPr>
      <w:numPr>
        <w:numId w:val="28"/>
      </w:numPr>
      <w:spacing w:before="120" w:after="120" w:line="240" w:lineRule="auto"/>
      <w:jc w:val="both"/>
    </w:pPr>
    <w:rPr>
      <w:rFonts w:ascii="Times New Roman" w:eastAsia="Calibri" w:hAnsi="Times New Roman" w:cs="Times New Roman"/>
      <w:sz w:val="24"/>
      <w:lang w:val="en-GB" w:eastAsia="en-GB"/>
    </w:rPr>
  </w:style>
  <w:style w:type="paragraph" w:styleId="Caption">
    <w:name w:val="caption"/>
    <w:basedOn w:val="Normal"/>
    <w:next w:val="Normal"/>
    <w:uiPriority w:val="35"/>
    <w:semiHidden/>
    <w:unhideWhenUsed/>
    <w:qFormat/>
    <w:rsid w:val="00544599"/>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52628">
      <w:bodyDiv w:val="1"/>
      <w:marLeft w:val="0"/>
      <w:marRight w:val="0"/>
      <w:marTop w:val="0"/>
      <w:marBottom w:val="0"/>
      <w:divBdr>
        <w:top w:val="none" w:sz="0" w:space="0" w:color="auto"/>
        <w:left w:val="none" w:sz="0" w:space="0" w:color="auto"/>
        <w:bottom w:val="none" w:sz="0" w:space="0" w:color="auto"/>
        <w:right w:val="none" w:sz="0" w:space="0" w:color="auto"/>
      </w:divBdr>
      <w:divsChild>
        <w:div w:id="840465841">
          <w:marLeft w:val="0"/>
          <w:marRight w:val="0"/>
          <w:marTop w:val="0"/>
          <w:marBottom w:val="0"/>
          <w:divBdr>
            <w:top w:val="none" w:sz="0" w:space="0" w:color="auto"/>
            <w:left w:val="none" w:sz="0" w:space="0" w:color="auto"/>
            <w:bottom w:val="none" w:sz="0" w:space="0" w:color="auto"/>
            <w:right w:val="none" w:sz="0" w:space="0" w:color="auto"/>
          </w:divBdr>
        </w:div>
      </w:divsChild>
    </w:div>
    <w:div w:id="1101225446">
      <w:bodyDiv w:val="1"/>
      <w:marLeft w:val="0"/>
      <w:marRight w:val="0"/>
      <w:marTop w:val="0"/>
      <w:marBottom w:val="0"/>
      <w:divBdr>
        <w:top w:val="none" w:sz="0" w:space="0" w:color="auto"/>
        <w:left w:val="none" w:sz="0" w:space="0" w:color="auto"/>
        <w:bottom w:val="none" w:sz="0" w:space="0" w:color="auto"/>
        <w:right w:val="none" w:sz="0" w:space="0" w:color="auto"/>
      </w:divBdr>
    </w:div>
    <w:div w:id="1147042924">
      <w:bodyDiv w:val="1"/>
      <w:marLeft w:val="0"/>
      <w:marRight w:val="0"/>
      <w:marTop w:val="0"/>
      <w:marBottom w:val="0"/>
      <w:divBdr>
        <w:top w:val="none" w:sz="0" w:space="0" w:color="auto"/>
        <w:left w:val="none" w:sz="0" w:space="0" w:color="auto"/>
        <w:bottom w:val="none" w:sz="0" w:space="0" w:color="auto"/>
        <w:right w:val="none" w:sz="0" w:space="0" w:color="auto"/>
      </w:divBdr>
    </w:div>
    <w:div w:id="1273512782">
      <w:bodyDiv w:val="1"/>
      <w:marLeft w:val="0"/>
      <w:marRight w:val="0"/>
      <w:marTop w:val="0"/>
      <w:marBottom w:val="0"/>
      <w:divBdr>
        <w:top w:val="none" w:sz="0" w:space="0" w:color="auto"/>
        <w:left w:val="none" w:sz="0" w:space="0" w:color="auto"/>
        <w:bottom w:val="none" w:sz="0" w:space="0" w:color="auto"/>
        <w:right w:val="none" w:sz="0" w:space="0" w:color="auto"/>
      </w:divBdr>
    </w:div>
    <w:div w:id="1682203443">
      <w:bodyDiv w:val="1"/>
      <w:marLeft w:val="0"/>
      <w:marRight w:val="0"/>
      <w:marTop w:val="0"/>
      <w:marBottom w:val="0"/>
      <w:divBdr>
        <w:top w:val="none" w:sz="0" w:space="0" w:color="auto"/>
        <w:left w:val="none" w:sz="0" w:space="0" w:color="auto"/>
        <w:bottom w:val="none" w:sz="0" w:space="0" w:color="auto"/>
        <w:right w:val="none" w:sz="0" w:space="0" w:color="auto"/>
      </w:divBdr>
    </w:div>
    <w:div w:id="21013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about/structure/index_en.htm" TargetMode="External"/><Relationship Id="rId18" Type="http://schemas.openxmlformats.org/officeDocument/2006/relationships/hyperlink" Target="http://ec.europa.eu/about/srss/index_en.htm" TargetMode="External"/><Relationship Id="rId26" Type="http://schemas.openxmlformats.org/officeDocument/2006/relationships/image" Target="media/image12.jpeg"/><Relationship Id="rId39" Type="http://schemas.openxmlformats.org/officeDocument/2006/relationships/image" Target="media/image24.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image" Target="media/image19.png"/><Relationship Id="rId42" Type="http://schemas.openxmlformats.org/officeDocument/2006/relationships/image" Target="media/image27.jpeg"/><Relationship Id="rId7" Type="http://schemas.openxmlformats.org/officeDocument/2006/relationships/footnotes" Target="footnotes.xml"/><Relationship Id="rId12" Type="http://schemas.openxmlformats.org/officeDocument/2006/relationships/hyperlink" Target="https://eu2015.lv/events/political-meetings/eastern-partnership-summit-2015-05-21" TargetMode="External"/><Relationship Id="rId17" Type="http://schemas.openxmlformats.org/officeDocument/2006/relationships/hyperlink" Target="http://ec.europa.eu/about/structure/index_en.htm" TargetMode="External"/><Relationship Id="rId25" Type="http://schemas.openxmlformats.org/officeDocument/2006/relationships/image" Target="media/image11.jpeg"/><Relationship Id="rId33" Type="http://schemas.openxmlformats.org/officeDocument/2006/relationships/image" Target="media/image18.jpeg"/><Relationship Id="rId38" Type="http://schemas.openxmlformats.org/officeDocument/2006/relationships/image" Target="media/image23.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ec.europa.eu/about/structure/index_en.htm" TargetMode="External"/><Relationship Id="rId29" Type="http://schemas.openxmlformats.org/officeDocument/2006/relationships/image" Target="media/image15.jpeg"/><Relationship Id="rId41" Type="http://schemas.openxmlformats.org/officeDocument/2006/relationships/image" Target="media/image2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0.jpeg"/><Relationship Id="rId32" Type="http://schemas.openxmlformats.org/officeDocument/2006/relationships/hyperlink" Target="https://www.facebook.com/EmergencyManagementService/" TargetMode="External"/><Relationship Id="rId37" Type="http://schemas.openxmlformats.org/officeDocument/2006/relationships/image" Target="media/image22.jpeg"/><Relationship Id="rId40" Type="http://schemas.openxmlformats.org/officeDocument/2006/relationships/image" Target="media/image25.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c.europa.eu/about/structure/index_en.htm" TargetMode="External"/><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image" Target="media/image21.jpeg"/><Relationship Id="rId10" Type="http://schemas.openxmlformats.org/officeDocument/2006/relationships/image" Target="media/image2.jpeg"/><Relationship Id="rId19" Type="http://schemas.openxmlformats.org/officeDocument/2006/relationships/image" Target="media/image6.jpeg"/><Relationship Id="rId31" Type="http://schemas.openxmlformats.org/officeDocument/2006/relationships/image" Target="media/image17.jpeg"/><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20.jpeg"/><Relationship Id="rId43" Type="http://schemas.openxmlformats.org/officeDocument/2006/relationships/hyperlink" Target="http://ec.europa.eu/enlargement/news_corner/news/2016/10/20161018_3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2E2A98-72A8-4C70-A803-65E250BD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5056</Words>
  <Characters>28821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chachava</dc:creator>
  <cp:lastModifiedBy>Ketevan Goginashvili</cp:lastModifiedBy>
  <cp:revision>2</cp:revision>
  <dcterms:created xsi:type="dcterms:W3CDTF">2018-03-14T16:28:00Z</dcterms:created>
  <dcterms:modified xsi:type="dcterms:W3CDTF">2018-03-14T16:28:00Z</dcterms:modified>
</cp:coreProperties>
</file>