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0D2F4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4B899981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78D2D2E9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14:paraId="4AF227CF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46EE1115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14:paraId="36122726" w14:textId="77777777"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7174B272" w14:textId="77777777"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34"/>
        <w:gridCol w:w="3109"/>
      </w:tblGrid>
      <w:tr w:rsidR="00B07807" w:rsidRPr="006A5ED1" w14:paraId="413BA047" w14:textId="77777777" w:rsidTr="00064BB2">
        <w:tc>
          <w:tcPr>
            <w:tcW w:w="1795" w:type="dxa"/>
            <w:shd w:val="clear" w:color="auto" w:fill="auto"/>
          </w:tcPr>
          <w:p w14:paraId="24EEB0DC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 :00</w:t>
            </w:r>
            <w:r w:rsidR="00FF799D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="00F56D2B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</w:p>
          <w:p w14:paraId="74039BB2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978E936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3E9785AC" w14:textId="77777777" w:rsidR="00B07807" w:rsidRPr="006A5ED1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109" w:type="dxa"/>
            <w:shd w:val="clear" w:color="auto" w:fill="auto"/>
          </w:tcPr>
          <w:p w14:paraId="55EFF525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2A571F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(5min)</w:t>
            </w:r>
          </w:p>
          <w:p w14:paraId="719C683A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8576678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>
              <w:rPr>
                <w:i/>
                <w:szCs w:val="24"/>
                <w:lang w:val="en-US"/>
              </w:rPr>
              <w:t>(5min)</w:t>
            </w:r>
          </w:p>
          <w:p w14:paraId="6C02C48F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1F89829A" w14:textId="77777777" w:rsidTr="00064BB2">
        <w:tc>
          <w:tcPr>
            <w:tcW w:w="1795" w:type="dxa"/>
            <w:shd w:val="clear" w:color="auto" w:fill="auto"/>
          </w:tcPr>
          <w:p w14:paraId="2780A73A" w14:textId="77777777" w:rsidR="002A571F" w:rsidRPr="0091786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  <w:r w:rsidR="002A571F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:30</w:t>
            </w:r>
          </w:p>
          <w:p w14:paraId="0D9C10F9" w14:textId="77777777" w:rsidR="00435009" w:rsidRPr="0091786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14:paraId="3743DD13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184F9B8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256CDD30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5C6E5001" w14:textId="77777777"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F0020D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12F88FDB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64B37D6D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14:paraId="54DFB9A1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(10min)</w:t>
            </w:r>
          </w:p>
          <w:p w14:paraId="25E13912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C572A60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>
              <w:rPr>
                <w:i/>
                <w:szCs w:val="24"/>
                <w:lang w:val="en-US"/>
              </w:rPr>
              <w:t>(10min)</w:t>
            </w:r>
          </w:p>
          <w:p w14:paraId="47017F9D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483AB435" w14:textId="77777777" w:rsidTr="00064BB2">
        <w:tc>
          <w:tcPr>
            <w:tcW w:w="1795" w:type="dxa"/>
            <w:shd w:val="clear" w:color="auto" w:fill="auto"/>
          </w:tcPr>
          <w:p w14:paraId="79641C3E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 :30- 11</w:t>
            </w:r>
            <w:r w:rsidR="00C518AF" w:rsidRPr="00917865">
              <w:rPr>
                <w:b/>
                <w:szCs w:val="24"/>
              </w:rPr>
              <w:t>:55</w:t>
            </w:r>
          </w:p>
        </w:tc>
        <w:tc>
          <w:tcPr>
            <w:tcW w:w="4834" w:type="dxa"/>
            <w:shd w:val="clear" w:color="auto" w:fill="auto"/>
          </w:tcPr>
          <w:p w14:paraId="109C6F9C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5C727B87" w14:textId="77777777"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EF9CB4D" w14:textId="77777777"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3FF919F8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5266267E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33DFA31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258071BD" w14:textId="77777777"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14:paraId="4B9824F8" w14:textId="77777777" w:rsidR="003C73DD" w:rsidRPr="00151135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0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>
              <w:rPr>
                <w:rFonts w:ascii="Sylfaen" w:hAnsi="Sylfaen"/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rFonts w:ascii="Sylfaen" w:hAnsi="Sylfaen"/>
                <w:i/>
                <w:szCs w:val="24"/>
                <w:lang w:val="en-US"/>
              </w:rPr>
              <w:t xml:space="preserve"> 5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 xml:space="preserve"> -7</w:t>
            </w:r>
            <w:r w:rsidR="00151135" w:rsidRPr="0064652F">
              <w:rPr>
                <w:rFonts w:ascii="Sylfaen" w:hAnsi="Sylfaen"/>
                <w:i/>
                <w:szCs w:val="24"/>
                <w:lang w:val="en-US"/>
              </w:rPr>
              <w:t>min);</w:t>
            </w:r>
            <w:commentRangeEnd w:id="0"/>
            <w:r w:rsidR="00A2105F">
              <w:rPr>
                <w:rStyle w:val="CommentReference"/>
              </w:rPr>
              <w:commentReference w:id="0"/>
            </w:r>
          </w:p>
          <w:p w14:paraId="26CF189C" w14:textId="77777777" w:rsidR="009B42B4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71EFDC54" w14:textId="77777777" w:rsidR="003B1E43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151135">
              <w:rPr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i/>
                <w:szCs w:val="24"/>
                <w:lang w:val="en-US"/>
              </w:rPr>
              <w:t xml:space="preserve">3 </w:t>
            </w:r>
            <w:r w:rsidR="00151135" w:rsidRPr="0064652F">
              <w:rPr>
                <w:i/>
                <w:szCs w:val="24"/>
                <w:lang w:val="en-US"/>
              </w:rPr>
              <w:t>min)</w:t>
            </w:r>
            <w:r w:rsidRPr="0064652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"/>
            <w:r w:rsidR="00A2105F">
              <w:rPr>
                <w:rStyle w:val="CommentReference"/>
              </w:rPr>
              <w:commentReference w:id="1"/>
            </w:r>
          </w:p>
          <w:p w14:paraId="19E4838B" w14:textId="77777777" w:rsidR="00397773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E973D3E" w14:textId="77777777" w:rsidR="00397773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"/>
            <w:r w:rsidRPr="004E6243">
              <w:rPr>
                <w:b/>
                <w:i/>
                <w:szCs w:val="24"/>
                <w:u w:val="single"/>
                <w:lang w:val="en-US"/>
              </w:rPr>
              <w:t>Tamar Zubashvili</w:t>
            </w:r>
            <w:r w:rsidRPr="004E6243">
              <w:rPr>
                <w:b/>
                <w:i/>
                <w:szCs w:val="24"/>
                <w:lang w:val="en-US"/>
              </w:rPr>
              <w:t xml:space="preserve">, </w:t>
            </w:r>
            <w:r w:rsidRPr="004E6243">
              <w:rPr>
                <w:i/>
                <w:szCs w:val="24"/>
                <w:lang w:val="ka-GE"/>
              </w:rPr>
              <w:t>State Inspector’s Service</w:t>
            </w:r>
            <w:r w:rsidR="004E6243">
              <w:rPr>
                <w:i/>
                <w:szCs w:val="24"/>
                <w:lang w:val="en-US"/>
              </w:rPr>
              <w:t xml:space="preserve"> </w:t>
            </w:r>
            <w:r w:rsidR="004E6243" w:rsidRPr="0064652F">
              <w:rPr>
                <w:i/>
                <w:szCs w:val="24"/>
                <w:lang w:val="en-US"/>
              </w:rPr>
              <w:t>(2-3 min</w:t>
            </w:r>
            <w:r w:rsidR="00A2105F">
              <w:rPr>
                <w:i/>
                <w:szCs w:val="24"/>
                <w:lang w:val="en-US"/>
              </w:rPr>
              <w:t>)</w:t>
            </w:r>
            <w:r w:rsidR="0064652F">
              <w:rPr>
                <w:i/>
                <w:szCs w:val="24"/>
                <w:lang w:val="en-US"/>
              </w:rPr>
              <w:t>;</w:t>
            </w:r>
            <w:commentRangeEnd w:id="2"/>
            <w:r w:rsidR="00D71015">
              <w:rPr>
                <w:rStyle w:val="CommentReference"/>
              </w:rPr>
              <w:commentReference w:id="2"/>
            </w:r>
          </w:p>
          <w:p w14:paraId="3B1553E2" w14:textId="77777777" w:rsidR="004E6243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C3FCF5B" w14:textId="77777777" w:rsid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</w:rPr>
            </w:pPr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Giorgi Burjanadze</w:t>
            </w:r>
            <w:r w:rsidRPr="00A2105F">
              <w:rPr>
                <w:rFonts w:ascii="Sylfaen" w:hAnsi="Sylfaen"/>
                <w:i/>
                <w:szCs w:val="24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Pr="0064652F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7702B01F" w14:textId="77777777" w:rsidR="004E6243" w:rsidRP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en-US"/>
              </w:rPr>
            </w:pPr>
            <w:r w:rsidRPr="0064652F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A2105F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>min)</w:t>
            </w:r>
          </w:p>
          <w:p w14:paraId="3D2B7BD7" w14:textId="77777777" w:rsidR="00397773" w:rsidRPr="006A5ED1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3F05229C" w14:textId="77777777" w:rsidTr="00064BB2">
        <w:tc>
          <w:tcPr>
            <w:tcW w:w="1795" w:type="dxa"/>
            <w:shd w:val="clear" w:color="auto" w:fill="auto"/>
          </w:tcPr>
          <w:p w14:paraId="0F202B93" w14:textId="77777777" w:rsidR="00B07807" w:rsidRPr="00917865" w:rsidRDefault="00C518AF" w:rsidP="006A5ED1">
            <w:pPr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r w:rsidRPr="00917865">
              <w:rPr>
                <w:rFonts w:ascii="Sylfaen" w:hAnsi="Sylfaen"/>
                <w:b/>
                <w:szCs w:val="24"/>
                <w:lang w:val="en-US"/>
              </w:rPr>
              <w:lastRenderedPageBreak/>
              <w:t>11:55-12:45</w:t>
            </w:r>
          </w:p>
          <w:p w14:paraId="60346378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54D8CDDB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1C5E2D8B" w14:textId="77777777"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405DEF2" w14:textId="77777777"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046E59F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4AE3DA54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223BB2FE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key challenges – borderization, closing of crossing points.</w:t>
            </w:r>
          </w:p>
          <w:p w14:paraId="674E7205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4779090D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095D0C65" w14:textId="77777777"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51B13BE8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17541C7C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10D5756D" w14:textId="77777777"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680688CC" w14:textId="77777777"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5DBAEEC5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"/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C51CEF">
              <w:rPr>
                <w:i/>
                <w:szCs w:val="24"/>
                <w:lang w:val="en-US"/>
              </w:rPr>
              <w:t xml:space="preserve"> </w:t>
            </w:r>
            <w:r w:rsidR="00151135" w:rsidRPr="00C51CEF">
              <w:rPr>
                <w:i/>
                <w:szCs w:val="24"/>
                <w:lang w:val="en-US"/>
              </w:rPr>
              <w:t>(10-15min)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="00FB2501" w:rsidRPr="006A5ED1">
              <w:rPr>
                <w:i/>
                <w:szCs w:val="24"/>
                <w:lang w:val="en-US"/>
              </w:rPr>
              <w:t xml:space="preserve"> </w:t>
            </w:r>
            <w:commentRangeEnd w:id="3"/>
            <w:r w:rsidR="00A17B76">
              <w:rPr>
                <w:rStyle w:val="CommentReference"/>
              </w:rPr>
              <w:commentReference w:id="3"/>
            </w:r>
          </w:p>
          <w:p w14:paraId="6766F4A6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3C47285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C51CEF">
              <w:rPr>
                <w:i/>
                <w:szCs w:val="24"/>
                <w:lang w:val="en-US"/>
              </w:rPr>
              <w:t xml:space="preserve">(10 </w:t>
            </w:r>
            <w:r w:rsidR="00151135" w:rsidRPr="00C51CEF">
              <w:rPr>
                <w:i/>
                <w:szCs w:val="24"/>
                <w:lang w:val="en-US"/>
              </w:rPr>
              <w:t>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0C73F4">
              <w:rPr>
                <w:rStyle w:val="CommentReference"/>
              </w:rPr>
              <w:commentReference w:id="4"/>
            </w:r>
          </w:p>
          <w:p w14:paraId="526A5FF0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5EF4B55" w14:textId="77777777"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5"/>
            <w:r w:rsidRPr="00151135">
              <w:rPr>
                <w:b/>
                <w:i/>
                <w:szCs w:val="24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>Ministry of IDPs from the Occupied Territories, Labour, Health and Social Affairs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i/>
                <w:szCs w:val="24"/>
                <w:lang w:val="en-US"/>
              </w:rPr>
              <w:t>(5-7</w:t>
            </w:r>
            <w:r w:rsidR="00151135" w:rsidRPr="00A17B76">
              <w:rPr>
                <w:i/>
                <w:szCs w:val="24"/>
                <w:lang w:val="en-US"/>
              </w:rPr>
              <w:t>min)</w:t>
            </w:r>
            <w:r w:rsidRPr="00A17B76">
              <w:rPr>
                <w:b/>
                <w:i/>
                <w:szCs w:val="24"/>
                <w:lang w:val="en-US"/>
              </w:rPr>
              <w:t>;</w:t>
            </w:r>
            <w:commentRangeEnd w:id="5"/>
            <w:r w:rsidR="00A17B76">
              <w:rPr>
                <w:rStyle w:val="CommentReference"/>
              </w:rPr>
              <w:commentReference w:id="5"/>
            </w:r>
          </w:p>
          <w:p w14:paraId="5829F137" w14:textId="77777777" w:rsidR="00A17B76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14:paraId="5C17B60D" w14:textId="77777777" w:rsidR="00A17B76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14B00038" w14:textId="77777777" w:rsidR="0041621F" w:rsidRPr="00A17B76" w:rsidRDefault="004E6243" w:rsidP="00FF799D">
            <w:pPr>
              <w:spacing w:line="276" w:lineRule="auto"/>
              <w:rPr>
                <w:rFonts w:ascii="Sylfaen" w:hAnsi="Sylfaen"/>
                <w:i/>
                <w:szCs w:val="24"/>
                <w:highlight w:val="yellow"/>
                <w:lang w:val="en-US"/>
              </w:rPr>
            </w:pPr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A17B7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 xml:space="preserve">5min </w:t>
            </w:r>
            <w:r w:rsidR="00A17B76" w:rsidRPr="00A17B76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</w:tc>
      </w:tr>
      <w:tr w:rsidR="00917865" w:rsidRPr="006A5ED1" w14:paraId="6DCB6447" w14:textId="77777777" w:rsidTr="006F5CB6">
        <w:trPr>
          <w:trHeight w:val="539"/>
        </w:trPr>
        <w:tc>
          <w:tcPr>
            <w:tcW w:w="1795" w:type="dxa"/>
            <w:shd w:val="clear" w:color="auto" w:fill="BFBFBF" w:themeFill="background1" w:themeFillShade="BF"/>
          </w:tcPr>
          <w:p w14:paraId="430D9257" w14:textId="77777777" w:rsidR="00917865" w:rsidRPr="006F5CB6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F5CB6">
              <w:rPr>
                <w:b/>
                <w:szCs w:val="24"/>
              </w:rPr>
              <w:t>:45-13</w:t>
            </w:r>
            <w:r w:rsidR="00917865" w:rsidRPr="006F5CB6">
              <w:rPr>
                <w:b/>
                <w:szCs w:val="24"/>
              </w:rPr>
              <w:t>:00</w:t>
            </w:r>
          </w:p>
          <w:p w14:paraId="7AB3DB02" w14:textId="77777777" w:rsidR="00917865" w:rsidRPr="006F5CB6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60E5DFE6" w14:textId="77777777" w:rsidR="00917865" w:rsidRPr="006F5CB6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F5CB6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6A5ED1" w14:paraId="24620342" w14:textId="77777777" w:rsidTr="000C73F4">
        <w:trPr>
          <w:trHeight w:val="2820"/>
        </w:trPr>
        <w:tc>
          <w:tcPr>
            <w:tcW w:w="1795" w:type="dxa"/>
            <w:shd w:val="clear" w:color="auto" w:fill="auto"/>
          </w:tcPr>
          <w:p w14:paraId="2ED2DCF3" w14:textId="77777777" w:rsidR="0091786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14:paraId="6A731225" w14:textId="77777777" w:rsidR="00917865" w:rsidRDefault="00F56D2B" w:rsidP="00FF799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F5CB6">
              <w:rPr>
                <w:b/>
                <w:szCs w:val="24"/>
              </w:rPr>
              <w:t>:00-14</w:t>
            </w:r>
            <w:r w:rsidR="00917865" w:rsidRPr="00917865">
              <w:rPr>
                <w:b/>
                <w:szCs w:val="24"/>
              </w:rPr>
              <w:t>:10</w:t>
            </w:r>
          </w:p>
        </w:tc>
        <w:tc>
          <w:tcPr>
            <w:tcW w:w="4834" w:type="dxa"/>
            <w:shd w:val="clear" w:color="auto" w:fill="auto"/>
          </w:tcPr>
          <w:p w14:paraId="5B8BF44D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328062A" w14:textId="77777777" w:rsidR="00917865" w:rsidRPr="006A5ED1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51814B14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682A2597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3F0FE34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3F54DD65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35BE30A0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5C5C4829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5B492529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good thorough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preparation for Parliamentary elections.</w:t>
            </w:r>
          </w:p>
          <w:p w14:paraId="20236EB0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Highlight campaign environment and need to keep it peaceful as possible, avoid pressure on voters, importance of inclusion of women and minorities.</w:t>
            </w:r>
          </w:p>
          <w:p w14:paraId="0A5A12C8" w14:textId="77777777" w:rsidR="00531E20" w:rsidRPr="000C73F4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109" w:type="dxa"/>
            <w:shd w:val="clear" w:color="auto" w:fill="auto"/>
          </w:tcPr>
          <w:p w14:paraId="3C8F4904" w14:textId="77777777" w:rsidR="00917865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  <w:p w14:paraId="5FF0E76F" w14:textId="77777777" w:rsidR="00917865" w:rsidRPr="006A5ED1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commentRangeStart w:id="6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</w:t>
            </w:r>
            <w:r w:rsidR="00917865"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 Samkharadze</w:t>
            </w:r>
            <w:r w:rsidR="00917865"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  <w:r w:rsidR="00C77FAC">
              <w:rPr>
                <w:i/>
                <w:szCs w:val="24"/>
                <w:shd w:val="clear" w:color="auto" w:fill="FFFFFF"/>
              </w:rPr>
              <w:t>(</w:t>
            </w:r>
            <w:r w:rsidRPr="004C19F3">
              <w:rPr>
                <w:i/>
                <w:szCs w:val="24"/>
                <w:shd w:val="clear" w:color="auto" w:fill="FFFFFF"/>
              </w:rPr>
              <w:t>15min)</w:t>
            </w:r>
            <w:r w:rsidR="00917865" w:rsidRPr="006A5ED1">
              <w:rPr>
                <w:i/>
                <w:szCs w:val="24"/>
                <w:shd w:val="clear" w:color="auto" w:fill="FFFFFF"/>
              </w:rPr>
              <w:t>;</w:t>
            </w:r>
            <w:commentRangeEnd w:id="6"/>
            <w:r w:rsidR="00C77FAC">
              <w:rPr>
                <w:rStyle w:val="CommentReference"/>
              </w:rPr>
              <w:commentReference w:id="6"/>
            </w:r>
          </w:p>
          <w:p w14:paraId="37EB6404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C68CD5C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3B9B2F71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4B77E6E7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1E2187D" w14:textId="77777777" w:rsidR="00917865" w:rsidRDefault="00531E20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7"/>
            <w:r w:rsidRPr="00151135">
              <w:rPr>
                <w:b/>
                <w:i/>
                <w:szCs w:val="24"/>
                <w:u w:val="single"/>
                <w:lang w:val="en-US"/>
              </w:rPr>
              <w:lastRenderedPageBreak/>
              <w:t>Giorgi Kalandarishvili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531E20">
              <w:rPr>
                <w:i/>
                <w:szCs w:val="24"/>
                <w:lang w:val="en-US"/>
              </w:rPr>
              <w:t>Central Election Commission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4C19F3" w:rsidRPr="004C19F3">
              <w:rPr>
                <w:i/>
                <w:szCs w:val="24"/>
                <w:lang w:val="en-US"/>
              </w:rPr>
              <w:t>(</w:t>
            </w:r>
            <w:r w:rsidR="00C77FAC">
              <w:rPr>
                <w:i/>
                <w:szCs w:val="24"/>
                <w:lang w:val="en-US"/>
              </w:rPr>
              <w:t>15</w:t>
            </w:r>
            <w:r w:rsidR="00151135" w:rsidRPr="004C19F3">
              <w:rPr>
                <w:i/>
                <w:szCs w:val="24"/>
                <w:lang w:val="en-US"/>
              </w:rPr>
              <w:t>min)</w:t>
            </w:r>
            <w:r w:rsidRPr="004C19F3">
              <w:rPr>
                <w:i/>
                <w:szCs w:val="24"/>
                <w:lang w:val="en-US"/>
              </w:rPr>
              <w:t>;</w:t>
            </w:r>
            <w:commentRangeEnd w:id="7"/>
            <w:r w:rsidR="00C77FAC">
              <w:rPr>
                <w:rStyle w:val="CommentReference"/>
              </w:rPr>
              <w:commentReference w:id="7"/>
            </w:r>
          </w:p>
          <w:p w14:paraId="69D254D1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450CB4DC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3833B15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C7E6255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078F1838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7A0DECF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190631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6B367CE3" w14:textId="77777777" w:rsidR="00917865" w:rsidRDefault="00917865" w:rsidP="00DC1CE2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</w:tc>
      </w:tr>
      <w:tr w:rsidR="00B07807" w:rsidRPr="006A5ED1" w14:paraId="301F0EEF" w14:textId="77777777" w:rsidTr="006F5CB6">
        <w:tc>
          <w:tcPr>
            <w:tcW w:w="1795" w:type="dxa"/>
            <w:shd w:val="clear" w:color="auto" w:fill="BFBFBF" w:themeFill="background1" w:themeFillShade="BF"/>
          </w:tcPr>
          <w:p w14:paraId="5F23B8F1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14:10-15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BFBFBF" w:themeFill="background1" w:themeFillShade="BF"/>
          </w:tcPr>
          <w:p w14:paraId="787AD7B4" w14:textId="77777777" w:rsidR="00B07807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Lunch</w:t>
            </w:r>
            <w:r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109" w:type="dxa"/>
            <w:shd w:val="clear" w:color="auto" w:fill="BFBFBF" w:themeFill="background1" w:themeFillShade="BF"/>
          </w:tcPr>
          <w:p w14:paraId="1BB212A6" w14:textId="77777777" w:rsidR="00B07807" w:rsidRDefault="00B07807" w:rsidP="006A5ED1">
            <w:pPr>
              <w:spacing w:line="276" w:lineRule="auto"/>
              <w:rPr>
                <w:szCs w:val="24"/>
              </w:rPr>
            </w:pPr>
          </w:p>
          <w:p w14:paraId="19822055" w14:textId="77777777" w:rsidR="006F5CB6" w:rsidRPr="006A5ED1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14:paraId="698BFD1E" w14:textId="77777777" w:rsidTr="00064BB2">
        <w:tc>
          <w:tcPr>
            <w:tcW w:w="1795" w:type="dxa"/>
            <w:shd w:val="clear" w:color="auto" w:fill="auto"/>
          </w:tcPr>
          <w:p w14:paraId="328CA730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15:00- 15</w:t>
            </w:r>
            <w:r w:rsidR="006F5CB6">
              <w:rPr>
                <w:b/>
                <w:szCs w:val="24"/>
              </w:rPr>
              <w:t>:3</w:t>
            </w:r>
            <w:r w:rsidR="00C50FC2">
              <w:rPr>
                <w:b/>
                <w:szCs w:val="24"/>
              </w:rPr>
              <w:t>0</w:t>
            </w:r>
          </w:p>
        </w:tc>
        <w:tc>
          <w:tcPr>
            <w:tcW w:w="4834" w:type="dxa"/>
            <w:shd w:val="clear" w:color="auto" w:fill="auto"/>
          </w:tcPr>
          <w:p w14:paraId="58F6B766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14:paraId="0BE6B187" w14:textId="77777777"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2C3549FB" w14:textId="77777777"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363F608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7CE24E32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10DEC456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4D1EC792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30DB0BF3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5E662FEF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1149C8AE" w14:textId="77777777" w:rsidR="00BA6572" w:rsidRPr="006579C9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14:paraId="56A4816B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005C748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78BACDB9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317337BB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2C2DDC93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7673AC7F" w14:textId="77777777" w:rsidR="00BA6572" w:rsidRDefault="0015201E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8"/>
            <w:r w:rsidRPr="006F5CB6">
              <w:rPr>
                <w:b/>
                <w:i/>
                <w:szCs w:val="24"/>
                <w:u w:val="single"/>
                <w:lang w:val="en-US"/>
              </w:rPr>
              <w:t>Ivane Makharadze,</w:t>
            </w:r>
            <w:r w:rsidRPr="006F5CB6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15201E">
              <w:rPr>
                <w:i/>
                <w:szCs w:val="24"/>
                <w:lang w:val="en-US"/>
              </w:rPr>
              <w:t>Georgian National Communicat</w:t>
            </w:r>
            <w:r w:rsidR="00531E20" w:rsidRPr="0015201E">
              <w:rPr>
                <w:i/>
                <w:szCs w:val="24"/>
                <w:lang w:val="en-US"/>
              </w:rPr>
              <w:t>ions Commission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B80401">
              <w:rPr>
                <w:i/>
                <w:szCs w:val="24"/>
                <w:lang w:val="en-US"/>
              </w:rPr>
              <w:t>(</w:t>
            </w:r>
            <w:r w:rsidRPr="006F5CB6">
              <w:rPr>
                <w:i/>
                <w:szCs w:val="24"/>
                <w:lang w:val="en-US"/>
              </w:rPr>
              <w:t>15 min)</w:t>
            </w:r>
            <w:r w:rsidR="0041621F" w:rsidRPr="006F5CB6">
              <w:rPr>
                <w:i/>
                <w:szCs w:val="24"/>
                <w:lang w:val="en-US"/>
              </w:rPr>
              <w:t>;</w:t>
            </w:r>
            <w:commentRangeEnd w:id="8"/>
            <w:r w:rsidR="002942EB">
              <w:rPr>
                <w:rStyle w:val="CommentReference"/>
              </w:rPr>
              <w:commentReference w:id="8"/>
            </w:r>
          </w:p>
          <w:p w14:paraId="4EAD6DB6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E56B668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0FA0A513" w14:textId="77777777" w:rsidR="004E6243" w:rsidRP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9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commentRangeEnd w:id="9"/>
            <w:r w:rsidR="00D40178">
              <w:rPr>
                <w:rStyle w:val="CommentReference"/>
              </w:rPr>
              <w:commentReference w:id="9"/>
            </w:r>
            <w:r w:rsidR="00B80401">
              <w:rPr>
                <w:i/>
                <w:szCs w:val="24"/>
                <w:shd w:val="clear" w:color="auto" w:fill="FFFFFF"/>
              </w:rPr>
              <w:t xml:space="preserve"> (</w:t>
            </w:r>
          </w:p>
          <w:p w14:paraId="20E995F5" w14:textId="77777777" w:rsidR="004E6243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5-10min);</w:t>
            </w:r>
          </w:p>
          <w:p w14:paraId="3C2A997E" w14:textId="77777777" w:rsidR="00B80401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94F472C" w14:textId="77777777" w:rsidR="00180E08" w:rsidRPr="00470B66" w:rsidRDefault="004E6243" w:rsidP="004E6243">
            <w:pPr>
              <w:spacing w:line="276" w:lineRule="auto"/>
              <w:rPr>
                <w:i/>
                <w:szCs w:val="24"/>
              </w:rPr>
            </w:pPr>
            <w:r w:rsidRPr="00470B66">
              <w:rPr>
                <w:b/>
                <w:i/>
                <w:szCs w:val="24"/>
                <w:u w:val="single"/>
              </w:rPr>
              <w:t xml:space="preserve">Nikoloz </w:t>
            </w:r>
            <w:commentRangeStart w:id="10"/>
            <w:r w:rsidRPr="00470B66">
              <w:rPr>
                <w:b/>
                <w:i/>
                <w:szCs w:val="24"/>
                <w:u w:val="single"/>
              </w:rPr>
              <w:t>Chinkorashvili</w:t>
            </w:r>
            <w:commentRangeEnd w:id="10"/>
            <w:r w:rsidRPr="00470B66">
              <w:rPr>
                <w:rStyle w:val="CommentReference"/>
                <w:sz w:val="24"/>
                <w:szCs w:val="24"/>
              </w:rPr>
              <w:commentReference w:id="10"/>
            </w:r>
            <w:r w:rsidRPr="00470B66">
              <w:rPr>
                <w:b/>
                <w:i/>
                <w:szCs w:val="24"/>
                <w:u w:val="single"/>
              </w:rPr>
              <w:t>,</w:t>
            </w:r>
            <w:r w:rsidRPr="00470B66">
              <w:rPr>
                <w:b/>
                <w:i/>
                <w:szCs w:val="24"/>
              </w:rPr>
              <w:t xml:space="preserve"> </w:t>
            </w:r>
            <w:r w:rsidRPr="00470B66">
              <w:rPr>
                <w:i/>
                <w:szCs w:val="24"/>
              </w:rPr>
              <w:t>Prosecutor General of Georgia</w:t>
            </w:r>
            <w:r w:rsidR="00B80401" w:rsidRPr="00470B66">
              <w:rPr>
                <w:i/>
                <w:szCs w:val="24"/>
              </w:rPr>
              <w:t xml:space="preserve"> (3-5 min)</w:t>
            </w:r>
          </w:p>
          <w:p w14:paraId="016A3902" w14:textId="77777777" w:rsidR="00180E08" w:rsidRPr="00470B66" w:rsidRDefault="00180E08" w:rsidP="004E6243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</w:p>
          <w:p w14:paraId="6319A2EB" w14:textId="77777777" w:rsidR="00180E08" w:rsidRPr="004E6243" w:rsidRDefault="00180E08" w:rsidP="004E6243">
            <w:pPr>
              <w:spacing w:line="276" w:lineRule="auto"/>
              <w:rPr>
                <w:b/>
                <w:i/>
                <w:sz w:val="20"/>
                <w:lang w:val="en-US"/>
              </w:rPr>
            </w:pPr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B80401" w:rsidRPr="00470B66">
              <w:rPr>
                <w:rFonts w:ascii="Sylfaen" w:hAnsi="Sylfaen"/>
                <w:i/>
                <w:szCs w:val="24"/>
                <w:lang w:val="en-US"/>
              </w:rPr>
              <w:t>(5min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)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</w:tc>
      </w:tr>
      <w:tr w:rsidR="00B07807" w:rsidRPr="006A5ED1" w14:paraId="6ED4FF70" w14:textId="77777777" w:rsidTr="00064BB2">
        <w:tc>
          <w:tcPr>
            <w:tcW w:w="1795" w:type="dxa"/>
            <w:shd w:val="clear" w:color="auto" w:fill="auto"/>
          </w:tcPr>
          <w:p w14:paraId="3A7A54D8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15:30 -16</w:t>
            </w:r>
            <w:r w:rsidR="00C518AF" w:rsidRPr="00917865">
              <w:rPr>
                <w:b/>
                <w:szCs w:val="24"/>
              </w:rPr>
              <w:t>:15</w:t>
            </w:r>
          </w:p>
        </w:tc>
        <w:tc>
          <w:tcPr>
            <w:tcW w:w="4834" w:type="dxa"/>
            <w:shd w:val="clear" w:color="auto" w:fill="auto"/>
          </w:tcPr>
          <w:p w14:paraId="0215C05C" w14:textId="77777777"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17812D64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1B71000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6EDA318" w14:textId="77777777"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1596BA6B" w14:textId="77777777"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527A6786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14:paraId="3CE2528D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5185C104" w14:textId="77777777" w:rsidR="000B2C5B" w:rsidRPr="006A5ED1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services available for them and state of rights during Covid-19 pandemic. </w:t>
            </w:r>
          </w:p>
        </w:tc>
        <w:tc>
          <w:tcPr>
            <w:tcW w:w="3109" w:type="dxa"/>
            <w:shd w:val="clear" w:color="auto" w:fill="auto"/>
          </w:tcPr>
          <w:p w14:paraId="134A8F79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1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Tina Gogeliani</w:t>
            </w:r>
            <w:r w:rsidRPr="006A5ED1">
              <w:rPr>
                <w:i/>
                <w:szCs w:val="24"/>
                <w:lang w:val="en-US"/>
              </w:rPr>
              <w:t xml:space="preserve">, Office of the State Minister for </w:t>
            </w:r>
            <w:r w:rsidRPr="006A5ED1">
              <w:rPr>
                <w:i/>
                <w:szCs w:val="24"/>
                <w:lang w:val="en-US"/>
              </w:rPr>
              <w:lastRenderedPageBreak/>
              <w:t>Reconciliation and Civic Equality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(1</w:t>
            </w:r>
            <w:r w:rsidR="00AB40F1">
              <w:rPr>
                <w:i/>
                <w:szCs w:val="24"/>
                <w:lang w:val="en-US"/>
              </w:rPr>
              <w:t>0-1</w:t>
            </w:r>
            <w:r w:rsidR="00CC2E34" w:rsidRPr="00865505">
              <w:rPr>
                <w:i/>
                <w:szCs w:val="24"/>
                <w:lang w:val="en-US"/>
              </w:rPr>
              <w:t>5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1"/>
            <w:r w:rsidR="00865505">
              <w:rPr>
                <w:rStyle w:val="CommentReference"/>
              </w:rPr>
              <w:commentReference w:id="11"/>
            </w:r>
          </w:p>
          <w:p w14:paraId="2E6EC058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9D5A9F6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3C73DD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3C73DD">
              <w:rPr>
                <w:i/>
                <w:szCs w:val="24"/>
                <w:lang w:val="en-US"/>
              </w:rPr>
              <w:t>Ministry of Education, Science, Culture and Sports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</w:t>
            </w:r>
            <w:r w:rsidR="00AB40F1">
              <w:rPr>
                <w:i/>
                <w:szCs w:val="24"/>
                <w:lang w:val="en-US"/>
              </w:rPr>
              <w:t>5-7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commentRangeEnd w:id="12"/>
            <w:r w:rsidR="00865505">
              <w:rPr>
                <w:rStyle w:val="CommentReference"/>
              </w:rPr>
              <w:commentReference w:id="12"/>
            </w:r>
          </w:p>
          <w:p w14:paraId="44E632D6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E3907DE" w14:textId="77777777" w:rsidR="002F3BC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Start w:id="13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3"/>
            <w:r w:rsidR="00865505">
              <w:rPr>
                <w:rStyle w:val="CommentReference"/>
              </w:rPr>
              <w:commentReference w:id="13"/>
            </w:r>
          </w:p>
          <w:p w14:paraId="7CEFBE77" w14:textId="77777777" w:rsidR="00865505" w:rsidRPr="006A5ED1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46ACDE0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14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14"/>
            <w:r w:rsidR="00AB40F1">
              <w:rPr>
                <w:rStyle w:val="CommentReference"/>
              </w:rPr>
              <w:commentReference w:id="14"/>
            </w:r>
          </w:p>
          <w:p w14:paraId="6068BA8D" w14:textId="77777777" w:rsidR="000B2C5B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CC9AB8F" w14:textId="77777777" w:rsidR="00180E08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D61843" w:rsidRPr="00555079">
              <w:rPr>
                <w:rFonts w:ascii="Sylfaen" w:hAnsi="Sylfaen"/>
                <w:i/>
                <w:szCs w:val="24"/>
                <w:lang w:val="en-US"/>
              </w:rPr>
              <w:t>5 min)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14:paraId="4FC75BD9" w14:textId="77777777" w:rsidR="00AB40F1" w:rsidRPr="00AB40F1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E1B77F0" w14:textId="77777777" w:rsidR="00180E08" w:rsidRPr="00AB40F1" w:rsidRDefault="00180E08" w:rsidP="00180E08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5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AB40F1">
              <w:rPr>
                <w:i/>
                <w:szCs w:val="24"/>
                <w:lang w:val="en-US"/>
              </w:rPr>
              <w:t>( 2-3 min)</w:t>
            </w:r>
            <w:commentRangeEnd w:id="15"/>
            <w:r w:rsidR="00AB40F1">
              <w:rPr>
                <w:rStyle w:val="CommentReference"/>
              </w:rPr>
              <w:commentReference w:id="15"/>
            </w:r>
          </w:p>
        </w:tc>
      </w:tr>
      <w:tr w:rsidR="00B07807" w:rsidRPr="006A5ED1" w14:paraId="081D87AD" w14:textId="77777777" w:rsidTr="00064BB2">
        <w:tc>
          <w:tcPr>
            <w:tcW w:w="1795" w:type="dxa"/>
            <w:shd w:val="clear" w:color="auto" w:fill="auto"/>
          </w:tcPr>
          <w:p w14:paraId="7C584FF0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16:15-18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auto"/>
          </w:tcPr>
          <w:p w14:paraId="62FFABE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14:paraId="05720D7E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37C4F14" w14:textId="77777777" w:rsidR="00E97F16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2F25D80" w14:textId="77777777" w:rsidR="00AB40F1" w:rsidRPr="006A5ED1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6F9C9EC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27C4351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D35320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6CCC4639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73AEEE3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18F4C6D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017BDA8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inquire about Istanbul Convention and how Georgia is progressing after ratification</w:t>
            </w:r>
          </w:p>
          <w:p w14:paraId="077B330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1C61600C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14:paraId="5EAE7CCB" w14:textId="77777777"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66F6646D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577A8AE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Marinaki will join. </w:t>
            </w:r>
          </w:p>
          <w:p w14:paraId="2A8ED116" w14:textId="77777777"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43F80379" w14:textId="77777777"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1CAA0191" w14:textId="77777777"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410ACB87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62EC83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5BC2EAF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5FBC3C6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53650F6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14:paraId="670BFAA4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encourage further enhancing </w:t>
            </w:r>
            <w:r w:rsidRPr="006B1A8E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highlight w:val="yellow"/>
                <w:lang w:val="en-US"/>
                <w:rPrChange w:id="16" w:author="Maia Nikoleishvili" w:date="2020-07-01T16:57:00Z">
                  <w:rPr>
                    <w:rFonts w:ascii="Times New Roman" w:hAnsi="Times New Roman"/>
                    <w:bCs/>
                    <w:i/>
                    <w:kern w:val="28"/>
                    <w:sz w:val="24"/>
                    <w:szCs w:val="24"/>
                    <w:lang w:val="en-US"/>
                  </w:rPr>
                </w:rPrChange>
              </w:rPr>
              <w:t>maternity care</w:t>
            </w:r>
          </w:p>
          <w:p w14:paraId="519B4FD3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4E524138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449CECF1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to more effectively combat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child labor in Georgia </w:t>
            </w:r>
          </w:p>
          <w:p w14:paraId="533AAD18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0D0F5FDE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21DD7B93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14:paraId="48DA8B8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3275459" w14:textId="77777777" w:rsidR="00AA04A8" w:rsidRPr="003A02F4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3A02F4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16DB847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14:paraId="7E74C009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5FF81A1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14:paraId="4C0D07AB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2AEC10E0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3D502E7A" w14:textId="77777777"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4813D4A3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3BD154A5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68A91934" w14:textId="77777777"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A38C2DF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2E98BCD4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14:paraId="3490E65C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implementation of its competences. </w:t>
            </w:r>
          </w:p>
          <w:p w14:paraId="35E22CFE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ask </w:t>
            </w:r>
            <w:r w:rsidRPr="008C1FF4">
              <w:t>about state of referred cases by Public Defender to State Prosecutor on ill-treatment, if it’s investigated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40E4D06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251B1DB7" w14:textId="77777777"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14:paraId="1C4FAE5B" w14:textId="77777777"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37E0875D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3BB5DE5E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B207EFC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38B4644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7B781D15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4A00A34B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1585470B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14:paraId="35033FD2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8B4386C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14:paraId="14E57EF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4344D3F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4284D62B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D18F9DF" w14:textId="77777777"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236E070" w14:textId="77777777" w:rsidR="00180E08" w:rsidRPr="00555079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lastRenderedPageBreak/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4E4D0F6A" w14:textId="77777777" w:rsidR="002F3BC1" w:rsidRPr="00555079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1</w:t>
            </w:r>
            <w:r w:rsidR="00A65FDD">
              <w:rPr>
                <w:rFonts w:ascii="Sylfaen" w:hAnsi="Sylfaen"/>
                <w:i/>
                <w:szCs w:val="24"/>
                <w:lang w:val="en-US"/>
              </w:rPr>
              <w:t>2 -1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 xml:space="preserve">5  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in all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 item)</w:t>
            </w:r>
          </w:p>
          <w:p w14:paraId="7D553078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315910" w14:textId="77777777" w:rsidR="00555079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2832A330" w14:textId="77777777" w:rsidR="009B42B4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39AB4340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>
              <w:rPr>
                <w:i/>
                <w:szCs w:val="24"/>
                <w:lang w:val="en-US"/>
              </w:rPr>
              <w:t xml:space="preserve"> </w:t>
            </w:r>
            <w:r w:rsidR="00FB2E2F" w:rsidRPr="005713C0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FB2E2F" w:rsidRPr="005713C0">
              <w:rPr>
                <w:i/>
                <w:szCs w:val="24"/>
                <w:lang w:val="en-US"/>
              </w:rPr>
              <w:t>10 min)</w:t>
            </w:r>
            <w:r w:rsidRPr="005713C0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7A3FCDC8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CC66232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1B211C5" w14:textId="77777777" w:rsidR="004D7193" w:rsidRPr="006A5ED1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7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(2</w:t>
            </w:r>
            <w:r w:rsidR="00555079"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min)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7"/>
            <w:r>
              <w:rPr>
                <w:rStyle w:val="CommentReference"/>
              </w:rPr>
              <w:commentReference w:id="17"/>
            </w:r>
          </w:p>
          <w:p w14:paraId="0760AB48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2978E2C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B35FD7C" w14:textId="77777777" w:rsidR="004759C5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ka-GE"/>
              </w:rPr>
            </w:pPr>
          </w:p>
          <w:p w14:paraId="514A4D2C" w14:textId="77777777" w:rsidR="001C656A" w:rsidRPr="006A5ED1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8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18"/>
            <w:r w:rsidR="005713C0">
              <w:rPr>
                <w:rStyle w:val="CommentReference"/>
              </w:rPr>
              <w:commentReference w:id="18"/>
            </w:r>
            <w:r w:rsidR="00373E8E">
              <w:rPr>
                <w:i/>
                <w:szCs w:val="24"/>
                <w:lang w:val="en-US"/>
              </w:rPr>
              <w:t>(2 min)</w:t>
            </w:r>
          </w:p>
          <w:p w14:paraId="2A7F63A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41DFEB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C27E0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96A165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5E7866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E1C213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833283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9B0C7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3A117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EBBD83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762B0B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022329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AFAFFE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A390EBA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9F6B123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7F67511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64F5CF7C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4525BEBC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54130158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78277F02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1E405B1A" w14:textId="77777777" w:rsidR="00CA76EC" w:rsidRPr="003A02F4" w:rsidRDefault="003A02F4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19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9"/>
            <w:r w:rsidR="005713C0">
              <w:rPr>
                <w:rStyle w:val="CommentReference"/>
              </w:rPr>
              <w:commentReference w:id="19"/>
            </w:r>
          </w:p>
          <w:p w14:paraId="25F3B32A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2D0703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772ACC6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55AE1A0" w14:textId="77777777" w:rsidR="001C656A" w:rsidRPr="00BA5EE4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Tamar Rostiashvili</w:t>
            </w:r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, </w:t>
            </w:r>
            <w:r w:rsidR="00FB2E2F">
              <w:rPr>
                <w:rFonts w:ascii="Sylfaen" w:hAnsi="Sylfaen"/>
                <w:b/>
                <w:i/>
                <w:szCs w:val="24"/>
                <w:lang w:val="en-US"/>
              </w:rPr>
              <w:t xml:space="preserve"> </w:t>
            </w:r>
            <w:r w:rsidR="001C656A" w:rsidRPr="00BA5EE4">
              <w:rPr>
                <w:i/>
                <w:szCs w:val="24"/>
                <w:lang w:val="en-US"/>
              </w:rPr>
              <w:t>Ministry of Justice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627121">
              <w:rPr>
                <w:i/>
                <w:szCs w:val="24"/>
                <w:highlight w:val="yellow"/>
                <w:lang w:val="en-US"/>
              </w:rPr>
              <w:t>(5</w:t>
            </w:r>
            <w:r w:rsidR="00A65FD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824467">
              <w:rPr>
                <w:i/>
                <w:szCs w:val="24"/>
                <w:highlight w:val="yellow"/>
                <w:lang w:val="en-US"/>
              </w:rPr>
              <w:t>min)</w:t>
            </w:r>
            <w:r w:rsidR="001C656A" w:rsidRPr="00824467">
              <w:rPr>
                <w:i/>
                <w:szCs w:val="24"/>
                <w:highlight w:val="yellow"/>
                <w:lang w:val="en-US"/>
              </w:rPr>
              <w:t>;</w:t>
            </w:r>
            <w:commentRangeEnd w:id="20"/>
            <w:r w:rsidR="005713C0">
              <w:rPr>
                <w:rStyle w:val="CommentReference"/>
              </w:rPr>
              <w:commentReference w:id="20"/>
            </w:r>
          </w:p>
          <w:p w14:paraId="1A8E8BB9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992EE74" w14:textId="77777777" w:rsidR="001C656A" w:rsidRPr="00FB2E2F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1"/>
            <w:commentRangeStart w:id="22"/>
            <w:r w:rsidRPr="007943EF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</w:rPr>
              <w:t>Meri Maghlaperidze</w:t>
            </w:r>
            <w:r w:rsidR="00FB2E2F" w:rsidRPr="007943EF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i/>
                <w:szCs w:val="24"/>
                <w:lang w:val="en-US"/>
              </w:rPr>
              <w:t xml:space="preserve">(5 </w:t>
            </w:r>
            <w:r w:rsidR="00824467" w:rsidRPr="005713C0">
              <w:rPr>
                <w:i/>
                <w:szCs w:val="24"/>
                <w:lang w:val="en-US"/>
              </w:rPr>
              <w:t>min)</w:t>
            </w:r>
            <w:commentRangeEnd w:id="21"/>
            <w:r w:rsidR="007943EF">
              <w:rPr>
                <w:rStyle w:val="CommentReference"/>
              </w:rPr>
              <w:commentReference w:id="21"/>
            </w:r>
            <w:commentRangeEnd w:id="22"/>
            <w:r w:rsidR="007F4362">
              <w:rPr>
                <w:rStyle w:val="CommentReference"/>
              </w:rPr>
              <w:commentReference w:id="22"/>
            </w:r>
          </w:p>
          <w:p w14:paraId="44D2C576" w14:textId="77777777" w:rsidR="00B15148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4EE1A3B" w14:textId="77777777" w:rsidR="00373E8E" w:rsidRPr="00CA76EC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D712586" w14:textId="77777777" w:rsidR="00373E8E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3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B15148">
              <w:rPr>
                <w:i/>
                <w:szCs w:val="24"/>
                <w:lang w:val="en-US"/>
              </w:rPr>
              <w:t>Ministry of Education, Science, Culture and Sports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</w:p>
          <w:p w14:paraId="18B94239" w14:textId="77777777" w:rsidR="001C656A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r w:rsidR="00627121">
              <w:rPr>
                <w:i/>
                <w:szCs w:val="24"/>
                <w:lang w:val="en-US"/>
              </w:rPr>
              <w:t>5</w:t>
            </w:r>
            <w:r w:rsidR="00A65FDD">
              <w:rPr>
                <w:i/>
                <w:szCs w:val="24"/>
                <w:lang w:val="en-US"/>
              </w:rPr>
              <w:t xml:space="preserve"> </w:t>
            </w:r>
            <w:r w:rsidR="00824467" w:rsidRPr="005713C0">
              <w:rPr>
                <w:i/>
                <w:szCs w:val="24"/>
                <w:lang w:val="en-US"/>
              </w:rPr>
              <w:t xml:space="preserve"> min)</w:t>
            </w:r>
          </w:p>
          <w:commentRangeEnd w:id="23"/>
          <w:p w14:paraId="447800A8" w14:textId="52C01288" w:rsidR="006B1A8E" w:rsidRPr="00FB2E2F" w:rsidRDefault="00373E8E" w:rsidP="006B1A8E">
            <w:pPr>
              <w:spacing w:line="276" w:lineRule="auto"/>
              <w:jc w:val="both"/>
              <w:rPr>
                <w:ins w:id="24" w:author="Maia Nikoleishvili" w:date="2020-07-01T16:57:00Z"/>
                <w:i/>
                <w:szCs w:val="24"/>
                <w:lang w:val="en-US"/>
              </w:rPr>
            </w:pPr>
            <w:r>
              <w:rPr>
                <w:rStyle w:val="CommentReference"/>
              </w:rPr>
              <w:commentReference w:id="23"/>
            </w:r>
            <w:ins w:id="25" w:author="Maia Nikoleishvili" w:date="2020-07-01T16:57:00Z">
              <w:r w:rsidR="006B1A8E" w:rsidRPr="00627121">
                <w:rPr>
                  <w:b/>
                  <w:i/>
                  <w:szCs w:val="24"/>
                  <w:u w:val="single"/>
                  <w:lang w:val="en-US"/>
                </w:rPr>
                <w:t xml:space="preserve"> </w:t>
              </w:r>
              <w:r w:rsidR="006B1A8E">
                <w:rPr>
                  <w:b/>
                  <w:i/>
                  <w:szCs w:val="24"/>
                  <w:u w:val="single"/>
                  <w:lang w:val="en-US"/>
                </w:rPr>
                <w:t>Ketevan Goginashvili</w:t>
              </w:r>
              <w:r w:rsidR="006B1A8E" w:rsidRPr="00627121">
                <w:rPr>
                  <w:b/>
                  <w:i/>
                  <w:szCs w:val="24"/>
                  <w:lang w:val="en-US"/>
                </w:rPr>
                <w:t>,</w:t>
              </w:r>
              <w:r w:rsidR="006B1A8E">
                <w:rPr>
                  <w:b/>
                  <w:i/>
                  <w:szCs w:val="24"/>
                  <w:lang w:val="en-US"/>
                </w:rPr>
                <w:t xml:space="preserve"> </w:t>
              </w:r>
              <w:r w:rsidR="006B1A8E" w:rsidRPr="00FB2E2F">
                <w:rPr>
                  <w:i/>
                  <w:szCs w:val="24"/>
                  <w:lang w:val="en-US"/>
                </w:rPr>
                <w:t xml:space="preserve">Ministry of IDPs from the Occupied Territories, Labour, Health and Social Affairs </w:t>
              </w:r>
              <w:r w:rsidR="005611A5">
                <w:rPr>
                  <w:i/>
                  <w:szCs w:val="24"/>
                  <w:lang w:val="en-US"/>
                </w:rPr>
                <w:t>(2 min)</w:t>
              </w:r>
            </w:ins>
          </w:p>
          <w:p w14:paraId="162E558F" w14:textId="77777777" w:rsidR="00FB2E2F" w:rsidRPr="00B15148" w:rsidRDefault="00FB2E2F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0A95020E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14:paraId="117C81EB" w14:textId="77777777" w:rsidR="001C656A" w:rsidRPr="006A5ED1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6"/>
            <w:r>
              <w:rPr>
                <w:rFonts w:asciiTheme="majorHAnsi" w:hAnsiTheme="majorHAnsi"/>
                <w:b/>
                <w:i/>
                <w:szCs w:val="24"/>
                <w:u w:val="single"/>
              </w:rPr>
              <w:t>Mr. Paata Turava</w:t>
            </w:r>
            <w:r>
              <w:rPr>
                <w:rFonts w:asciiTheme="majorHAnsi" w:hAnsiTheme="majorHAnsi"/>
                <w:i/>
                <w:szCs w:val="24"/>
              </w:rPr>
              <w:t>, Parliament, will speak about the Child Code</w:t>
            </w:r>
            <w:commentRangeEnd w:id="26"/>
            <w:r>
              <w:rPr>
                <w:rStyle w:val="CommentReference"/>
              </w:rPr>
              <w:commentReference w:id="26"/>
            </w:r>
            <w:r w:rsidR="00627121">
              <w:rPr>
                <w:rFonts w:asciiTheme="majorHAnsi" w:hAnsiTheme="majorHAnsi"/>
                <w:i/>
                <w:szCs w:val="24"/>
              </w:rPr>
              <w:t xml:space="preserve"> (2min)</w:t>
            </w:r>
          </w:p>
          <w:p w14:paraId="7090DC0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54DEB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2F0EFE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30D14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BD88C6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D8EDA1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C5216C0" w14:textId="77777777" w:rsidR="003A02F4" w:rsidRPr="003A02F4" w:rsidRDefault="003A02F4" w:rsidP="003A02F4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27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7"/>
            <w:r w:rsidR="00627121">
              <w:rPr>
                <w:rStyle w:val="CommentReference"/>
              </w:rPr>
              <w:commentReference w:id="27"/>
            </w:r>
          </w:p>
          <w:p w14:paraId="143F8E9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54E9564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2C6094E" w14:textId="77777777" w:rsidR="00FB2501" w:rsidRPr="00FB2E2F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8"/>
            <w:r w:rsidRPr="00627121">
              <w:rPr>
                <w:b/>
                <w:i/>
                <w:szCs w:val="24"/>
                <w:u w:val="single"/>
                <w:lang w:val="en-US"/>
              </w:rPr>
              <w:t>Lika Klimiashvili</w:t>
            </w:r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824467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A65FDD">
              <w:rPr>
                <w:i/>
                <w:szCs w:val="24"/>
                <w:lang w:val="en-US"/>
              </w:rPr>
              <w:t>10</w:t>
            </w:r>
            <w:r w:rsidR="00824467" w:rsidRPr="00627121">
              <w:rPr>
                <w:i/>
                <w:szCs w:val="24"/>
                <w:lang w:val="en-US"/>
              </w:rPr>
              <w:t xml:space="preserve"> min)</w:t>
            </w:r>
            <w:commentRangeEnd w:id="28"/>
            <w:r w:rsidR="008A3DEB">
              <w:rPr>
                <w:rStyle w:val="CommentReference"/>
              </w:rPr>
              <w:commentReference w:id="28"/>
            </w:r>
          </w:p>
          <w:p w14:paraId="525F9EFF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963762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7B9788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150FD1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B0A9B2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0EFC0D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8C5306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FDE996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9B0419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9D1F03E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5FA239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833F9A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CFD2C1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790959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0C6AC3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0C9EAA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D3C3B1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AB30E0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22E552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6865405" w14:textId="77777777" w:rsidR="00BA5EE4" w:rsidRDefault="00BA5EE4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1A523855" w14:textId="77777777" w:rsidR="008A3DEB" w:rsidRDefault="008A3DEB" w:rsidP="008A3DEB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F47D9BD" w14:textId="77777777" w:rsidR="008A3DEB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9"/>
            <w:r w:rsidRPr="00B15148">
              <w:rPr>
                <w:b/>
                <w:i/>
                <w:szCs w:val="24"/>
                <w:u w:val="single"/>
                <w:lang w:val="en-US"/>
              </w:rPr>
              <w:t>Ketevan Sarajisvhili</w:t>
            </w:r>
            <w:r w:rsidRPr="00BA5EE4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BA5EE4">
              <w:rPr>
                <w:i/>
                <w:szCs w:val="24"/>
                <w:lang w:val="en-US"/>
              </w:rPr>
              <w:t>Ministry of Justice</w:t>
            </w:r>
            <w:r w:rsidR="00A65FDD">
              <w:rPr>
                <w:i/>
                <w:szCs w:val="24"/>
                <w:lang w:val="en-US"/>
              </w:rPr>
              <w:t xml:space="preserve"> (5 </w:t>
            </w:r>
            <w:r>
              <w:rPr>
                <w:i/>
                <w:szCs w:val="24"/>
                <w:lang w:val="en-US"/>
              </w:rPr>
              <w:t>min)</w:t>
            </w:r>
            <w:commentRangeEnd w:id="29"/>
            <w:r>
              <w:rPr>
                <w:rStyle w:val="CommentReference"/>
              </w:rPr>
              <w:commentReference w:id="29"/>
            </w:r>
          </w:p>
          <w:p w14:paraId="6278FEBA" w14:textId="77777777" w:rsidR="008A3DEB" w:rsidRPr="00CA76EC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D101F5" w14:textId="77777777" w:rsidR="00FB2501" w:rsidRPr="00397773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30"/>
            <w:r w:rsidRPr="00B15148">
              <w:rPr>
                <w:b/>
                <w:i/>
                <w:szCs w:val="24"/>
                <w:u w:val="single"/>
                <w:lang w:val="en-US"/>
              </w:rPr>
              <w:t>Tamar Zubashvili,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397773">
              <w:rPr>
                <w:i/>
                <w:szCs w:val="24"/>
                <w:lang w:val="ka-GE"/>
              </w:rPr>
              <w:t>State Inspector’s Service</w:t>
            </w:r>
            <w:r w:rsidR="00A65FDD">
              <w:rPr>
                <w:i/>
                <w:szCs w:val="24"/>
                <w:lang w:val="en-US"/>
              </w:rPr>
              <w:t xml:space="preserve"> (3 </w:t>
            </w:r>
            <w:r w:rsidR="00824467">
              <w:rPr>
                <w:i/>
                <w:szCs w:val="24"/>
                <w:lang w:val="en-US"/>
              </w:rPr>
              <w:t>min)</w:t>
            </w:r>
            <w:r w:rsidR="006A5ED1" w:rsidRPr="00397773">
              <w:rPr>
                <w:i/>
                <w:szCs w:val="24"/>
                <w:lang w:val="en-US"/>
              </w:rPr>
              <w:t>;</w:t>
            </w:r>
            <w:commentRangeEnd w:id="30"/>
            <w:r w:rsidR="008A3DEB">
              <w:rPr>
                <w:rStyle w:val="CommentReference"/>
              </w:rPr>
              <w:commentReference w:id="30"/>
            </w:r>
          </w:p>
          <w:p w14:paraId="2B44EC6C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0E2EAB9A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2F79E78C" w14:textId="77777777" w:rsidR="00FB2501" w:rsidRPr="006A5ED1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31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31"/>
            <w:r w:rsidR="008C1FF4">
              <w:rPr>
                <w:rStyle w:val="CommentReference"/>
              </w:rPr>
              <w:commentReference w:id="31"/>
            </w:r>
            <w:r w:rsidR="00555079">
              <w:rPr>
                <w:i/>
                <w:szCs w:val="24"/>
                <w:lang w:val="en-US"/>
              </w:rPr>
              <w:t>(3min)</w:t>
            </w:r>
          </w:p>
          <w:p w14:paraId="72B4ACF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85C6809" w14:textId="77777777" w:rsidR="00824467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2C0FCEC1" w14:textId="6529A34C" w:rsidR="00B15148" w:rsidRPr="00824467" w:rsidRDefault="005B3817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ins w:id="32" w:author="Maia Nikoleishvili" w:date="2020-07-01T16:44:00Z">
              <w:r>
                <w:rPr>
                  <w:rFonts w:ascii="Sylfaen" w:hAnsi="Sylfaen"/>
                  <w:b/>
                  <w:i/>
                  <w:szCs w:val="24"/>
                  <w:highlight w:val="yellow"/>
                  <w:lang w:val="en-US"/>
                </w:rPr>
                <w:t xml:space="preserve">Ketevan Goginashvili </w:t>
              </w:r>
            </w:ins>
            <w:del w:id="33" w:author="Maia Nikoleishvili" w:date="2020-07-01T16:44:00Z">
              <w:r w:rsidR="00DC1CE2" w:rsidRPr="00DC1CE2" w:rsidDel="005B3817">
                <w:rPr>
                  <w:rFonts w:ascii="Sylfaen" w:hAnsi="Sylfaen"/>
                  <w:b/>
                  <w:i/>
                  <w:szCs w:val="24"/>
                  <w:highlight w:val="yellow"/>
                  <w:lang w:val="ka-GE"/>
                </w:rPr>
                <w:delText>????</w:delText>
              </w:r>
              <w:r w:rsidR="00DC1CE2" w:rsidDel="005B3817">
                <w:rPr>
                  <w:rFonts w:ascii="Sylfaen" w:hAnsi="Sylfaen"/>
                  <w:b/>
                  <w:i/>
                  <w:szCs w:val="24"/>
                  <w:lang w:val="ka-GE"/>
                </w:rPr>
                <w:delText xml:space="preserve"> </w:delText>
              </w:r>
            </w:del>
            <w:commentRangeStart w:id="34"/>
            <w:r w:rsidR="00B15148"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824467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34"/>
            <w:r w:rsidR="00DC1CE2">
              <w:rPr>
                <w:rStyle w:val="CommentReference"/>
              </w:rPr>
              <w:commentReference w:id="34"/>
            </w:r>
          </w:p>
          <w:p w14:paraId="757B7F6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DD3829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458B2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4F969F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F63AF35" w14:textId="77777777" w:rsidR="00FB250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E4542BF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21E5F98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2462BA0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9047810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B7EB69B" w14:textId="77777777" w:rsidR="00A87E4C" w:rsidRDefault="00FB2501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DC1CE2">
              <w:rPr>
                <w:i/>
                <w:szCs w:val="24"/>
                <w:lang w:val="en-US"/>
              </w:rPr>
              <w:t>(</w:t>
            </w:r>
            <w:r w:rsidR="002035FD">
              <w:rPr>
                <w:i/>
                <w:szCs w:val="24"/>
                <w:lang w:val="en-US"/>
              </w:rPr>
              <w:t xml:space="preserve">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  <w:r w:rsidR="00A87E4C" w:rsidRPr="00DC1CE2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27304C60" w14:textId="77777777" w:rsidR="00DC1CE2" w:rsidRPr="00DC1CE2" w:rsidRDefault="00DC1CE2" w:rsidP="006A5ED1">
            <w:pPr>
              <w:spacing w:line="276" w:lineRule="auto"/>
              <w:rPr>
                <w:ins w:id="36" w:author="user" w:date="2020-06-25T17:29:00Z"/>
                <w:rFonts w:ascii="Sylfaen" w:hAnsi="Sylfaen"/>
                <w:i/>
                <w:szCs w:val="24"/>
                <w:lang w:val="en-US"/>
              </w:rPr>
            </w:pPr>
          </w:p>
          <w:p w14:paraId="02EEC037" w14:textId="77777777" w:rsidR="00A87E4C" w:rsidRPr="00824467" w:rsidRDefault="00DC1CE2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DC1CE2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DC1CE2">
              <w:rPr>
                <w:i/>
                <w:szCs w:val="24"/>
                <w:lang w:val="en-US"/>
              </w:rPr>
              <w:t>Prosecutor’s Office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2035FD">
              <w:rPr>
                <w:i/>
                <w:szCs w:val="24"/>
                <w:lang w:val="en-US"/>
              </w:rPr>
              <w:t xml:space="preserve">(5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</w:p>
          <w:p w14:paraId="1C50C072" w14:textId="77777777" w:rsidR="00A87E4C" w:rsidRPr="00A87E4C" w:rsidRDefault="00A87E4C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0F38D50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A8113D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4E43BB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2D4808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D537DBB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70B3BB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4FF931C" w14:textId="77777777" w:rsidR="006C0DA0" w:rsidRDefault="006C0DA0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highlight w:val="yellow"/>
                <w:lang w:val="en-US"/>
              </w:rPr>
              <w:t>???</w:t>
            </w:r>
            <w:commentRangeStart w:id="37"/>
            <w:r w:rsidRPr="006C0DA0">
              <w:rPr>
                <w:i/>
                <w:szCs w:val="24"/>
                <w:highlight w:val="yellow"/>
                <w:lang w:val="en-US"/>
              </w:rPr>
              <w:t>Ministry of Justice</w:t>
            </w:r>
            <w:r>
              <w:rPr>
                <w:i/>
                <w:szCs w:val="24"/>
                <w:lang w:val="en-US"/>
              </w:rPr>
              <w:t xml:space="preserve"> (2min);</w:t>
            </w:r>
            <w:commentRangeEnd w:id="37"/>
            <w:r>
              <w:rPr>
                <w:rStyle w:val="CommentReference"/>
              </w:rPr>
              <w:commentReference w:id="37"/>
            </w:r>
          </w:p>
          <w:p w14:paraId="5BBB5DBB" w14:textId="77777777"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E07B07E" w14:textId="77777777" w:rsidR="000C73F4" w:rsidRDefault="000C73F4" w:rsidP="000C73F4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8"/>
            <w:r w:rsidRPr="003A02F4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8"/>
            <w:r>
              <w:rPr>
                <w:rStyle w:val="CommentReference"/>
              </w:rPr>
              <w:commentReference w:id="38"/>
            </w:r>
          </w:p>
          <w:p w14:paraId="480A9848" w14:textId="77777777" w:rsidR="000C73F4" w:rsidRPr="006A5ED1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980D912" w14:textId="77777777" w:rsidR="00FB2501" w:rsidDel="007F4362" w:rsidRDefault="00824467" w:rsidP="006A5ED1">
            <w:pPr>
              <w:spacing w:line="276" w:lineRule="auto"/>
              <w:rPr>
                <w:del w:id="39" w:author="Tea Gvaramadze" w:date="2020-07-01T13:50:00Z"/>
                <w:i/>
                <w:szCs w:val="24"/>
                <w:lang w:val="en-US"/>
              </w:rPr>
            </w:pPr>
            <w:commentRangeStart w:id="40"/>
            <w:del w:id="41" w:author="Tea Gvaramadze" w:date="2020-07-01T13:50:00Z">
              <w:r w:rsidRPr="00824467" w:rsidDel="007F4362">
                <w:rPr>
                  <w:b/>
                  <w:i/>
                  <w:szCs w:val="24"/>
                  <w:u w:val="single"/>
                  <w:lang w:val="en-US"/>
                </w:rPr>
                <w:delText>David Kaikatsishvili,</w:delText>
              </w:r>
              <w:r w:rsidDel="007F4362">
                <w:rPr>
                  <w:b/>
                  <w:i/>
                  <w:szCs w:val="24"/>
                  <w:lang w:val="en-US"/>
                </w:rPr>
                <w:delText xml:space="preserve"> </w:delText>
              </w:r>
              <w:r w:rsidR="00FB2501" w:rsidRPr="00824467" w:rsidDel="007F4362">
                <w:rPr>
                  <w:i/>
                  <w:szCs w:val="24"/>
                  <w:lang w:val="en-US"/>
                </w:rPr>
                <w:delText xml:space="preserve">Ministry of IDPs from the Occupied Territories, Labour, Health and Social Affairs </w:delText>
              </w:r>
              <w:r w:rsidRPr="00824467" w:rsidDel="007F4362">
                <w:rPr>
                  <w:i/>
                  <w:szCs w:val="24"/>
                  <w:lang w:val="en-US"/>
                </w:rPr>
                <w:delText xml:space="preserve"> </w:delText>
              </w:r>
              <w:r w:rsidR="00206BFF" w:rsidRPr="00206BFF" w:rsidDel="007F4362">
                <w:rPr>
                  <w:i/>
                  <w:szCs w:val="24"/>
                  <w:lang w:val="en-US"/>
                </w:rPr>
                <w:delText>(5</w:delText>
              </w:r>
              <w:r w:rsidRPr="00206BFF" w:rsidDel="007F4362">
                <w:rPr>
                  <w:i/>
                  <w:szCs w:val="24"/>
                  <w:lang w:val="en-US"/>
                </w:rPr>
                <w:delText>min);</w:delText>
              </w:r>
              <w:commentRangeEnd w:id="40"/>
              <w:r w:rsidR="00206BFF" w:rsidDel="007F4362">
                <w:rPr>
                  <w:rStyle w:val="CommentReference"/>
                </w:rPr>
                <w:commentReference w:id="40"/>
              </w:r>
            </w:del>
          </w:p>
          <w:p w14:paraId="3F147C5A" w14:textId="77777777" w:rsidR="003A02F4" w:rsidRPr="007F4362" w:rsidRDefault="007F4362" w:rsidP="006A5ED1">
            <w:pPr>
              <w:spacing w:line="276" w:lineRule="auto"/>
              <w:rPr>
                <w:i/>
                <w:szCs w:val="24"/>
              </w:rPr>
            </w:pPr>
            <w:commentRangeStart w:id="42"/>
            <w:ins w:id="43" w:author="Tea Gvaramadze" w:date="2020-07-01T13:50:00Z">
              <w:r w:rsidRPr="007943EF">
                <w:rPr>
                  <w:rFonts w:ascii="Sylfaen" w:hAnsi="Sylfaen" w:cs="Arial"/>
                  <w:b/>
                  <w:bCs/>
                  <w:i/>
                  <w:szCs w:val="24"/>
                  <w:highlight w:val="yellow"/>
                  <w:shd w:val="clear" w:color="auto" w:fill="FFFFFF"/>
                </w:rPr>
                <w:t>Meri Maghlaperidze</w:t>
              </w:r>
              <w:r w:rsidRPr="007943EF">
                <w:rPr>
                  <w:b/>
                  <w:i/>
                  <w:szCs w:val="24"/>
                  <w:highlight w:val="yellow"/>
                  <w:lang w:val="en-US"/>
                </w:rPr>
                <w:t>,</w:t>
              </w:r>
              <w:r>
                <w:rPr>
                  <w:b/>
                  <w:i/>
                  <w:szCs w:val="24"/>
                  <w:lang w:val="en-US"/>
                </w:rPr>
                <w:t xml:space="preserve"> </w:t>
              </w:r>
              <w:r w:rsidRPr="00FB2E2F">
                <w:rPr>
                  <w:i/>
                  <w:szCs w:val="24"/>
                  <w:lang w:val="en-US"/>
                </w:rPr>
                <w:t xml:space="preserve">Ministry of IDPs from the Occupied Territories, Labour, Health and Social Affairs </w:t>
              </w:r>
              <w:r>
                <w:rPr>
                  <w:i/>
                  <w:szCs w:val="24"/>
                  <w:lang w:val="en-US"/>
                </w:rPr>
                <w:t xml:space="preserve">(5 </w:t>
              </w:r>
              <w:r w:rsidRPr="005713C0">
                <w:rPr>
                  <w:i/>
                  <w:szCs w:val="24"/>
                  <w:lang w:val="en-US"/>
                </w:rPr>
                <w:t>min)</w:t>
              </w:r>
            </w:ins>
            <w:commentRangeEnd w:id="42"/>
            <w:ins w:id="44" w:author="Tea Gvaramadze" w:date="2020-07-01T13:52:00Z">
              <w:r w:rsidR="00A7451E">
                <w:rPr>
                  <w:rStyle w:val="CommentReference"/>
                </w:rPr>
                <w:commentReference w:id="42"/>
              </w:r>
            </w:ins>
          </w:p>
          <w:p w14:paraId="0FF3695B" w14:textId="15EAC0C8" w:rsidR="001C656A" w:rsidRPr="00DC3895" w:rsidRDefault="00DC3895" w:rsidP="00DC3895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45"/>
            <w:ins w:id="46" w:author="Maia Nikoleishvili" w:date="2020-07-01T17:17:00Z">
              <w:r>
                <w:rPr>
                  <w:b/>
                  <w:i/>
                  <w:szCs w:val="24"/>
                  <w:u w:val="single"/>
                  <w:lang w:val="en-US"/>
                </w:rPr>
                <w:t>Ketevan Goginashvili</w:t>
              </w:r>
              <w:r w:rsidRPr="00627121">
                <w:rPr>
                  <w:b/>
                  <w:i/>
                  <w:szCs w:val="24"/>
                  <w:lang w:val="en-US"/>
                </w:rPr>
                <w:t>,</w:t>
              </w:r>
              <w:r>
                <w:rPr>
                  <w:b/>
                  <w:i/>
                  <w:szCs w:val="24"/>
                  <w:lang w:val="en-US"/>
                </w:rPr>
                <w:t xml:space="preserve"> </w:t>
              </w:r>
              <w:r w:rsidRPr="00FB2E2F">
                <w:rPr>
                  <w:i/>
                  <w:szCs w:val="24"/>
                  <w:lang w:val="en-US"/>
                </w:rPr>
                <w:t xml:space="preserve">Ministry of IDPs from the Occupied Territories, Labour, Health and Social Affairs </w:t>
              </w:r>
              <w:r>
                <w:rPr>
                  <w:i/>
                  <w:szCs w:val="24"/>
                  <w:lang w:val="en-US"/>
                </w:rPr>
                <w:t>(</w:t>
              </w:r>
            </w:ins>
            <w:ins w:id="47" w:author="Maia Nikoleishvili" w:date="2020-07-01T17:18:00Z">
              <w:r>
                <w:rPr>
                  <w:i/>
                  <w:szCs w:val="24"/>
                  <w:lang w:val="en-US"/>
                </w:rPr>
                <w:t>2-3</w:t>
              </w:r>
            </w:ins>
            <w:ins w:id="48" w:author="Maia Nikoleishvili" w:date="2020-07-01T17:17:00Z">
              <w:r w:rsidRPr="00627121">
                <w:rPr>
                  <w:i/>
                  <w:szCs w:val="24"/>
                  <w:lang w:val="en-US"/>
                </w:rPr>
                <w:t xml:space="preserve"> min)</w:t>
              </w:r>
            </w:ins>
            <w:commentRangeEnd w:id="45"/>
            <w:ins w:id="49" w:author="Maia Nikoleishvili" w:date="2020-07-01T17:18:00Z">
              <w:r>
                <w:rPr>
                  <w:rStyle w:val="CommentReference"/>
                </w:rPr>
                <w:commentReference w:id="45"/>
              </w:r>
            </w:ins>
          </w:p>
        </w:tc>
      </w:tr>
      <w:tr w:rsidR="00917865" w:rsidRPr="006A5ED1" w14:paraId="2BAE51DA" w14:textId="77777777" w:rsidTr="00206BFF">
        <w:trPr>
          <w:trHeight w:val="755"/>
        </w:trPr>
        <w:tc>
          <w:tcPr>
            <w:tcW w:w="1795" w:type="dxa"/>
            <w:shd w:val="clear" w:color="auto" w:fill="BFBFBF" w:themeFill="background1" w:themeFillShade="BF"/>
          </w:tcPr>
          <w:p w14:paraId="6FEAB37D" w14:textId="77777777" w:rsidR="00206BFF" w:rsidRDefault="00206BFF" w:rsidP="00FF799D">
            <w:pPr>
              <w:spacing w:line="276" w:lineRule="auto"/>
              <w:rPr>
                <w:b/>
                <w:szCs w:val="24"/>
              </w:rPr>
            </w:pPr>
          </w:p>
          <w:p w14:paraId="19F4B2BB" w14:textId="77777777" w:rsidR="00917865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 :00-18 :15</w:t>
            </w: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5B796E33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C857231" w14:textId="77777777" w:rsidR="00917865" w:rsidRPr="0091786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917865">
              <w:rPr>
                <w:b/>
                <w:i/>
                <w:szCs w:val="24"/>
                <w:lang w:val="en-US"/>
              </w:rPr>
              <w:t>Break</w:t>
            </w:r>
          </w:p>
          <w:p w14:paraId="067AAF93" w14:textId="77777777" w:rsidR="00917865" w:rsidRPr="006A5ED1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6A5ED1" w14:paraId="60E6CDAF" w14:textId="77777777" w:rsidTr="00064BB2">
        <w:trPr>
          <w:trHeight w:val="2029"/>
        </w:trPr>
        <w:tc>
          <w:tcPr>
            <w:tcW w:w="1795" w:type="dxa"/>
            <w:shd w:val="clear" w:color="auto" w:fill="auto"/>
          </w:tcPr>
          <w:p w14:paraId="5986DB8E" w14:textId="77777777" w:rsidR="00C518AF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18:15- 18:45</w:t>
            </w:r>
          </w:p>
        </w:tc>
        <w:tc>
          <w:tcPr>
            <w:tcW w:w="4834" w:type="dxa"/>
            <w:shd w:val="clear" w:color="auto" w:fill="auto"/>
          </w:tcPr>
          <w:p w14:paraId="25A1BBBE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Preparation of the new Strategy on Human Rights and Action Plan – priorities and state of play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48AC23BE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0EE400F3" w14:textId="77777777" w:rsidR="00C518AF" w:rsidRPr="006C0DA0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C0DA0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C052458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4C503B67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14:paraId="3D03CCCA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5D42A36" w14:textId="77777777" w:rsidR="00C518AF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76448BC" w14:textId="77777777" w:rsidR="003C73DD" w:rsidRPr="003C73DD" w:rsidRDefault="00C518AF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r w:rsidR="003C73DD"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3C73DD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6C0DA0">
              <w:rPr>
                <w:i/>
                <w:szCs w:val="24"/>
                <w:lang w:val="en-US"/>
              </w:rPr>
              <w:t>(15min)</w:t>
            </w:r>
          </w:p>
          <w:p w14:paraId="6D473C72" w14:textId="77777777" w:rsidR="00C518AF" w:rsidRDefault="00C518AF" w:rsidP="006A5ED1">
            <w:pPr>
              <w:rPr>
                <w:b/>
                <w:i/>
                <w:szCs w:val="24"/>
                <w:u w:val="single"/>
                <w:lang w:val="en-US"/>
              </w:rPr>
            </w:pPr>
          </w:p>
        </w:tc>
      </w:tr>
      <w:tr w:rsidR="00B07807" w:rsidRPr="006A5ED1" w14:paraId="7D97CE1B" w14:textId="77777777" w:rsidTr="00064BB2">
        <w:tc>
          <w:tcPr>
            <w:tcW w:w="1795" w:type="dxa"/>
            <w:shd w:val="clear" w:color="auto" w:fill="auto"/>
          </w:tcPr>
          <w:p w14:paraId="116D9E8D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18:45-19</w:t>
            </w:r>
            <w:r w:rsidR="00917865" w:rsidRPr="00917865">
              <w:rPr>
                <w:b/>
                <w:szCs w:val="24"/>
              </w:rPr>
              <w:t>:30</w:t>
            </w:r>
          </w:p>
          <w:p w14:paraId="356830E2" w14:textId="77777777" w:rsidR="00F94171" w:rsidRPr="0091786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792827A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14:paraId="14859ABE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648E2EAF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3DA1CA3D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02D857C3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40AB7FE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ask about updates on ICC Georgia investigation</w:t>
            </w:r>
          </w:p>
          <w:p w14:paraId="0E566CE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14:paraId="249CBC4D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14:paraId="2BF09C6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48AD11B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14:paraId="328E0581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14:paraId="0D760626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3D6A2F2" w14:textId="77777777" w:rsidR="00FB2501" w:rsidRPr="0082446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50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Vakhtang Makharoblishvili</w:t>
            </w:r>
            <w:r w:rsidRPr="006A5ED1">
              <w:rPr>
                <w:i/>
                <w:szCs w:val="24"/>
                <w:lang w:val="en-US"/>
              </w:rPr>
              <w:t>, Minist</w:t>
            </w:r>
            <w:r w:rsidR="008302AE">
              <w:rPr>
                <w:i/>
                <w:szCs w:val="24"/>
                <w:lang w:val="en-US"/>
              </w:rPr>
              <w:t>ry of Foreign Affairs</w:t>
            </w:r>
            <w:r w:rsidR="00824467">
              <w:rPr>
                <w:i/>
                <w:szCs w:val="24"/>
                <w:lang w:val="en-US"/>
              </w:rPr>
              <w:t xml:space="preserve"> (</w:t>
            </w:r>
            <w:r w:rsidR="006C0DA0" w:rsidRPr="006C0DA0">
              <w:rPr>
                <w:i/>
                <w:szCs w:val="24"/>
                <w:lang w:val="en-US"/>
              </w:rPr>
              <w:t>15</w:t>
            </w:r>
            <w:r w:rsidR="00824467" w:rsidRPr="006C0DA0">
              <w:rPr>
                <w:i/>
                <w:szCs w:val="24"/>
                <w:lang w:val="en-US"/>
              </w:rPr>
              <w:t>min)</w:t>
            </w:r>
            <w:r w:rsidR="008302AE" w:rsidRPr="006C0DA0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50"/>
            <w:r w:rsidR="006C0DA0">
              <w:rPr>
                <w:rStyle w:val="CommentReference"/>
              </w:rPr>
              <w:commentReference w:id="50"/>
            </w:r>
          </w:p>
          <w:p w14:paraId="5C35C7CC" w14:textId="77777777" w:rsidR="008302AE" w:rsidRDefault="008302AE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163ECB8E" w14:textId="77777777" w:rsid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</w:p>
          <w:p w14:paraId="0213D664" w14:textId="77777777" w:rsidR="008302AE" w:rsidRP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commentRangeStart w:id="51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Beka Dzamashvili, </w:t>
            </w:r>
          </w:p>
          <w:p w14:paraId="4E145899" w14:textId="77777777" w:rsidR="00B07807" w:rsidRPr="006A5ED1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6C0DA0">
              <w:rPr>
                <w:i/>
                <w:szCs w:val="24"/>
                <w:lang w:val="en-US"/>
              </w:rPr>
              <w:t>(</w:t>
            </w:r>
            <w:r w:rsidR="006C0DA0" w:rsidRPr="006C0DA0">
              <w:rPr>
                <w:i/>
                <w:szCs w:val="24"/>
                <w:lang w:val="en-US"/>
              </w:rPr>
              <w:t>7-</w:t>
            </w:r>
            <w:r w:rsidR="00824467" w:rsidRPr="006C0DA0">
              <w:rPr>
                <w:i/>
                <w:szCs w:val="24"/>
                <w:lang w:val="en-US"/>
              </w:rPr>
              <w:t>10min)</w:t>
            </w:r>
            <w:commentRangeEnd w:id="51"/>
            <w:r w:rsidR="006C0DA0">
              <w:rPr>
                <w:rStyle w:val="CommentReference"/>
              </w:rPr>
              <w:commentReference w:id="51"/>
            </w:r>
          </w:p>
        </w:tc>
      </w:tr>
      <w:tr w:rsidR="00B07807" w:rsidRPr="006A5ED1" w14:paraId="76FFD326" w14:textId="77777777" w:rsidTr="00064BB2">
        <w:tc>
          <w:tcPr>
            <w:tcW w:w="1795" w:type="dxa"/>
            <w:shd w:val="clear" w:color="auto" w:fill="auto"/>
          </w:tcPr>
          <w:p w14:paraId="43CAE190" w14:textId="77777777" w:rsidR="008A4B03" w:rsidRPr="0091786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917865">
              <w:rPr>
                <w:b/>
                <w:szCs w:val="24"/>
                <w:lang w:val="en-US"/>
              </w:rPr>
              <w:t>19:30-19:45</w:t>
            </w:r>
          </w:p>
        </w:tc>
        <w:tc>
          <w:tcPr>
            <w:tcW w:w="4834" w:type="dxa"/>
            <w:shd w:val="clear" w:color="auto" w:fill="auto"/>
          </w:tcPr>
          <w:p w14:paraId="593C1F9D" w14:textId="77777777"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14:paraId="72959CC1" w14:textId="77777777"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0AB8655" w14:textId="77777777"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F4D4C35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release of Afghan Mukhtarli following his abduction and inquire results of investigation launched by Georgia</w:t>
            </w:r>
          </w:p>
          <w:p w14:paraId="53718BA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14:paraId="4607965B" w14:textId="77777777" w:rsidR="004F32CE" w:rsidRPr="006A5ED1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C1FF13C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60764BE8" w14:textId="77777777" w:rsidR="003A02F4" w:rsidRPr="00555079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14:paraId="354AFD91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18EE67F0" w14:textId="77777777" w:rsidR="00B0780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555079">
              <w:rPr>
                <w:i/>
                <w:szCs w:val="24"/>
                <w:lang w:val="en-US"/>
              </w:rPr>
              <w:t>, Prosecutor’s Office</w:t>
            </w:r>
            <w:r w:rsidR="00824467" w:rsidRPr="00555079"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(3-5</w:t>
            </w:r>
            <w:r w:rsidR="00824467" w:rsidRPr="00555079">
              <w:rPr>
                <w:i/>
                <w:szCs w:val="24"/>
                <w:lang w:val="en-US"/>
              </w:rPr>
              <w:t xml:space="preserve"> min)</w:t>
            </w:r>
          </w:p>
          <w:p w14:paraId="0D1627E0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6046D01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2D694C9" w14:textId="77777777" w:rsidR="003A02F4" w:rsidRPr="00555079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14:paraId="4D169931" w14:textId="77777777" w:rsidR="003A02F4" w:rsidRPr="006A5ED1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i/>
                <w:szCs w:val="24"/>
                <w:lang w:val="en-US"/>
              </w:rPr>
              <w:t>Prosecutor’s Office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</w:t>
            </w:r>
            <w:r w:rsidRPr="00555079">
              <w:rPr>
                <w:i/>
                <w:szCs w:val="24"/>
                <w:lang w:val="en-US"/>
              </w:rPr>
              <w:t>3 min)</w:t>
            </w:r>
          </w:p>
        </w:tc>
      </w:tr>
    </w:tbl>
    <w:p w14:paraId="4F545DA7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7299AB74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0C536E8A" w14:textId="77777777" w:rsidR="00112474" w:rsidRPr="006A5ED1" w:rsidRDefault="00112474" w:rsidP="006A5ED1">
      <w:pPr>
        <w:spacing w:line="276" w:lineRule="auto"/>
        <w:rPr>
          <w:szCs w:val="24"/>
          <w:lang w:val="en-US"/>
        </w:rPr>
      </w:pPr>
    </w:p>
    <w:p w14:paraId="77C45F19" w14:textId="77777777"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0-06-30T13:53:00Z" w:initials="u">
    <w:p w14:paraId="6FAA6BA1" w14:textId="77777777" w:rsidR="00AB40F1" w:rsidRPr="006F5CB6" w:rsidRDefault="00AB40F1">
      <w:pPr>
        <w:pStyle w:val="CommentText"/>
        <w:rPr>
          <w:rFonts w:ascii="Sylfaen" w:hAnsi="Sylfaen"/>
        </w:rPr>
      </w:pPr>
      <w:r w:rsidRPr="006F5CB6">
        <w:rPr>
          <w:rStyle w:val="CommentReference"/>
          <w:rFonts w:ascii="Sylfaen" w:hAnsi="Sylfaen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speak about the implementation process of the Human Rights Strategy and its Action Plan</w:t>
      </w:r>
    </w:p>
  </w:comment>
  <w:comment w:id="1" w:author="user" w:date="2020-06-30T13:53:00Z" w:initials="u">
    <w:p w14:paraId="77EFEEFA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make an overview of the activities of the Human Rights Protection</w:t>
      </w:r>
      <w:r w:rsidRPr="006F5CB6">
        <w:rPr>
          <w:rFonts w:ascii="Sylfaen" w:hAnsi="Sylfaen"/>
          <w:i/>
          <w:kern w:val="28"/>
          <w:sz w:val="24"/>
          <w:szCs w:val="24"/>
        </w:rPr>
        <w:t xml:space="preserve"> Department at MIA</w:t>
      </w:r>
    </w:p>
  </w:comment>
  <w:comment w:id="2" w:author="user" w:date="2020-06-30T13:53:00Z" w:initials="u">
    <w:p w14:paraId="4AAFF7D0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 xml:space="preserve">will make an overview of the activities of the State Inspector Service </w:t>
      </w:r>
    </w:p>
  </w:comment>
  <w:comment w:id="3" w:author="user" w:date="2020-06-30T13:16:00Z" w:initials="u">
    <w:p w14:paraId="5BC2BE4D" w14:textId="77777777"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provide information on human rights  situation in the occupied territories of Georgia:</w:t>
      </w:r>
    </w:p>
    <w:p w14:paraId="590B84B6" w14:textId="77777777" w:rsidR="00AB40F1" w:rsidRDefault="00AB40F1">
      <w:pPr>
        <w:pStyle w:val="CommentText"/>
      </w:pPr>
    </w:p>
  </w:comment>
  <w:comment w:id="4" w:author="user" w:date="2020-06-30T17:50:00Z" w:initials="u">
    <w:p w14:paraId="29EF13CF" w14:textId="77777777" w:rsidR="000C73F4" w:rsidRDefault="000C73F4">
      <w:pPr>
        <w:pStyle w:val="CommentText"/>
      </w:pPr>
      <w:r>
        <w:rPr>
          <w:rStyle w:val="CommentReference"/>
        </w:rPr>
        <w:annotationRef/>
      </w:r>
      <w:r w:rsidRPr="009B531A">
        <w:rPr>
          <w:i/>
          <w:lang w:val="en-US"/>
        </w:rPr>
        <w:t>will speak about the implementation of the peace initiative “A Step to a Better Future” and importance of international engagement, as well as assistance provided to occupied Abkhazia region during the COVID pandemic</w:t>
      </w:r>
    </w:p>
  </w:comment>
  <w:comment w:id="5" w:author="user" w:date="2020-06-30T13:53:00Z" w:initials="u">
    <w:p w14:paraId="53D7AFEF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5B3817">
        <w:rPr>
          <w:rFonts w:ascii="Sylfaen" w:hAnsi="Sylfaen"/>
          <w:i/>
          <w:sz w:val="24"/>
          <w:szCs w:val="24"/>
          <w:highlight w:val="yellow"/>
        </w:rPr>
        <w:t>will update on the   Government’s actions to ensure decent conditions for internally displaced persons</w:t>
      </w:r>
    </w:p>
  </w:comment>
  <w:comment w:id="6" w:author="user" w:date="2020-06-30T18:57:00Z" w:initials="u">
    <w:p w14:paraId="14854575" w14:textId="77777777"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;  the  preparation  process  for Parliamentary elections in context of Covid- 19.</w:t>
      </w:r>
    </w:p>
    <w:p w14:paraId="57C666FB" w14:textId="77777777" w:rsidR="00AB40F1" w:rsidRDefault="00AB40F1">
      <w:pPr>
        <w:pStyle w:val="CommentText"/>
      </w:pPr>
    </w:p>
  </w:comment>
  <w:comment w:id="7" w:author="user" w:date="2020-06-30T13:52:00Z" w:initials="u">
    <w:p w14:paraId="71697DFA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i/>
          <w:sz w:val="24"/>
          <w:szCs w:val="24"/>
        </w:rPr>
        <w:t>will cover the implementation of ODIHR recommendations and future plans</w:t>
      </w:r>
    </w:p>
  </w:comment>
  <w:comment w:id="8" w:author="user" w:date="2020-06-30T14:23:00Z" w:initials="u">
    <w:p w14:paraId="7712D501" w14:textId="77777777"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Pr="002942EB">
        <w:rPr>
          <w:rFonts w:ascii="Sylfaen" w:hAnsi="Sylfaen"/>
          <w:i/>
          <w:lang w:val="en-US"/>
        </w:rPr>
        <w:t>will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  <w:r>
        <w:rPr>
          <w:bCs/>
          <w:i/>
          <w:kern w:val="28"/>
          <w:sz w:val="24"/>
          <w:szCs w:val="24"/>
          <w:lang w:val="en-US"/>
        </w:rPr>
        <w:t xml:space="preserve"> …..</w:t>
      </w:r>
    </w:p>
  </w:comment>
  <w:comment w:id="9" w:author="user" w:date="2020-06-30T14:28:00Z" w:initials="u">
    <w:p w14:paraId="28828ADD" w14:textId="77777777" w:rsidR="00AB40F1" w:rsidRPr="00D40178" w:rsidRDefault="00AB4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if  asked : on  cases Adjara TV and  other media outlets</w:t>
      </w:r>
    </w:p>
  </w:comment>
  <w:comment w:id="10" w:author="user" w:date="2020-06-30T19:01:00Z" w:initials="u">
    <w:p w14:paraId="331611BC" w14:textId="77777777" w:rsidR="00AB40F1" w:rsidRPr="006579C9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 xml:space="preserve">, if asked : on </w:t>
      </w:r>
      <w:r w:rsidR="006579C9">
        <w:rPr>
          <w:rFonts w:ascii="Sylfaen" w:hAnsi="Sylfaen"/>
          <w:lang w:val="en-US"/>
        </w:rPr>
        <w:t xml:space="preserve"> case of Adjara TV</w:t>
      </w:r>
    </w:p>
  </w:comment>
  <w:comment w:id="11" w:author="user" w:date="2020-06-30T14:34:00Z" w:initials="u">
    <w:p w14:paraId="70B31DC7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implementation of the state policy regarding ethnic minorities</w:t>
      </w:r>
    </w:p>
  </w:comment>
  <w:comment w:id="12" w:author="user" w:date="2020-06-30T14:38:00Z" w:initials="u">
    <w:p w14:paraId="228A5C3F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 xml:space="preserve">will speak about the education issues in the context of ethnic minorities </w:t>
      </w:r>
    </w:p>
  </w:comment>
  <w:comment w:id="13" w:author="user" w:date="2020-06-30T17:18:00Z" w:initials="u">
    <w:p w14:paraId="3101A797" w14:textId="77777777"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 w:rsidRPr="008B4FD3">
        <w:rPr>
          <w:rFonts w:asciiTheme="majorHAnsi" w:hAnsiTheme="majorHAnsi"/>
          <w:i/>
          <w:sz w:val="24"/>
          <w:szCs w:val="24"/>
        </w:rPr>
        <w:t>will provide information on LGBTIs</w:t>
      </w:r>
      <w:r>
        <w:rPr>
          <w:rFonts w:asciiTheme="majorHAnsi" w:hAnsiTheme="majorHAnsi"/>
          <w:i/>
          <w:sz w:val="24"/>
          <w:szCs w:val="24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 xml:space="preserve">;  </w:t>
      </w:r>
      <w:r w:rsidRPr="00AB40F1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amendments to anti-discrimination law.</w:t>
      </w:r>
      <w:r>
        <w:rPr>
          <w:rFonts w:ascii="Sylfaen" w:hAnsi="Sylfaen"/>
          <w:bCs/>
          <w:i/>
          <w:kern w:val="28"/>
          <w:sz w:val="24"/>
          <w:szCs w:val="24"/>
          <w:highlight w:val="yellow"/>
          <w:lang w:val="ka-GE"/>
        </w:rPr>
        <w:t>?</w:t>
      </w:r>
    </w:p>
    <w:p w14:paraId="2787295E" w14:textId="77777777"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4" w:author="user" w:date="2020-06-30T19:02:00Z" w:initials="u">
    <w:p w14:paraId="074AC901" w14:textId="77777777" w:rsidR="00AB40F1" w:rsidRPr="00AB40F1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6579C9">
        <w:rPr>
          <w:rFonts w:ascii="Sylfaen" w:hAnsi="Sylfaen"/>
          <w:i/>
          <w:highlight w:val="yellow"/>
          <w:lang w:val="en-US"/>
        </w:rPr>
        <w:t>w</w:t>
      </w:r>
      <w:r w:rsidRPr="00AB40F1">
        <w:rPr>
          <w:rFonts w:ascii="Sylfaen" w:hAnsi="Sylfaen"/>
          <w:i/>
          <w:highlight w:val="yellow"/>
          <w:lang w:val="en-US"/>
        </w:rPr>
        <w:t>ill speak</w:t>
      </w:r>
      <w:r w:rsidRPr="00AB40F1">
        <w:rPr>
          <w:rFonts w:ascii="Sylfaen" w:hAnsi="Sylfaen"/>
          <w:highlight w:val="yellow"/>
          <w:lang w:val="en-US"/>
        </w:rPr>
        <w:t xml:space="preserve"> on 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 xml:space="preserve">gender discrimination </w:t>
      </w:r>
      <w:r>
        <w:rPr>
          <w:bCs/>
          <w:i/>
          <w:kern w:val="28"/>
          <w:sz w:val="24"/>
          <w:szCs w:val="24"/>
          <w:highlight w:val="yellow"/>
          <w:lang w:val="en-US"/>
        </w:rPr>
        <w:t xml:space="preserve"> such as equal pay for women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>?</w:t>
      </w:r>
    </w:p>
  </w:comment>
  <w:comment w:id="15" w:author="user" w:date="2020-06-30T14:47:00Z" w:initials="u">
    <w:p w14:paraId="5B0DD446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7" w:author="user" w:date="2020-06-30T15:06:00Z" w:initials="u">
    <w:p w14:paraId="3C956203" w14:textId="77777777" w:rsidR="005713C0" w:rsidRPr="00AB40F1" w:rsidRDefault="005713C0" w:rsidP="005713C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reporting of domestic violence</w:t>
      </w:r>
    </w:p>
    <w:p w14:paraId="49DDEC19" w14:textId="77777777" w:rsidR="005713C0" w:rsidRPr="00AB40F1" w:rsidRDefault="005713C0" w:rsidP="005713C0">
      <w:pPr>
        <w:pStyle w:val="CommentText"/>
        <w:rPr>
          <w:rFonts w:ascii="Sylfaen" w:hAnsi="Sylfaen"/>
          <w:lang w:val="ka-GE"/>
        </w:rPr>
      </w:pPr>
    </w:p>
  </w:comment>
  <w:comment w:id="18" w:author="user" w:date="2020-06-30T15:05:00Z" w:initials="u">
    <w:p w14:paraId="61B76135" w14:textId="77777777" w:rsidR="005713C0" w:rsidRDefault="005713C0" w:rsidP="005713C0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  <w:p w14:paraId="53191E32" w14:textId="77777777" w:rsidR="005713C0" w:rsidRDefault="005713C0">
      <w:pPr>
        <w:pStyle w:val="CommentText"/>
      </w:pPr>
    </w:p>
  </w:comment>
  <w:comment w:id="19" w:author="user" w:date="2020-06-30T19:03:00Z" w:initials="u">
    <w:p w14:paraId="05A84C3E" w14:textId="77777777" w:rsidR="005713C0" w:rsidRPr="00206BFF" w:rsidRDefault="005713C0">
      <w:pPr>
        <w:pStyle w:val="CommentText"/>
        <w:rPr>
          <w:i/>
        </w:rPr>
      </w:pPr>
      <w:r>
        <w:rPr>
          <w:rStyle w:val="CommentReference"/>
        </w:rPr>
        <w:annotationRef/>
      </w:r>
      <w:r w:rsidR="006579C9">
        <w:rPr>
          <w:i/>
        </w:rPr>
        <w:t>w</w:t>
      </w:r>
      <w:r w:rsidRPr="00206BFF">
        <w:rPr>
          <w:i/>
        </w:rPr>
        <w:t xml:space="preserve">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make an overview </w:t>
      </w:r>
      <w:r w:rsidRPr="00206BFF">
        <w:rPr>
          <w:i/>
        </w:rPr>
        <w:t xml:space="preserve"> on</w:t>
      </w:r>
      <w:r w:rsidR="006579C9">
        <w:rPr>
          <w:i/>
        </w:rPr>
        <w:t xml:space="preserve"> children ‘s</w:t>
      </w:r>
      <w:r w:rsidRPr="00206BFF">
        <w:rPr>
          <w:i/>
        </w:rPr>
        <w:t xml:space="preserve"> right</w:t>
      </w:r>
      <w:r w:rsidR="009B42B4">
        <w:rPr>
          <w:i/>
        </w:rPr>
        <w:t>s</w:t>
      </w:r>
      <w:r w:rsidRPr="00206BFF">
        <w:rPr>
          <w:i/>
        </w:rPr>
        <w:t xml:space="preserve"> </w:t>
      </w:r>
      <w:r w:rsidR="006579C9">
        <w:rPr>
          <w:i/>
        </w:rPr>
        <w:t xml:space="preserve"> code</w:t>
      </w:r>
    </w:p>
  </w:comment>
  <w:comment w:id="20" w:author="user" w:date="2020-06-30T16:32:00Z" w:initials="u">
    <w:p w14:paraId="2481A577" w14:textId="77777777" w:rsidR="005713C0" w:rsidRDefault="005713C0">
      <w:pPr>
        <w:pStyle w:val="CommentText"/>
      </w:pPr>
      <w:r>
        <w:rPr>
          <w:rStyle w:val="CommentReference"/>
        </w:rPr>
        <w:annotationRef/>
      </w:r>
      <w:r w:rsidR="004573FE">
        <w:rPr>
          <w:rFonts w:asciiTheme="majorHAnsi" w:hAnsiTheme="majorHAnsi"/>
          <w:i/>
          <w:sz w:val="24"/>
          <w:szCs w:val="24"/>
        </w:rPr>
        <w:t>will speak about the referral mechanism for children up to 14</w:t>
      </w:r>
      <w:r w:rsidR="00C3308D">
        <w:rPr>
          <w:rFonts w:asciiTheme="majorHAnsi" w:hAnsiTheme="majorHAnsi"/>
          <w:i/>
          <w:sz w:val="24"/>
          <w:szCs w:val="24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r w:rsidR="007943EF">
        <w:rPr>
          <w:rFonts w:asciiTheme="majorHAnsi" w:hAnsiTheme="majorHAnsi"/>
          <w:i/>
          <w:sz w:val="24"/>
          <w:szCs w:val="24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1" w:author="user" w:date="2020-06-30T16:41:00Z" w:initials="u">
    <w:p w14:paraId="1CB58FE3" w14:textId="77777777" w:rsidR="00373E8E" w:rsidRPr="006A5ED1" w:rsidRDefault="007943EF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cover recent developments in the childcare system</w:t>
      </w:r>
      <w:r w:rsidR="00373E8E">
        <w:rPr>
          <w:rFonts w:asciiTheme="majorHAnsi" w:hAnsiTheme="majorHAnsi"/>
          <w:i/>
          <w:sz w:val="24"/>
          <w:szCs w:val="24"/>
        </w:rPr>
        <w:t> -</w:t>
      </w:r>
      <w:r w:rsidR="00373E8E"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373E8E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poverty reduction for children, protection of children invulnerable situations, protection from violence </w:t>
      </w:r>
      <w:r w:rsid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children living on streets; maternity care</w:t>
      </w:r>
    </w:p>
    <w:p w14:paraId="7C5DC024" w14:textId="77777777" w:rsidR="007943EF" w:rsidRDefault="007943EF">
      <w:pPr>
        <w:pStyle w:val="CommentText"/>
      </w:pPr>
    </w:p>
  </w:comment>
  <w:comment w:id="22" w:author="Tea Gvaramadze" w:date="2020-07-01T13:45:00Z" w:initials="TG">
    <w:p w14:paraId="33A12CA0" w14:textId="77777777" w:rsidR="007F4362" w:rsidRPr="007F4362" w:rsidRDefault="007F4362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Pr="007F4362">
        <w:rPr>
          <w:bCs/>
          <w:i/>
          <w:kern w:val="28"/>
          <w:sz w:val="24"/>
          <w:szCs w:val="24"/>
          <w:lang w:val="en-US"/>
        </w:rPr>
        <w:t>will cover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progress on de-institutionalization reform and aid provided to children with disabilities</w:t>
      </w:r>
      <w:r>
        <w:rPr>
          <w:bCs/>
          <w:i/>
          <w:kern w:val="28"/>
          <w:sz w:val="24"/>
          <w:szCs w:val="24"/>
          <w:lang w:val="en-US"/>
        </w:rPr>
        <w:t xml:space="preserve">, also child labor, in the context of children living and working on streets, but not maternity care, </w:t>
      </w:r>
    </w:p>
  </w:comment>
  <w:comment w:id="23" w:author="user" w:date="2020-06-30T16:41:00Z" w:initials="u">
    <w:p w14:paraId="4939C03B" w14:textId="77777777"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will speak on inclusive education, pre-school education, as well as protection of children’s rights at schools</w:t>
      </w:r>
    </w:p>
  </w:comment>
  <w:comment w:id="26" w:author="user" w:date="2020-06-30T16:42:00Z" w:initials="u">
    <w:p w14:paraId="47906390" w14:textId="77777777" w:rsidR="007943EF" w:rsidRDefault="007943EF">
      <w:pPr>
        <w:pStyle w:val="CommentText"/>
      </w:pPr>
      <w:r>
        <w:rPr>
          <w:rStyle w:val="CommentReference"/>
        </w:rPr>
        <w:annotationRef/>
      </w:r>
      <w:r w:rsidRPr="00373E8E">
        <w:rPr>
          <w:i/>
        </w:rPr>
        <w:t>if asked:</w:t>
      </w:r>
      <w:r w:rsidR="00373E8E" w:rsidRPr="00373E8E">
        <w:rPr>
          <w:i/>
        </w:rPr>
        <w:t xml:space="preserve"> additional questions </w:t>
      </w:r>
      <w:r w:rsidRPr="00373E8E">
        <w:rPr>
          <w:rFonts w:asciiTheme="majorHAnsi" w:hAnsiTheme="majorHAnsi"/>
          <w:i/>
          <w:sz w:val="24"/>
          <w:szCs w:val="24"/>
        </w:rPr>
        <w:t>about t</w:t>
      </w:r>
      <w:r>
        <w:rPr>
          <w:rFonts w:asciiTheme="majorHAnsi" w:hAnsiTheme="majorHAnsi"/>
          <w:i/>
          <w:sz w:val="24"/>
          <w:szCs w:val="24"/>
        </w:rPr>
        <w:t>he Child Code</w:t>
      </w:r>
    </w:p>
  </w:comment>
  <w:comment w:id="27" w:author="user" w:date="2020-06-30T18:50:00Z" w:initials="u">
    <w:p w14:paraId="094853C6" w14:textId="77777777" w:rsidR="00627121" w:rsidRPr="00206BFF" w:rsidRDefault="00627121">
      <w:pPr>
        <w:pStyle w:val="CommentText"/>
        <w:rPr>
          <w:i/>
        </w:rPr>
      </w:pPr>
      <w:r>
        <w:rPr>
          <w:rStyle w:val="CommentReference"/>
        </w:rPr>
        <w:annotationRef/>
      </w:r>
      <w:r w:rsidRPr="00206BFF">
        <w:rPr>
          <w:i/>
        </w:rPr>
        <w:t xml:space="preserve">Will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an overview </w:t>
      </w:r>
      <w:r w:rsidRPr="00206BFF">
        <w:rPr>
          <w:i/>
        </w:rPr>
        <w:t xml:space="preserve"> on </w:t>
      </w:r>
      <w:r w:rsidR="009B42B4">
        <w:rPr>
          <w:i/>
        </w:rPr>
        <w:t>labor rights</w:t>
      </w:r>
    </w:p>
  </w:comment>
  <w:comment w:id="28" w:author="user" w:date="2020-06-30T17:00:00Z" w:initials="u">
    <w:p w14:paraId="36C278D8" w14:textId="669E5E87" w:rsidR="008A3DEB" w:rsidRDefault="008A3DEB">
      <w:pPr>
        <w:pStyle w:val="CommentText"/>
      </w:pPr>
      <w:r>
        <w:rPr>
          <w:rStyle w:val="CommentReference"/>
        </w:rPr>
        <w:annotationRef/>
      </w:r>
      <w:r w:rsidRPr="005B3817">
        <w:rPr>
          <w:rFonts w:asciiTheme="majorHAnsi" w:hAnsiTheme="majorHAnsi"/>
          <w:i/>
          <w:sz w:val="24"/>
          <w:szCs w:val="24"/>
          <w:highlight w:val="yellow"/>
        </w:rPr>
        <w:t>will speak about labour inspection, legal approximation with EU law in the area of health and safety at work</w:t>
      </w:r>
      <w:r w:rsidR="005B3817">
        <w:rPr>
          <w:rFonts w:asciiTheme="majorHAnsi" w:hAnsiTheme="majorHAnsi"/>
          <w:i/>
          <w:sz w:val="24"/>
          <w:szCs w:val="24"/>
        </w:rPr>
        <w:t> </w:t>
      </w:r>
    </w:p>
  </w:comment>
  <w:comment w:id="29" w:author="user" w:date="2020-06-30T17:54:00Z" w:initials="u">
    <w:p w14:paraId="5DA2CCDC" w14:textId="77777777"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eastAsia="Times New Roman" w:hAnsiTheme="majorHAnsi"/>
          <w:i/>
          <w:sz w:val="24"/>
          <w:szCs w:val="24"/>
        </w:rPr>
        <w:t xml:space="preserve">will provide information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implementation of human rights action plan</w:t>
      </w:r>
      <w:r w:rsidR="008C1FF4">
        <w:rPr>
          <w:bCs/>
          <w:i/>
          <w:kern w:val="28"/>
          <w:sz w:val="24"/>
          <w:szCs w:val="24"/>
          <w:lang w:val="en-US"/>
        </w:rPr>
        <w:t xml:space="preserve">; </w:t>
      </w:r>
      <w:r w:rsidR="008C1FF4" w:rsidRPr="008C1FF4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Istanbul Convention Protocol</w:t>
      </w:r>
      <w:r w:rsidR="008C1FF4" w:rsidRPr="008C1FF4">
        <w:rPr>
          <w:bCs/>
          <w:i/>
          <w:kern w:val="28"/>
          <w:sz w:val="24"/>
          <w:szCs w:val="24"/>
          <w:highlight w:val="yellow"/>
          <w:lang w:val="en-US"/>
        </w:rPr>
        <w:t xml:space="preserve"> ?</w:t>
      </w:r>
      <w:r w:rsidR="00DC1CE2" w:rsidRPr="00DC1CE2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treatment of victims of torture. </w:t>
      </w:r>
    </w:p>
    <w:p w14:paraId="4999FE52" w14:textId="77777777" w:rsidR="008A3DEB" w:rsidRDefault="008A3DEB">
      <w:pPr>
        <w:pStyle w:val="CommentText"/>
      </w:pPr>
    </w:p>
  </w:comment>
  <w:comment w:id="30" w:author="user" w:date="2020-06-30T17:01:00Z" w:initials="u">
    <w:p w14:paraId="33BE66EF" w14:textId="77777777" w:rsidR="008A3DEB" w:rsidRDefault="008A3DEB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State Inspectorate Service</w:t>
      </w:r>
    </w:p>
  </w:comment>
  <w:comment w:id="31" w:author="user" w:date="2020-06-30T17:35:00Z" w:initials="u">
    <w:p w14:paraId="2A7F9BD1" w14:textId="77777777" w:rsidR="008C1FF4" w:rsidRDefault="008C1FF4">
      <w:pPr>
        <w:pStyle w:val="CommentText"/>
      </w:pPr>
      <w:r>
        <w:rPr>
          <w:rStyle w:val="CommentReference"/>
        </w:rPr>
        <w:annotationRef/>
      </w:r>
      <w:r w:rsidR="00DC1CE2">
        <w:rPr>
          <w:bCs/>
          <w:i/>
          <w:kern w:val="28"/>
          <w:sz w:val="24"/>
          <w:szCs w:val="24"/>
          <w:lang w:val="en-US"/>
        </w:rPr>
        <w:t xml:space="preserve">will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34" w:author="user" w:date="2020-06-30T17:35:00Z" w:initials="u">
    <w:p w14:paraId="7C897537" w14:textId="77777777"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i/>
          <w:kern w:val="28"/>
          <w:sz w:val="24"/>
          <w:szCs w:val="24"/>
          <w:lang w:val="en-US"/>
        </w:rPr>
        <w:t>will speak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on mental health</w:t>
      </w:r>
      <w:bookmarkStart w:id="35" w:name="_GoBack"/>
      <w:bookmarkEnd w:id="35"/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care facility. </w:t>
      </w:r>
    </w:p>
    <w:p w14:paraId="4062CC72" w14:textId="77777777" w:rsidR="00DC1CE2" w:rsidRDefault="00DC1CE2">
      <w:pPr>
        <w:pStyle w:val="CommentText"/>
      </w:pPr>
    </w:p>
  </w:comment>
  <w:comment w:id="37" w:author="user" w:date="2020-06-30T18:02:00Z" w:initials="u">
    <w:p w14:paraId="294A08DB" w14:textId="77777777" w:rsidR="006C0DA0" w:rsidRPr="006C0DA0" w:rsidRDefault="006C0DA0" w:rsidP="006C0DA0">
      <w:pPr>
        <w:pStyle w:val="CommentText"/>
        <w:rPr>
          <w:rFonts w:ascii="Sylfaen" w:hAnsi="Sylfaen"/>
          <w:i/>
          <w:lang w:val="en-US"/>
        </w:rPr>
      </w:pPr>
      <w:r>
        <w:rPr>
          <w:rStyle w:val="CommentReference"/>
        </w:rPr>
        <w:annotationRef/>
      </w:r>
      <w:r w:rsidRPr="006C0DA0">
        <w:rPr>
          <w:rFonts w:ascii="Sylfaen" w:hAnsi="Sylfaen"/>
          <w:i/>
          <w:lang w:val="en-US"/>
        </w:rPr>
        <w:t>Will speak on rights of persons with disabilities</w:t>
      </w:r>
    </w:p>
  </w:comment>
  <w:comment w:id="38" w:author="user" w:date="2020-06-30T17:45:00Z" w:initials="u">
    <w:p w14:paraId="1842926D" w14:textId="77777777" w:rsidR="000C73F4" w:rsidRPr="006A5ED1" w:rsidRDefault="000C73F4" w:rsidP="000C73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ple with disabilities and  state coordination body</w:t>
      </w:r>
    </w:p>
    <w:p w14:paraId="4CF82368" w14:textId="77777777" w:rsidR="000C73F4" w:rsidRDefault="000C73F4">
      <w:pPr>
        <w:pStyle w:val="CommentText"/>
      </w:pPr>
    </w:p>
  </w:comment>
  <w:comment w:id="40" w:author="user" w:date="2020-06-30T17:57:00Z" w:initials="u">
    <w:p w14:paraId="66733561" w14:textId="77777777" w:rsidR="00206BFF" w:rsidRDefault="00206BFF">
      <w:pPr>
        <w:pStyle w:val="CommentText"/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  <w:r>
        <w:rPr>
          <w:bCs/>
          <w:i/>
          <w:kern w:val="28"/>
          <w:sz w:val="24"/>
          <w:szCs w:val="24"/>
          <w:lang w:val="en-US"/>
        </w:rPr>
        <w:t xml:space="preserve">; </w:t>
      </w:r>
      <w:r w:rsidRPr="00206BFF">
        <w:rPr>
          <w:bCs/>
          <w:i/>
          <w:kern w:val="28"/>
          <w:sz w:val="24"/>
          <w:szCs w:val="24"/>
          <w:highlight w:val="yellow"/>
          <w:lang w:val="en-US"/>
        </w:rPr>
        <w:t>Georgia’s psychiatric institutions</w:t>
      </w:r>
      <w:r>
        <w:rPr>
          <w:bCs/>
          <w:i/>
          <w:kern w:val="28"/>
          <w:sz w:val="24"/>
          <w:szCs w:val="24"/>
          <w:lang w:val="en-US"/>
        </w:rPr>
        <w:t>?</w:t>
      </w:r>
    </w:p>
  </w:comment>
  <w:comment w:id="42" w:author="Tea Gvaramadze" w:date="2020-07-01T13:52:00Z" w:initials="TG">
    <w:p w14:paraId="6CD3B9F4" w14:textId="77777777" w:rsidR="00A7451E" w:rsidRPr="00A7451E" w:rsidRDefault="00A74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</w:p>
  </w:comment>
  <w:comment w:id="45" w:author="Maia Nikoleishvili" w:date="2020-07-01T17:18:00Z" w:initials="MN">
    <w:p w14:paraId="5DE8D184" w14:textId="3C29ADFA" w:rsidR="00DC3895" w:rsidRDefault="00DC3895">
      <w:pPr>
        <w:pStyle w:val="CommentText"/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about </w:t>
      </w:r>
      <w:r w:rsidRPr="006A5ED1">
        <w:rPr>
          <w:bCs/>
          <w:i/>
          <w:kern w:val="28"/>
          <w:sz w:val="24"/>
          <w:szCs w:val="24"/>
          <w:lang w:val="en-US"/>
        </w:rPr>
        <w:t xml:space="preserve"> </w:t>
      </w:r>
      <w:r w:rsidRPr="00206BFF">
        <w:rPr>
          <w:bCs/>
          <w:i/>
          <w:kern w:val="28"/>
          <w:sz w:val="24"/>
          <w:szCs w:val="24"/>
          <w:highlight w:val="yellow"/>
          <w:lang w:val="en-US"/>
        </w:rPr>
        <w:t>Georgia’s psychiatric institutions</w:t>
      </w:r>
      <w:r>
        <w:rPr>
          <w:bCs/>
          <w:i/>
          <w:kern w:val="28"/>
          <w:sz w:val="24"/>
          <w:szCs w:val="24"/>
          <w:lang w:val="en-US"/>
        </w:rPr>
        <w:t>?</w:t>
      </w:r>
    </w:p>
  </w:comment>
  <w:comment w:id="50" w:author="user" w:date="2020-06-30T18:07:00Z" w:initials="u">
    <w:p w14:paraId="1191BF2D" w14:textId="77777777" w:rsidR="006C0DA0" w:rsidRDefault="006C0DA0" w:rsidP="006C0DA0">
      <w:pPr>
        <w:jc w:val="both"/>
        <w:rPr>
          <w:rFonts w:asciiTheme="majorHAnsi" w:hAnsiTheme="majorHAnsi"/>
          <w:i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Cs w:val="24"/>
        </w:rPr>
        <w:t>will briefly assess the cooperation between Georgia and the EU in international organizations</w:t>
      </w:r>
    </w:p>
    <w:p w14:paraId="1F5FECCE" w14:textId="77777777" w:rsidR="006C0DA0" w:rsidRDefault="006C0DA0">
      <w:pPr>
        <w:pStyle w:val="CommentText"/>
      </w:pPr>
    </w:p>
  </w:comment>
  <w:comment w:id="51" w:author="user" w:date="2020-06-30T18:10:00Z" w:initials="u">
    <w:p w14:paraId="3E0C4AF1" w14:textId="77777777"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r w:rsidRPr="00A97824">
        <w:rPr>
          <w:rFonts w:asciiTheme="majorHAnsi" w:hAnsiTheme="majorHAnsi"/>
          <w:i/>
          <w:sz w:val="24"/>
          <w:szCs w:val="24"/>
        </w:rPr>
        <w:t>will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14:paraId="78A3CA8D" w14:textId="77777777"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3E9E7C9B" w14:textId="77777777" w:rsidR="006C0DA0" w:rsidRDefault="006C0DA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AA6BA1" w15:done="0"/>
  <w15:commentEx w15:paraId="77EFEEFA" w15:done="0"/>
  <w15:commentEx w15:paraId="4AAFF7D0" w15:done="0"/>
  <w15:commentEx w15:paraId="590B84B6" w15:done="0"/>
  <w15:commentEx w15:paraId="29EF13CF" w15:done="0"/>
  <w15:commentEx w15:paraId="53D7AFEF" w15:done="0"/>
  <w15:commentEx w15:paraId="57C666FB" w15:done="0"/>
  <w15:commentEx w15:paraId="71697DFA" w15:done="0"/>
  <w15:commentEx w15:paraId="7712D501" w15:done="0"/>
  <w15:commentEx w15:paraId="28828ADD" w15:done="0"/>
  <w15:commentEx w15:paraId="331611BC" w15:done="0"/>
  <w15:commentEx w15:paraId="70B31DC7" w15:done="0"/>
  <w15:commentEx w15:paraId="228A5C3F" w15:done="0"/>
  <w15:commentEx w15:paraId="2787295E" w15:done="0"/>
  <w15:commentEx w15:paraId="074AC901" w15:done="0"/>
  <w15:commentEx w15:paraId="5B0DD446" w15:done="0"/>
  <w15:commentEx w15:paraId="49DDEC19" w15:done="0"/>
  <w15:commentEx w15:paraId="53191E32" w15:done="0"/>
  <w15:commentEx w15:paraId="05A84C3E" w15:done="0"/>
  <w15:commentEx w15:paraId="2481A577" w15:done="0"/>
  <w15:commentEx w15:paraId="7C5DC024" w15:done="0"/>
  <w15:commentEx w15:paraId="33A12CA0" w15:done="0"/>
  <w15:commentEx w15:paraId="4939C03B" w15:done="0"/>
  <w15:commentEx w15:paraId="47906390" w15:done="0"/>
  <w15:commentEx w15:paraId="094853C6" w15:done="0"/>
  <w15:commentEx w15:paraId="36C278D8" w15:done="0"/>
  <w15:commentEx w15:paraId="4999FE52" w15:done="0"/>
  <w15:commentEx w15:paraId="33BE66EF" w15:done="0"/>
  <w15:commentEx w15:paraId="2A7F9BD1" w15:done="0"/>
  <w15:commentEx w15:paraId="4062CC72" w15:done="0"/>
  <w15:commentEx w15:paraId="294A08DB" w15:done="0"/>
  <w15:commentEx w15:paraId="4CF82368" w15:done="0"/>
  <w15:commentEx w15:paraId="66733561" w15:done="0"/>
  <w15:commentEx w15:paraId="6CD3B9F4" w15:done="0"/>
  <w15:commentEx w15:paraId="5DE8D184" w15:done="0"/>
  <w15:commentEx w15:paraId="1F5FECCE" w15:done="0"/>
  <w15:commentEx w15:paraId="3E9E7C9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1F2C9" w14:textId="77777777" w:rsidR="000B4C47" w:rsidRDefault="000B4C47" w:rsidP="006A5ED1">
      <w:pPr>
        <w:spacing w:line="240" w:lineRule="auto"/>
      </w:pPr>
      <w:r>
        <w:separator/>
      </w:r>
    </w:p>
  </w:endnote>
  <w:endnote w:type="continuationSeparator" w:id="0">
    <w:p w14:paraId="1AE5494A" w14:textId="77777777" w:rsidR="000B4C47" w:rsidRDefault="000B4C47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77987"/>
      <w:docPartObj>
        <w:docPartGallery w:val="Page Numbers (Bottom of Page)"/>
        <w:docPartUnique/>
      </w:docPartObj>
    </w:sdtPr>
    <w:sdtEndPr/>
    <w:sdtContent>
      <w:p w14:paraId="75256FDF" w14:textId="6B2805C8" w:rsidR="00AB40F1" w:rsidRDefault="006E4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41C170" w14:textId="77777777" w:rsidR="00AB40F1" w:rsidRDefault="00AB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E1BE" w14:textId="77777777" w:rsidR="000B4C47" w:rsidRDefault="000B4C47" w:rsidP="006A5ED1">
      <w:pPr>
        <w:spacing w:line="240" w:lineRule="auto"/>
      </w:pPr>
      <w:r>
        <w:separator/>
      </w:r>
    </w:p>
  </w:footnote>
  <w:footnote w:type="continuationSeparator" w:id="0">
    <w:p w14:paraId="3319CA7A" w14:textId="77777777" w:rsidR="000B4C47" w:rsidRDefault="000B4C47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6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5"/>
  </w:num>
  <w:num w:numId="27">
    <w:abstractNumId w:val="17"/>
  </w:num>
  <w:num w:numId="28">
    <w:abstractNumId w:val="15"/>
  </w:num>
  <w:num w:numId="29">
    <w:abstractNumId w:val="37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76B18"/>
    <w:rsid w:val="000B2C5B"/>
    <w:rsid w:val="000B4C47"/>
    <w:rsid w:val="000C73F4"/>
    <w:rsid w:val="000C7F63"/>
    <w:rsid w:val="0011150D"/>
    <w:rsid w:val="00112474"/>
    <w:rsid w:val="00146C26"/>
    <w:rsid w:val="00151135"/>
    <w:rsid w:val="0015201E"/>
    <w:rsid w:val="00180E08"/>
    <w:rsid w:val="001B6F28"/>
    <w:rsid w:val="001C656A"/>
    <w:rsid w:val="001F1075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45D2"/>
    <w:rsid w:val="003C73DD"/>
    <w:rsid w:val="003E3BBE"/>
    <w:rsid w:val="003F08FA"/>
    <w:rsid w:val="003F7CDE"/>
    <w:rsid w:val="0041621F"/>
    <w:rsid w:val="00420ABC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11A5"/>
    <w:rsid w:val="005657D6"/>
    <w:rsid w:val="005713C0"/>
    <w:rsid w:val="00582CBF"/>
    <w:rsid w:val="0058609E"/>
    <w:rsid w:val="005949A9"/>
    <w:rsid w:val="005B1C8B"/>
    <w:rsid w:val="005B3817"/>
    <w:rsid w:val="005C372E"/>
    <w:rsid w:val="005E056D"/>
    <w:rsid w:val="005E3566"/>
    <w:rsid w:val="00627121"/>
    <w:rsid w:val="0064652F"/>
    <w:rsid w:val="006579C9"/>
    <w:rsid w:val="006708DC"/>
    <w:rsid w:val="006A5ED1"/>
    <w:rsid w:val="006A7570"/>
    <w:rsid w:val="006B00B2"/>
    <w:rsid w:val="006B1A8E"/>
    <w:rsid w:val="006B316E"/>
    <w:rsid w:val="006C0DA0"/>
    <w:rsid w:val="006E4187"/>
    <w:rsid w:val="006E6CE6"/>
    <w:rsid w:val="006F5CB6"/>
    <w:rsid w:val="0071343C"/>
    <w:rsid w:val="00735111"/>
    <w:rsid w:val="00764B7A"/>
    <w:rsid w:val="007943EF"/>
    <w:rsid w:val="007A1EC1"/>
    <w:rsid w:val="007F4362"/>
    <w:rsid w:val="00806284"/>
    <w:rsid w:val="00813700"/>
    <w:rsid w:val="00824467"/>
    <w:rsid w:val="0082673A"/>
    <w:rsid w:val="008302AE"/>
    <w:rsid w:val="00833AE1"/>
    <w:rsid w:val="008536AC"/>
    <w:rsid w:val="00865505"/>
    <w:rsid w:val="008A3DEB"/>
    <w:rsid w:val="008A4B03"/>
    <w:rsid w:val="008B742A"/>
    <w:rsid w:val="008C1FF4"/>
    <w:rsid w:val="008F1F81"/>
    <w:rsid w:val="00917865"/>
    <w:rsid w:val="00974D9B"/>
    <w:rsid w:val="00980A07"/>
    <w:rsid w:val="00992499"/>
    <w:rsid w:val="009A7B22"/>
    <w:rsid w:val="009B42B4"/>
    <w:rsid w:val="009E1326"/>
    <w:rsid w:val="00A17B76"/>
    <w:rsid w:val="00A2105F"/>
    <w:rsid w:val="00A65FDD"/>
    <w:rsid w:val="00A7451E"/>
    <w:rsid w:val="00A87E4C"/>
    <w:rsid w:val="00A97824"/>
    <w:rsid w:val="00AA04A8"/>
    <w:rsid w:val="00AA1506"/>
    <w:rsid w:val="00AA6AB3"/>
    <w:rsid w:val="00AB40F1"/>
    <w:rsid w:val="00AC6592"/>
    <w:rsid w:val="00AD26D2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77FAC"/>
    <w:rsid w:val="00C93A1E"/>
    <w:rsid w:val="00CA76EC"/>
    <w:rsid w:val="00CC2E34"/>
    <w:rsid w:val="00D21881"/>
    <w:rsid w:val="00D40178"/>
    <w:rsid w:val="00D61843"/>
    <w:rsid w:val="00D64A3C"/>
    <w:rsid w:val="00D71015"/>
    <w:rsid w:val="00D74B85"/>
    <w:rsid w:val="00DC1CE2"/>
    <w:rsid w:val="00DC3895"/>
    <w:rsid w:val="00DD1C9D"/>
    <w:rsid w:val="00DF2A8F"/>
    <w:rsid w:val="00DF7319"/>
    <w:rsid w:val="00E070CA"/>
    <w:rsid w:val="00E07C48"/>
    <w:rsid w:val="00E210E5"/>
    <w:rsid w:val="00E6487B"/>
    <w:rsid w:val="00E71420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87818"/>
    <w:rsid w:val="00F9179A"/>
    <w:rsid w:val="00F94171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7A80"/>
  <w15:docId w15:val="{431CE4DD-934D-4CED-931B-9044EC05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6EA0-FDE9-4323-BF7E-B851EC35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Maia Nikoleishvili</cp:lastModifiedBy>
  <cp:revision>2</cp:revision>
  <cp:lastPrinted>2019-05-20T14:26:00Z</cp:lastPrinted>
  <dcterms:created xsi:type="dcterms:W3CDTF">2020-07-01T13:19:00Z</dcterms:created>
  <dcterms:modified xsi:type="dcterms:W3CDTF">2020-07-01T13:19:00Z</dcterms:modified>
</cp:coreProperties>
</file>