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8FF" w:rsidRDefault="00AC58FF" w:rsidP="00AC58FF">
      <w:pPr>
        <w:pStyle w:val="Heading1"/>
        <w:shd w:val="clear" w:color="auto" w:fill="FFFFFF"/>
        <w:spacing w:before="0" w:beforeAutospacing="0" w:after="0" w:afterAutospacing="0"/>
        <w:ind w:left="90" w:hanging="360"/>
        <w:textAlignment w:val="baseline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Health </w:t>
      </w:r>
    </w:p>
    <w:p w:rsidR="00AC58FF" w:rsidRDefault="00AC58FF" w:rsidP="00AC58FF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Arial" w:eastAsia="Times New Roman" w:hAnsi="Arial" w:cs="Arial"/>
          <w:i/>
          <w:iCs/>
          <w:sz w:val="22"/>
          <w:szCs w:val="22"/>
        </w:rPr>
      </w:pPr>
    </w:p>
    <w:p w:rsidR="00AC58FF" w:rsidRDefault="00AC58FF" w:rsidP="00AC58FF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Arial" w:eastAsia="Times New Roman" w:hAnsi="Arial" w:cs="Arial"/>
          <w:i/>
          <w:iCs/>
          <w:sz w:val="22"/>
          <w:szCs w:val="22"/>
        </w:rPr>
      </w:pPr>
      <w:r>
        <w:rPr>
          <w:rFonts w:ascii="Arial" w:eastAsia="Times New Roman" w:hAnsi="Arial" w:cs="Arial"/>
          <w:i/>
          <w:iCs/>
          <w:sz w:val="22"/>
          <w:szCs w:val="22"/>
        </w:rPr>
        <w:t>Local Medical Care</w:t>
      </w:r>
    </w:p>
    <w:p w:rsidR="00AC58FF" w:rsidRDefault="00AC58FF" w:rsidP="00AC58FF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="Arial" w:eastAsia="Times New Roman" w:hAnsi="Arial" w:cs="Arial"/>
          <w:i/>
          <w:iCs/>
          <w:sz w:val="22"/>
          <w:szCs w:val="22"/>
        </w:rPr>
      </w:pPr>
    </w:p>
    <w:p w:rsidR="00AC58FF" w:rsidRDefault="00AC58FF" w:rsidP="00AC58FF">
      <w:pPr>
        <w:jc w:val="both"/>
        <w:rPr>
          <w:rFonts w:ascii="Arial" w:hAnsi="Arial" w:cs="Arial"/>
          <w:color w:val="222222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In the recent years, Georgia’s healthcare sector saw a number of reforms which significantly improved health indicators of the population and narrowed the gap between the quality of Georgian and European health systems.</w:t>
      </w:r>
    </w:p>
    <w:p w:rsidR="00AC58FF" w:rsidRDefault="00AC58FF" w:rsidP="00AC58FF">
      <w:pPr>
        <w:jc w:val="both"/>
        <w:rPr>
          <w:color w:val="1F497D"/>
        </w:rPr>
      </w:pPr>
    </w:p>
    <w:p w:rsidR="002B0665" w:rsidRPr="002B0665" w:rsidRDefault="00AC58FF" w:rsidP="00AC58FF">
      <w:pPr>
        <w:jc w:val="both"/>
        <w:rPr>
          <w:ins w:id="0" w:author="Ketevan Goginashvili" w:date="2020-05-27T12:42:00Z"/>
          <w:rFonts w:ascii="Arial" w:hAnsi="Arial" w:cs="Arial"/>
          <w:color w:val="000000"/>
          <w:bdr w:val="none" w:sz="0" w:space="0" w:color="auto" w:frame="1"/>
          <w:lang w:val="ka-GE"/>
          <w:rPrChange w:id="1" w:author="Ketevan Goginashvili" w:date="2020-05-27T12:43:00Z">
            <w:rPr>
              <w:ins w:id="2" w:author="Ketevan Goginashvili" w:date="2020-05-27T12:42:00Z"/>
              <w:rFonts w:ascii="Arial" w:hAnsi="Arial" w:cs="Arial"/>
              <w:color w:val="000000"/>
              <w:bdr w:val="none" w:sz="0" w:space="0" w:color="auto" w:frame="1"/>
            </w:rPr>
          </w:rPrChange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Specifically, </w:t>
      </w:r>
      <w:ins w:id="3" w:author="Ketevan Goginashvili" w:date="2020-05-27T12:42:00Z">
        <w:r w:rsidR="002B0665">
          <w:rPr>
            <w:rFonts w:ascii="Arial" w:hAnsi="Arial" w:cs="Arial"/>
            <w:color w:val="000000"/>
            <w:bdr w:val="none" w:sz="0" w:space="0" w:color="auto" w:frame="1"/>
          </w:rPr>
          <w:t xml:space="preserve">in 2013, the government of Georgia introduced a universal healthcare (UHC) </w:t>
        </w:r>
        <w:r w:rsidR="002B0665">
          <w:rPr>
            <w:rFonts w:ascii="Sylfaen" w:hAnsi="Sylfaen" w:cs="Arial"/>
            <w:color w:val="000000"/>
            <w:bdr w:val="none" w:sz="0" w:space="0" w:color="auto" w:frame="1"/>
          </w:rPr>
          <w:t>program</w:t>
        </w:r>
        <w:r w:rsidR="002B0665">
          <w:rPr>
            <w:rFonts w:ascii="Arial" w:hAnsi="Arial" w:cs="Arial"/>
            <w:color w:val="000000"/>
            <w:bdr w:val="none" w:sz="0" w:space="0" w:color="auto" w:frame="1"/>
          </w:rPr>
          <w:t>. The program</w:t>
        </w:r>
        <w:r w:rsidR="002B0665">
          <w:rPr>
            <w:rFonts w:ascii="Arial" w:hAnsi="Arial" w:cs="Arial"/>
            <w:color w:val="000000"/>
            <w:bdr w:val="none" w:sz="0" w:space="0" w:color="auto" w:frame="1"/>
          </w:rPr>
          <w:t xml:space="preserve"> </w:t>
        </w:r>
        <w:r w:rsidR="002B0665">
          <w:rPr>
            <w:rFonts w:ascii="Arial" w:hAnsi="Arial" w:cs="Arial"/>
            <w:color w:val="000000"/>
            <w:bdr w:val="none" w:sz="0" w:space="0" w:color="auto" w:frame="1"/>
          </w:rPr>
          <w:t xml:space="preserve">covers entire population. </w:t>
        </w:r>
      </w:ins>
    </w:p>
    <w:p w:rsidR="00AC58FF" w:rsidRDefault="00AC58FF" w:rsidP="00AC58FF">
      <w:pPr>
        <w:jc w:val="both"/>
        <w:rPr>
          <w:rFonts w:ascii="Arial" w:hAnsi="Arial" w:cs="Arial"/>
          <w:color w:val="222222"/>
          <w:bdr w:val="none" w:sz="0" w:space="0" w:color="auto" w:frame="1"/>
        </w:rPr>
      </w:pPr>
      <w:del w:id="4" w:author="Ketevan Goginashvili" w:date="2020-05-27T12:42:00Z">
        <w:r w:rsidDel="002B0665">
          <w:rPr>
            <w:rFonts w:ascii="Arial" w:hAnsi="Arial" w:cs="Arial"/>
            <w:color w:val="000000"/>
            <w:bdr w:val="none" w:sz="0" w:space="0" w:color="auto" w:frame="1"/>
          </w:rPr>
          <w:delText xml:space="preserve">in 2013, the government of Georgia introduced a universal healthcare (UHC) </w:delText>
        </w:r>
      </w:del>
      <w:del w:id="5" w:author="Ketevan Goginashvili" w:date="2020-05-27T12:37:00Z">
        <w:r w:rsidDel="00AC58FF">
          <w:rPr>
            <w:rFonts w:ascii="Arial" w:hAnsi="Arial" w:cs="Arial"/>
            <w:color w:val="000000"/>
            <w:bdr w:val="none" w:sz="0" w:space="0" w:color="auto" w:frame="1"/>
          </w:rPr>
          <w:delText>system</w:delText>
        </w:r>
      </w:del>
      <w:del w:id="6" w:author="Ketevan Goginashvili" w:date="2020-05-27T12:42:00Z">
        <w:r w:rsidDel="002B0665">
          <w:rPr>
            <w:rFonts w:ascii="Arial" w:hAnsi="Arial" w:cs="Arial"/>
            <w:color w:val="000000"/>
            <w:bdr w:val="none" w:sz="0" w:space="0" w:color="auto" w:frame="1"/>
          </w:rPr>
          <w:delText xml:space="preserve">. The </w:delText>
        </w:r>
      </w:del>
      <w:del w:id="7" w:author="Ketevan Goginashvili" w:date="2020-05-27T12:38:00Z">
        <w:r w:rsidDel="00AC58FF">
          <w:rPr>
            <w:rFonts w:ascii="Arial" w:hAnsi="Arial" w:cs="Arial"/>
            <w:color w:val="000000"/>
            <w:bdr w:val="none" w:sz="0" w:space="0" w:color="auto" w:frame="1"/>
          </w:rPr>
          <w:delText xml:space="preserve">system </w:delText>
        </w:r>
      </w:del>
      <w:del w:id="8" w:author="Ketevan Goginashvili" w:date="2020-05-27T12:40:00Z">
        <w:r w:rsidDel="002B0665">
          <w:rPr>
            <w:rFonts w:ascii="Arial" w:hAnsi="Arial" w:cs="Arial"/>
            <w:color w:val="000000"/>
            <w:bdr w:val="none" w:sz="0" w:space="0" w:color="auto" w:frame="1"/>
          </w:rPr>
          <w:delText xml:space="preserve">provides medical insurance for the </w:delText>
        </w:r>
      </w:del>
      <w:del w:id="9" w:author="Ketevan Goginashvili" w:date="2020-05-27T12:42:00Z">
        <w:r w:rsidDel="002B0665">
          <w:rPr>
            <w:rFonts w:ascii="Arial" w:hAnsi="Arial" w:cs="Arial"/>
            <w:color w:val="000000"/>
            <w:bdr w:val="none" w:sz="0" w:space="0" w:color="auto" w:frame="1"/>
          </w:rPr>
          <w:delText>entire population.</w:delText>
        </w:r>
      </w:del>
      <w:ins w:id="10" w:author="Ketevan Goginashvili" w:date="2020-05-27T12:43:00Z">
        <w:r w:rsidR="002B0665">
          <w:rPr>
            <w:rFonts w:asciiTheme="minorHAnsi" w:hAnsiTheme="minorHAnsi" w:cs="Arial"/>
            <w:color w:val="000000"/>
            <w:bdr w:val="none" w:sz="0" w:space="0" w:color="auto" w:frame="1"/>
            <w:lang w:val="ka-GE"/>
          </w:rPr>
          <w:t xml:space="preserve"> </w:t>
        </w:r>
      </w:ins>
      <w:del w:id="11" w:author="Ketevan Goginashvili" w:date="2020-05-27T12:42:00Z">
        <w:r w:rsidDel="002B0665">
          <w:rPr>
            <w:rFonts w:ascii="Arial" w:hAnsi="Arial" w:cs="Arial"/>
            <w:color w:val="000000"/>
            <w:bdr w:val="none" w:sz="0" w:space="0" w:color="auto" w:frame="1"/>
          </w:rPr>
          <w:delText xml:space="preserve"> </w:delText>
        </w:r>
      </w:del>
      <w:r>
        <w:rPr>
          <w:rFonts w:ascii="Arial" w:hAnsi="Arial" w:cs="Arial"/>
          <w:bdr w:val="none" w:sz="0" w:space="0" w:color="auto" w:frame="1"/>
        </w:rPr>
        <w:t xml:space="preserve">Several rounds of healthcare reform, backed by strong political support, </w:t>
      </w:r>
      <w:r>
        <w:rPr>
          <w:rFonts w:ascii="Arial" w:hAnsi="Arial" w:cs="Arial"/>
          <w:color w:val="222222"/>
          <w:bdr w:val="none" w:sz="0" w:space="0" w:color="auto" w:frame="1"/>
        </w:rPr>
        <w:t xml:space="preserve">attracted private </w:t>
      </w:r>
      <w:r>
        <w:rPr>
          <w:rFonts w:ascii="Arial" w:hAnsi="Arial" w:cs="Arial"/>
          <w:bdr w:val="none" w:sz="0" w:space="0" w:color="auto" w:frame="1"/>
        </w:rPr>
        <w:t>companies</w:t>
      </w:r>
      <w:r>
        <w:rPr>
          <w:rFonts w:ascii="Arial" w:hAnsi="Arial" w:cs="Arial"/>
          <w:color w:val="222222"/>
          <w:bdr w:val="none" w:sz="0" w:space="0" w:color="auto" w:frame="1"/>
        </w:rPr>
        <w:t xml:space="preserve"> who made considerable investments in the healthcare sector.</w:t>
      </w:r>
      <w:bookmarkStart w:id="12" w:name="_GoBack"/>
      <w:bookmarkEnd w:id="12"/>
    </w:p>
    <w:p w:rsidR="00AC58FF" w:rsidRDefault="00AC58FF" w:rsidP="00AC58FF">
      <w:pPr>
        <w:jc w:val="both"/>
        <w:rPr>
          <w:color w:val="1F497D"/>
        </w:rPr>
      </w:pPr>
    </w:p>
    <w:p w:rsidR="00AC58FF" w:rsidRDefault="00AC58FF" w:rsidP="00AC58FF">
      <w:pPr>
        <w:jc w:val="both"/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t xml:space="preserve">To fully implement state healthcare </w:t>
      </w:r>
      <w:proofErr w:type="spellStart"/>
      <w:r>
        <w:rPr>
          <w:rFonts w:ascii="Arial" w:hAnsi="Arial" w:cs="Arial"/>
          <w:bdr w:val="none" w:sz="0" w:space="0" w:color="auto" w:frame="1"/>
        </w:rPr>
        <w:t>programmes</w:t>
      </w:r>
      <w:proofErr w:type="spellEnd"/>
      <w:r>
        <w:rPr>
          <w:rFonts w:ascii="Arial" w:hAnsi="Arial" w:cs="Arial"/>
          <w:bdr w:val="none" w:sz="0" w:space="0" w:color="auto" w:frame="1"/>
        </w:rPr>
        <w:t xml:space="preserve">, it was necessary to ensure geographical access to healthcare services in addition to the affordability of healthcare services. In view of the above, the State constructed and equipped </w:t>
      </w:r>
      <w:del w:id="13" w:author="Ketevan Goginashvili" w:date="2020-05-27T12:47:00Z">
        <w:r w:rsidDel="002B0665">
          <w:rPr>
            <w:rFonts w:ascii="Arial" w:hAnsi="Arial" w:cs="Arial"/>
            <w:bdr w:val="none" w:sz="0" w:space="0" w:color="auto" w:frame="1"/>
          </w:rPr>
          <w:delText xml:space="preserve">82 </w:delText>
        </w:r>
      </w:del>
      <w:ins w:id="14" w:author="Ketevan Goginashvili" w:date="2020-05-27T12:47:00Z">
        <w:r w:rsidR="002B0665">
          <w:rPr>
            <w:rFonts w:asciiTheme="minorHAnsi" w:hAnsiTheme="minorHAnsi" w:cs="Arial"/>
            <w:bdr w:val="none" w:sz="0" w:space="0" w:color="auto" w:frame="1"/>
            <w:lang w:val="ka-GE"/>
          </w:rPr>
          <w:t>450</w:t>
        </w:r>
        <w:r w:rsidR="002B0665">
          <w:rPr>
            <w:rFonts w:ascii="Arial" w:hAnsi="Arial" w:cs="Arial"/>
            <w:bdr w:val="none" w:sz="0" w:space="0" w:color="auto" w:frame="1"/>
          </w:rPr>
          <w:t xml:space="preserve"> </w:t>
        </w:r>
      </w:ins>
      <w:r>
        <w:rPr>
          <w:rFonts w:ascii="Arial" w:hAnsi="Arial" w:cs="Arial"/>
          <w:bdr w:val="none" w:sz="0" w:space="0" w:color="auto" w:frame="1"/>
        </w:rPr>
        <w:t xml:space="preserve">new outpatient facilities with modern technologies in different municipalities of Georgia. </w:t>
      </w:r>
    </w:p>
    <w:p w:rsidR="00AC58FF" w:rsidRDefault="00AC58FF" w:rsidP="00AC58FF">
      <w:pPr>
        <w:jc w:val="both"/>
        <w:rPr>
          <w:color w:val="1F497D"/>
          <w:bdr w:val="none" w:sz="0" w:space="0" w:color="auto" w:frame="1"/>
        </w:rPr>
      </w:pPr>
    </w:p>
    <w:p w:rsidR="00AC58FF" w:rsidRDefault="00AC58FF" w:rsidP="00AC58FF">
      <w:pPr>
        <w:jc w:val="both"/>
        <w:rPr>
          <w:rFonts w:ascii="Arial" w:hAnsi="Arial" w:cs="Arial"/>
          <w:bdr w:val="none" w:sz="0" w:space="0" w:color="auto" w:frame="1"/>
        </w:rPr>
      </w:pPr>
      <w:r>
        <w:rPr>
          <w:rFonts w:ascii="Arial" w:hAnsi="Arial" w:cs="Arial"/>
          <w:bdr w:val="none" w:sz="0" w:space="0" w:color="auto" w:frame="1"/>
        </w:rPr>
        <w:t xml:space="preserve">These new as well other hospitals which were renovated, </w:t>
      </w:r>
      <w:del w:id="15" w:author="Ketevan Goginashvili" w:date="2020-05-27T12:58:00Z">
        <w:r w:rsidDel="00B84E69">
          <w:rPr>
            <w:rFonts w:ascii="Arial" w:hAnsi="Arial" w:cs="Arial"/>
            <w:bdr w:val="none" w:sz="0" w:space="0" w:color="auto" w:frame="1"/>
          </w:rPr>
          <w:delText xml:space="preserve">in combination with UHC, </w:delText>
        </w:r>
      </w:del>
      <w:r>
        <w:rPr>
          <w:rFonts w:ascii="Arial" w:hAnsi="Arial" w:cs="Arial"/>
          <w:bdr w:val="none" w:sz="0" w:space="0" w:color="auto" w:frame="1"/>
        </w:rPr>
        <w:t>have considerably improved healthcare accessibility to the population and has increased patients' satisfaction. Now the population throughout the country has an equal access to high-quality healthcare services. </w:t>
      </w:r>
    </w:p>
    <w:p w:rsidR="00AC58FF" w:rsidRDefault="00AC58FF" w:rsidP="00AC58FF">
      <w:pPr>
        <w:jc w:val="both"/>
        <w:rPr>
          <w:color w:val="1F497D"/>
          <w:bdr w:val="none" w:sz="0" w:space="0" w:color="auto" w:frame="1"/>
        </w:rPr>
      </w:pPr>
    </w:p>
    <w:p w:rsidR="00AC58FF" w:rsidRDefault="00AC58FF" w:rsidP="00AC58FF">
      <w:pPr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bdr w:val="none" w:sz="0" w:space="0" w:color="auto" w:frame="1"/>
        </w:rPr>
        <w:t>In addition, Georgia is actively developing</w:t>
      </w:r>
      <w:r>
        <w:rPr>
          <w:rFonts w:ascii="Arial" w:hAnsi="Arial" w:cs="Arial"/>
          <w:color w:val="222222"/>
        </w:rPr>
        <w:t xml:space="preserve"> medical tourism, and it plans to become the healthcare hub in the </w:t>
      </w:r>
      <w:r>
        <w:rPr>
          <w:rFonts w:ascii="Arial" w:hAnsi="Arial" w:cs="Arial"/>
          <w:bdr w:val="none" w:sz="0" w:space="0" w:color="auto" w:frame="1"/>
        </w:rPr>
        <w:t>region</w:t>
      </w:r>
      <w:r>
        <w:rPr>
          <w:rFonts w:ascii="Arial" w:hAnsi="Arial" w:cs="Arial"/>
          <w:color w:val="222222"/>
        </w:rPr>
        <w:t>.</w:t>
      </w:r>
    </w:p>
    <w:p w:rsidR="00AC58FF" w:rsidRDefault="00AC58FF" w:rsidP="00AC58FF">
      <w:pPr>
        <w:jc w:val="both"/>
        <w:rPr>
          <w:color w:val="1F497D"/>
        </w:rPr>
      </w:pPr>
    </w:p>
    <w:p w:rsidR="00AC58FF" w:rsidRDefault="00AC58FF" w:rsidP="00AC58FF">
      <w:pPr>
        <w:jc w:val="both"/>
        <w:rPr>
          <w:color w:val="222222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Most recently, in March 2020, a new multi-profile hospital was opened in the village of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Rukhi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of Zugdidi Municipality. The village is located a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kilometre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from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Enguri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Bridge, which connects Russia-occupied </w:t>
      </w:r>
      <w:r>
        <w:rPr>
          <w:rFonts w:ascii="Arial" w:hAnsi="Arial" w:cs="Arial"/>
          <w:bdr w:val="none" w:sz="0" w:space="0" w:color="auto" w:frame="1"/>
        </w:rPr>
        <w:t>Abkhazia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region with the rest of Georgia. The hospital is equipped with 220 in-patient beds and with modern technologies and provides </w:t>
      </w:r>
      <w:r>
        <w:rPr>
          <w:rFonts w:ascii="Arial" w:hAnsi="Arial" w:cs="Arial"/>
          <w:bdr w:val="none" w:sz="0" w:space="0" w:color="auto" w:frame="1"/>
        </w:rPr>
        <w:t xml:space="preserve">comprehensive treatment 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to people living on both sides of the occupation line. The hospital has a dormitory for family members of patients undergoing treatment. </w:t>
      </w:r>
    </w:p>
    <w:p w:rsidR="00DE19FF" w:rsidRDefault="00DE19FF"/>
    <w:sectPr w:rsidR="00DE19FF" w:rsidSect="0005689F">
      <w:pgSz w:w="11907" w:h="16840" w:code="9"/>
      <w:pgMar w:top="1418" w:right="851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tevan Goginashvili">
    <w15:presenceInfo w15:providerId="AD" w15:userId="S-1-5-21-814208047-3971608839-2166339660-16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FF"/>
    <w:rsid w:val="0005689F"/>
    <w:rsid w:val="002B0665"/>
    <w:rsid w:val="00AC58FF"/>
    <w:rsid w:val="00B23069"/>
    <w:rsid w:val="00B84E69"/>
    <w:rsid w:val="00D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4C426"/>
  <w15:chartTrackingRefBased/>
  <w15:docId w15:val="{1F90F5B3-1EDD-4F0E-A3CA-D263E6C4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8FF"/>
    <w:pPr>
      <w:spacing w:after="0" w:line="240" w:lineRule="auto"/>
    </w:pPr>
    <w:rPr>
      <w:rFonts w:ascii="Calibri" w:hAnsi="Calibri" w:cs="Calibri"/>
      <w:sz w:val="22"/>
    </w:rPr>
  </w:style>
  <w:style w:type="paragraph" w:styleId="Heading1">
    <w:name w:val="heading 1"/>
    <w:basedOn w:val="Normal"/>
    <w:link w:val="Heading1Char"/>
    <w:uiPriority w:val="9"/>
    <w:qFormat/>
    <w:rsid w:val="00AC58FF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8F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6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Goginashvili</dc:creator>
  <cp:keywords/>
  <dc:description/>
  <cp:lastModifiedBy>Ketevan Goginashvili</cp:lastModifiedBy>
  <cp:revision>1</cp:revision>
  <dcterms:created xsi:type="dcterms:W3CDTF">2020-05-27T08:27:00Z</dcterms:created>
  <dcterms:modified xsi:type="dcterms:W3CDTF">2020-05-27T09:00:00Z</dcterms:modified>
</cp:coreProperties>
</file>