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EF13" w14:textId="77777777" w:rsidR="002E158C" w:rsidRPr="006F53BC" w:rsidRDefault="00AE7257" w:rsidP="007C7BA0">
      <w:pPr>
        <w:spacing w:line="240" w:lineRule="auto"/>
        <w:jc w:val="both"/>
        <w:rPr>
          <w:rFonts w:cstheme="minorHAnsi"/>
          <w:i/>
          <w:iCs/>
          <w:sz w:val="24"/>
          <w:szCs w:val="24"/>
        </w:rPr>
      </w:pPr>
      <w:r w:rsidRPr="006F53BC">
        <w:rPr>
          <w:rFonts w:cstheme="minorHAnsi"/>
          <w:i/>
          <w:iCs/>
          <w:sz w:val="24"/>
          <w:szCs w:val="24"/>
        </w:rPr>
        <w:t>Assessing implementation of</w:t>
      </w:r>
      <w:r w:rsidR="00AD1DC7" w:rsidRPr="006F53BC">
        <w:rPr>
          <w:rFonts w:cstheme="minorHAnsi"/>
          <w:i/>
          <w:iCs/>
          <w:sz w:val="24"/>
          <w:szCs w:val="24"/>
        </w:rPr>
        <w:t xml:space="preserve"> the</w:t>
      </w:r>
      <w:r w:rsidRPr="006F53BC">
        <w:rPr>
          <w:rFonts w:cstheme="minorHAnsi"/>
          <w:i/>
          <w:iCs/>
          <w:sz w:val="24"/>
          <w:szCs w:val="24"/>
        </w:rPr>
        <w:t xml:space="preserve"> Association Agenda between the European Union and Georgia 2017-2020 </w:t>
      </w:r>
    </w:p>
    <w:p w14:paraId="71E080B8" w14:textId="77777777" w:rsidR="002E158C" w:rsidRPr="006F53BC" w:rsidRDefault="002E158C" w:rsidP="007C7BA0">
      <w:pPr>
        <w:spacing w:line="240" w:lineRule="auto"/>
        <w:rPr>
          <w:rFonts w:cstheme="minorHAnsi"/>
          <w:b/>
          <w:sz w:val="24"/>
          <w:szCs w:val="24"/>
          <w:u w:val="single"/>
        </w:rPr>
      </w:pPr>
      <w:r w:rsidRPr="006F53BC">
        <w:rPr>
          <w:rFonts w:cstheme="minorHAnsi"/>
          <w:b/>
          <w:sz w:val="24"/>
          <w:szCs w:val="24"/>
          <w:u w:val="single"/>
        </w:rPr>
        <w:t>Topic 1</w:t>
      </w:r>
    </w:p>
    <w:p w14:paraId="4CB7045C" w14:textId="77777777" w:rsidR="00A74052" w:rsidRPr="006F53BC" w:rsidRDefault="00A74052" w:rsidP="007C7BA0">
      <w:pPr>
        <w:spacing w:line="240" w:lineRule="auto"/>
        <w:jc w:val="both"/>
        <w:rPr>
          <w:rFonts w:cstheme="minorHAnsi"/>
          <w:i/>
          <w:sz w:val="24"/>
          <w:szCs w:val="24"/>
          <w:lang w:val="ka-GE"/>
          <w:rPrChange w:id="0" w:author="Lika Klimiashvili" w:date="2019-01-21T13:19:00Z">
            <w:rPr>
              <w:rFonts w:ascii="Sylfaen" w:hAnsi="Sylfaen" w:cstheme="minorHAnsi"/>
              <w:i/>
              <w:sz w:val="24"/>
              <w:szCs w:val="24"/>
              <w:lang w:val="ka-GE"/>
            </w:rPr>
          </w:rPrChange>
        </w:rPr>
      </w:pPr>
      <w:r w:rsidRPr="006F53BC">
        <w:rPr>
          <w:rFonts w:cstheme="minorHAnsi"/>
          <w:i/>
          <w:sz w:val="24"/>
          <w:szCs w:val="24"/>
        </w:rPr>
        <w:t>Employment, Social Policy and Equal Opportunities</w:t>
      </w:r>
    </w:p>
    <w:p w14:paraId="242F1E75" w14:textId="77777777" w:rsidR="00C4278B" w:rsidRPr="006F53BC" w:rsidRDefault="00AD1DC7">
      <w:pPr>
        <w:spacing w:line="240" w:lineRule="auto"/>
        <w:jc w:val="both"/>
        <w:rPr>
          <w:rFonts w:cstheme="minorHAnsi"/>
          <w:b/>
          <w:sz w:val="24"/>
          <w:szCs w:val="24"/>
        </w:rPr>
      </w:pPr>
      <w:r w:rsidRPr="006F53BC">
        <w:rPr>
          <w:rFonts w:cstheme="minorHAnsi"/>
          <w:b/>
          <w:sz w:val="24"/>
          <w:szCs w:val="24"/>
        </w:rPr>
        <w:t>‘</w:t>
      </w:r>
      <w:r w:rsidR="00C4278B" w:rsidRPr="006F53BC">
        <w:rPr>
          <w:rFonts w:cstheme="minorHAnsi"/>
          <w:b/>
          <w:sz w:val="24"/>
          <w:szCs w:val="24"/>
        </w:rPr>
        <w:t xml:space="preserve">Prepare for the approximation and implementation of the EU </w:t>
      </w:r>
      <w:r w:rsidR="00C4278B" w:rsidRPr="006F53BC">
        <w:rPr>
          <w:rFonts w:cstheme="minorHAnsi"/>
          <w:b/>
          <w:i/>
          <w:sz w:val="24"/>
          <w:szCs w:val="24"/>
        </w:rPr>
        <w:t>acquis</w:t>
      </w:r>
      <w:r w:rsidR="00C4278B" w:rsidRPr="006F53BC">
        <w:rPr>
          <w:rFonts w:cstheme="minorHAnsi"/>
          <w:b/>
          <w:sz w:val="24"/>
          <w:szCs w:val="24"/>
        </w:rPr>
        <w:t xml:space="preserve"> in the areas of health and safety at work, labour law and working conditions, and gender equality and antidiscrimination as mentioned in the relevant annexes to the Agreement, and in particular to establish an appropriate law enforcement and supervision system in line with EU approaches (starting with the Occupational Health and Safety area) and to build capacity of social partners (e.g. training on EU health and safety legislation and standards and EU legislation and standards regarding labour law)</w:t>
      </w:r>
      <w:r w:rsidRPr="006F53BC">
        <w:rPr>
          <w:rFonts w:cstheme="minorHAnsi"/>
          <w:b/>
          <w:sz w:val="24"/>
          <w:szCs w:val="24"/>
        </w:rPr>
        <w:t>’</w:t>
      </w:r>
      <w:r w:rsidR="00C4278B" w:rsidRPr="006F53BC">
        <w:rPr>
          <w:rFonts w:cstheme="minorHAnsi"/>
          <w:b/>
          <w:sz w:val="24"/>
          <w:szCs w:val="24"/>
        </w:rPr>
        <w:t>.</w:t>
      </w:r>
      <w:r w:rsidR="002E158C" w:rsidRPr="006F53BC">
        <w:rPr>
          <w:rStyle w:val="FootnoteReference"/>
          <w:rFonts w:cstheme="minorHAnsi"/>
          <w:b/>
          <w:sz w:val="24"/>
          <w:szCs w:val="24"/>
        </w:rPr>
        <w:footnoteReference w:id="1"/>
      </w:r>
    </w:p>
    <w:p w14:paraId="3EB02A99" w14:textId="77777777" w:rsidR="00A74052" w:rsidRPr="006F53BC" w:rsidRDefault="00A74052">
      <w:pPr>
        <w:spacing w:line="240" w:lineRule="auto"/>
        <w:jc w:val="both"/>
        <w:rPr>
          <w:rFonts w:cstheme="minorHAnsi"/>
          <w:sz w:val="24"/>
          <w:szCs w:val="24"/>
        </w:rPr>
      </w:pPr>
      <w:r w:rsidRPr="006F53BC">
        <w:rPr>
          <w:rFonts w:cstheme="minorHAnsi"/>
          <w:i/>
          <w:sz w:val="24"/>
          <w:szCs w:val="24"/>
        </w:rPr>
        <w:t>Trade Union Rights and Core Labour Standards</w:t>
      </w:r>
      <w:r w:rsidRPr="006F53BC">
        <w:rPr>
          <w:rFonts w:cstheme="minorHAnsi"/>
          <w:sz w:val="24"/>
          <w:szCs w:val="24"/>
        </w:rPr>
        <w:t xml:space="preserve"> </w:t>
      </w:r>
    </w:p>
    <w:p w14:paraId="075EFCFD" w14:textId="77777777" w:rsidR="00A74052" w:rsidRPr="006F53BC" w:rsidRDefault="00AD1DC7">
      <w:pPr>
        <w:spacing w:line="240" w:lineRule="auto"/>
        <w:jc w:val="both"/>
        <w:rPr>
          <w:rFonts w:cstheme="minorHAnsi"/>
          <w:sz w:val="24"/>
          <w:szCs w:val="24"/>
        </w:rPr>
      </w:pPr>
      <w:r w:rsidRPr="006F53BC">
        <w:rPr>
          <w:rFonts w:cstheme="minorHAnsi"/>
          <w:b/>
          <w:sz w:val="24"/>
          <w:szCs w:val="24"/>
        </w:rPr>
        <w:t>‘</w:t>
      </w:r>
      <w:r w:rsidR="00A74052" w:rsidRPr="006F53BC">
        <w:rPr>
          <w:rFonts w:cstheme="minorHAnsi"/>
          <w:b/>
          <w:sz w:val="24"/>
          <w:szCs w:val="24"/>
        </w:rPr>
        <w:t>Adopt the legal framework defining the supervision functions of the Labour Inspection system in the Occupational Health and Safety area, and remove restrictions to the powers of inspectors in existing legislation in accordance with International Labour Organisation (ILO) standards</w:t>
      </w:r>
      <w:r w:rsidRPr="006F53BC">
        <w:rPr>
          <w:rFonts w:cstheme="minorHAnsi"/>
          <w:b/>
          <w:sz w:val="24"/>
          <w:szCs w:val="24"/>
        </w:rPr>
        <w:t>’</w:t>
      </w:r>
      <w:r w:rsidR="00A74052" w:rsidRPr="006F53BC">
        <w:rPr>
          <w:rFonts w:cstheme="minorHAnsi"/>
          <w:b/>
          <w:sz w:val="24"/>
          <w:szCs w:val="24"/>
        </w:rPr>
        <w:t>.</w:t>
      </w:r>
      <w:r w:rsidR="002E158C" w:rsidRPr="006F53BC">
        <w:rPr>
          <w:rStyle w:val="FootnoteReference"/>
          <w:rFonts w:cstheme="minorHAnsi"/>
          <w:b/>
          <w:sz w:val="24"/>
          <w:szCs w:val="24"/>
        </w:rPr>
        <w:footnoteReference w:id="2"/>
      </w:r>
    </w:p>
    <w:p w14:paraId="621C1B5F" w14:textId="77777777" w:rsidR="00F3680D" w:rsidRPr="006F53BC" w:rsidRDefault="00C4278B">
      <w:pPr>
        <w:spacing w:line="240" w:lineRule="auto"/>
        <w:jc w:val="both"/>
        <w:rPr>
          <w:rFonts w:cstheme="minorHAnsi"/>
          <w:sz w:val="24"/>
          <w:szCs w:val="24"/>
          <w:lang w:val="ka-GE"/>
        </w:rPr>
      </w:pPr>
      <w:r w:rsidRPr="006F53BC">
        <w:rPr>
          <w:rFonts w:cstheme="minorHAnsi"/>
          <w:b/>
          <w:color w:val="2E74B5" w:themeColor="accent1" w:themeShade="BF"/>
          <w:sz w:val="24"/>
          <w:szCs w:val="24"/>
        </w:rPr>
        <w:t>Overall assessment:</w:t>
      </w:r>
      <w:r w:rsidRPr="006F53BC">
        <w:rPr>
          <w:rFonts w:cstheme="minorHAnsi"/>
          <w:b/>
          <w:color w:val="2E74B5" w:themeColor="accent1" w:themeShade="BF"/>
          <w:sz w:val="24"/>
          <w:szCs w:val="24"/>
          <w:lang w:val="ka-GE"/>
        </w:rPr>
        <w:t xml:space="preserve"> </w:t>
      </w:r>
      <w:r w:rsidR="003378D7" w:rsidRPr="006F53BC">
        <w:rPr>
          <w:rFonts w:cstheme="minorHAnsi"/>
          <w:sz w:val="24"/>
          <w:szCs w:val="24"/>
        </w:rPr>
        <w:t>P</w:t>
      </w:r>
      <w:r w:rsidRPr="006F53BC">
        <w:rPr>
          <w:rFonts w:cstheme="minorHAnsi"/>
          <w:sz w:val="24"/>
          <w:szCs w:val="24"/>
        </w:rPr>
        <w:t>artially implemented</w:t>
      </w:r>
      <w:r w:rsidR="00AE6BF7" w:rsidRPr="006F53BC">
        <w:rPr>
          <w:rFonts w:cstheme="minorHAnsi"/>
          <w:sz w:val="24"/>
          <w:szCs w:val="24"/>
          <w:lang w:val="ka-GE"/>
        </w:rPr>
        <w:t xml:space="preserve"> </w:t>
      </w:r>
    </w:p>
    <w:p w14:paraId="6B5304D1" w14:textId="77777777" w:rsidR="0095067F" w:rsidRPr="006F53BC" w:rsidRDefault="00C4278B">
      <w:pPr>
        <w:spacing w:line="240" w:lineRule="auto"/>
        <w:jc w:val="both"/>
        <w:rPr>
          <w:rFonts w:cstheme="minorHAnsi"/>
          <w:b/>
          <w:color w:val="2E74B5" w:themeColor="accent1" w:themeShade="BF"/>
          <w:sz w:val="24"/>
          <w:szCs w:val="24"/>
        </w:rPr>
      </w:pPr>
      <w:r w:rsidRPr="006F53BC">
        <w:rPr>
          <w:rFonts w:cstheme="minorHAnsi"/>
          <w:b/>
          <w:color w:val="2E74B5" w:themeColor="accent1" w:themeShade="BF"/>
          <w:sz w:val="24"/>
          <w:szCs w:val="24"/>
        </w:rPr>
        <w:t>Done</w:t>
      </w:r>
      <w:r w:rsidRPr="006F53BC">
        <w:rPr>
          <w:rFonts w:cstheme="minorHAnsi"/>
          <w:b/>
          <w:color w:val="2E74B5" w:themeColor="accent1" w:themeShade="BF"/>
          <w:sz w:val="24"/>
          <w:szCs w:val="24"/>
          <w:lang w:val="ka-GE"/>
        </w:rPr>
        <w:t>:</w:t>
      </w:r>
      <w:r w:rsidR="0095067F" w:rsidRPr="006F53BC">
        <w:rPr>
          <w:rFonts w:cstheme="minorHAnsi"/>
          <w:b/>
          <w:color w:val="2E74B5" w:themeColor="accent1" w:themeShade="BF"/>
          <w:sz w:val="24"/>
          <w:szCs w:val="24"/>
        </w:rPr>
        <w:t xml:space="preserve"> </w:t>
      </w:r>
    </w:p>
    <w:p w14:paraId="6AECC90C" w14:textId="48C28319" w:rsidR="002F143A" w:rsidRPr="0096015E" w:rsidRDefault="00C4278B" w:rsidP="0032438A">
      <w:pPr>
        <w:tabs>
          <w:tab w:val="left" w:pos="720"/>
        </w:tabs>
        <w:spacing w:before="100" w:beforeAutospacing="1" w:after="100" w:afterAutospacing="1" w:line="240" w:lineRule="auto"/>
        <w:jc w:val="both"/>
        <w:rPr>
          <w:rFonts w:ascii="Sylfaen" w:hAnsi="Sylfaen" w:cstheme="minorHAnsi"/>
          <w:sz w:val="24"/>
          <w:szCs w:val="24"/>
        </w:rPr>
      </w:pPr>
      <w:r w:rsidRPr="006F53BC">
        <w:rPr>
          <w:rFonts w:cstheme="minorHAnsi"/>
          <w:sz w:val="24"/>
          <w:szCs w:val="24"/>
        </w:rPr>
        <w:t>Georgia adopted the Law of Georgia “On Labour Safety</w:t>
      </w:r>
      <w:commentRangeStart w:id="1"/>
      <w:r w:rsidRPr="006F53BC">
        <w:rPr>
          <w:rFonts w:cstheme="minorHAnsi"/>
          <w:sz w:val="24"/>
          <w:szCs w:val="24"/>
        </w:rPr>
        <w:t>”</w:t>
      </w:r>
      <w:r w:rsidR="00CA1FB8" w:rsidRPr="006F53BC">
        <w:rPr>
          <w:rStyle w:val="FootnoteReference"/>
          <w:rFonts w:cstheme="minorHAnsi"/>
          <w:sz w:val="24"/>
          <w:szCs w:val="24"/>
        </w:rPr>
        <w:footnoteReference w:id="3"/>
      </w:r>
      <w:commentRangeEnd w:id="1"/>
      <w:r w:rsidR="0096015E">
        <w:rPr>
          <w:rStyle w:val="CommentReference"/>
        </w:rPr>
        <w:commentReference w:id="1"/>
      </w:r>
      <w:r w:rsidRPr="006F53BC">
        <w:rPr>
          <w:rFonts w:cstheme="minorHAnsi"/>
          <w:sz w:val="24"/>
          <w:szCs w:val="24"/>
        </w:rPr>
        <w:t xml:space="preserve"> </w:t>
      </w:r>
      <w:r w:rsidR="00506632" w:rsidRPr="006F53BC">
        <w:rPr>
          <w:rFonts w:cstheme="minorHAnsi"/>
          <w:sz w:val="24"/>
          <w:szCs w:val="24"/>
        </w:rPr>
        <w:t xml:space="preserve">in </w:t>
      </w:r>
      <w:r w:rsidRPr="006F53BC">
        <w:rPr>
          <w:rFonts w:cstheme="minorHAnsi"/>
          <w:sz w:val="24"/>
          <w:szCs w:val="24"/>
        </w:rPr>
        <w:t>2018</w:t>
      </w:r>
      <w:del w:id="2" w:author="gchkadua" w:date="2019-01-18T10:09:00Z">
        <w:r w:rsidR="004162DE" w:rsidRPr="006F53BC" w:rsidDel="007A7549">
          <w:rPr>
            <w:rFonts w:cstheme="minorHAnsi"/>
            <w:sz w:val="24"/>
            <w:szCs w:val="24"/>
          </w:rPr>
          <w:delText>,</w:delText>
        </w:r>
      </w:del>
      <w:r w:rsidR="004162DE" w:rsidRPr="006F53BC">
        <w:rPr>
          <w:rFonts w:cstheme="minorHAnsi"/>
          <w:sz w:val="24"/>
          <w:szCs w:val="24"/>
        </w:rPr>
        <w:t xml:space="preserve"> and m</w:t>
      </w:r>
      <w:r w:rsidR="00C4408D" w:rsidRPr="006F53BC">
        <w:rPr>
          <w:rFonts w:cstheme="minorHAnsi"/>
          <w:sz w:val="24"/>
          <w:szCs w:val="24"/>
        </w:rPr>
        <w:t xml:space="preserve">ost parts of </w:t>
      </w:r>
      <w:r w:rsidR="004162DE" w:rsidRPr="006F53BC">
        <w:rPr>
          <w:rFonts w:cstheme="minorHAnsi"/>
          <w:sz w:val="24"/>
          <w:szCs w:val="24"/>
        </w:rPr>
        <w:t xml:space="preserve">it </w:t>
      </w:r>
      <w:r w:rsidR="00C4408D" w:rsidRPr="006F53BC">
        <w:rPr>
          <w:rFonts w:cstheme="minorHAnsi"/>
          <w:sz w:val="24"/>
          <w:szCs w:val="24"/>
        </w:rPr>
        <w:t>ha</w:t>
      </w:r>
      <w:r w:rsidR="004162DE" w:rsidRPr="006F53BC">
        <w:rPr>
          <w:rFonts w:cstheme="minorHAnsi"/>
          <w:sz w:val="24"/>
          <w:szCs w:val="24"/>
        </w:rPr>
        <w:t>ve</w:t>
      </w:r>
      <w:r w:rsidR="00C4408D" w:rsidRPr="006F53BC">
        <w:rPr>
          <w:rFonts w:cstheme="minorHAnsi"/>
          <w:sz w:val="24"/>
          <w:szCs w:val="24"/>
        </w:rPr>
        <w:t xml:space="preserve"> already entered into </w:t>
      </w:r>
      <w:commentRangeStart w:id="3"/>
      <w:r w:rsidR="00C4408D" w:rsidRPr="006F53BC">
        <w:rPr>
          <w:rFonts w:cstheme="minorHAnsi"/>
          <w:sz w:val="24"/>
          <w:szCs w:val="24"/>
        </w:rPr>
        <w:t>force</w:t>
      </w:r>
      <w:commentRangeEnd w:id="3"/>
      <w:r w:rsidR="0096015E">
        <w:rPr>
          <w:rStyle w:val="CommentReference"/>
        </w:rPr>
        <w:commentReference w:id="3"/>
      </w:r>
      <w:r w:rsidR="00C4408D" w:rsidRPr="006F53BC">
        <w:rPr>
          <w:rFonts w:cstheme="minorHAnsi"/>
          <w:sz w:val="24"/>
          <w:szCs w:val="24"/>
          <w:lang w:val="ka-GE"/>
        </w:rPr>
        <w:t>.</w:t>
      </w:r>
      <w:r w:rsidR="00B43574" w:rsidRPr="006F53BC">
        <w:rPr>
          <w:rFonts w:cstheme="minorHAnsi"/>
          <w:sz w:val="24"/>
          <w:szCs w:val="24"/>
          <w:lang w:val="ka-GE"/>
        </w:rPr>
        <w:t xml:space="preserve"> </w:t>
      </w:r>
      <w:r w:rsidR="00B43574" w:rsidRPr="006F53BC">
        <w:rPr>
          <w:rFonts w:cstheme="minorHAnsi"/>
          <w:sz w:val="24"/>
          <w:szCs w:val="24"/>
        </w:rPr>
        <w:t>T</w:t>
      </w:r>
      <w:r w:rsidRPr="006F53BC">
        <w:rPr>
          <w:rFonts w:cstheme="minorHAnsi"/>
          <w:sz w:val="24"/>
          <w:szCs w:val="24"/>
        </w:rPr>
        <w:t xml:space="preserve">he law covers only those </w:t>
      </w:r>
      <w:r w:rsidR="004B054C" w:rsidRPr="006F53BC">
        <w:rPr>
          <w:rFonts w:cstheme="minorHAnsi"/>
          <w:sz w:val="24"/>
          <w:szCs w:val="24"/>
        </w:rPr>
        <w:t>employers</w:t>
      </w:r>
      <w:r w:rsidRPr="006F53BC">
        <w:rPr>
          <w:rFonts w:cstheme="minorHAnsi"/>
          <w:sz w:val="24"/>
          <w:szCs w:val="24"/>
        </w:rPr>
        <w:t xml:space="preserve"> that </w:t>
      </w:r>
      <w:r w:rsidR="004B054C" w:rsidRPr="006F53BC">
        <w:rPr>
          <w:rFonts w:cstheme="minorHAnsi"/>
          <w:sz w:val="24"/>
          <w:szCs w:val="24"/>
        </w:rPr>
        <w:t xml:space="preserve">operate in spheres </w:t>
      </w:r>
      <w:r w:rsidRPr="006F53BC">
        <w:rPr>
          <w:rFonts w:cstheme="minorHAnsi"/>
          <w:sz w:val="24"/>
          <w:szCs w:val="24"/>
        </w:rPr>
        <w:t xml:space="preserve">identified as being </w:t>
      </w:r>
      <w:r w:rsidR="004162DE" w:rsidRPr="006F53BC">
        <w:rPr>
          <w:rFonts w:cstheme="minorHAnsi"/>
          <w:sz w:val="24"/>
          <w:szCs w:val="24"/>
        </w:rPr>
        <w:t xml:space="preserve">particularly </w:t>
      </w:r>
      <w:r w:rsidRPr="006F53BC">
        <w:rPr>
          <w:rFonts w:cstheme="minorHAnsi"/>
          <w:sz w:val="24"/>
          <w:szCs w:val="24"/>
        </w:rPr>
        <w:t>hazardous</w:t>
      </w:r>
      <w:r w:rsidR="003C189B" w:rsidRPr="006F53BC">
        <w:rPr>
          <w:rFonts w:cstheme="minorHAnsi"/>
          <w:sz w:val="24"/>
          <w:szCs w:val="24"/>
        </w:rPr>
        <w:t xml:space="preserve">, </w:t>
      </w:r>
      <w:r w:rsidRPr="006F53BC">
        <w:rPr>
          <w:rFonts w:cstheme="minorHAnsi"/>
          <w:sz w:val="24"/>
          <w:szCs w:val="24"/>
        </w:rPr>
        <w:t>hard</w:t>
      </w:r>
      <w:r w:rsidR="003C189B" w:rsidRPr="006F53BC">
        <w:rPr>
          <w:rFonts w:cstheme="minorHAnsi"/>
          <w:sz w:val="24"/>
          <w:szCs w:val="24"/>
        </w:rPr>
        <w:t>, harmful and dangerous</w:t>
      </w:r>
      <w:r w:rsidRPr="006F53BC">
        <w:rPr>
          <w:rFonts w:cstheme="minorHAnsi"/>
          <w:sz w:val="24"/>
          <w:szCs w:val="24"/>
        </w:rPr>
        <w:t xml:space="preserve">. </w:t>
      </w:r>
      <w:r w:rsidR="00AD1DC7" w:rsidRPr="006F53BC">
        <w:rPr>
          <w:rFonts w:cstheme="minorHAnsi"/>
          <w:sz w:val="24"/>
          <w:szCs w:val="24"/>
        </w:rPr>
        <w:t>In accordance with the</w:t>
      </w:r>
      <w:r w:rsidR="0095067F" w:rsidRPr="006F53BC">
        <w:rPr>
          <w:rFonts w:cstheme="minorHAnsi"/>
          <w:sz w:val="24"/>
          <w:szCs w:val="24"/>
        </w:rPr>
        <w:t xml:space="preserve"> law, t</w:t>
      </w:r>
      <w:r w:rsidR="00506632" w:rsidRPr="006F53BC">
        <w:rPr>
          <w:rFonts w:cstheme="minorHAnsi"/>
          <w:sz w:val="24"/>
          <w:szCs w:val="24"/>
        </w:rPr>
        <w:t xml:space="preserve">he government of Georgia </w:t>
      </w:r>
      <w:r w:rsidR="005F2E36" w:rsidRPr="006F53BC">
        <w:rPr>
          <w:rFonts w:cstheme="minorHAnsi"/>
          <w:sz w:val="24"/>
          <w:szCs w:val="24"/>
        </w:rPr>
        <w:t>approved</w:t>
      </w:r>
      <w:r w:rsidRPr="006F53BC">
        <w:rPr>
          <w:rFonts w:cstheme="minorHAnsi"/>
          <w:sz w:val="24"/>
          <w:szCs w:val="24"/>
        </w:rPr>
        <w:t xml:space="preserve"> the complete list of such </w:t>
      </w:r>
      <w:commentRangeStart w:id="5"/>
      <w:r w:rsidRPr="006F53BC">
        <w:rPr>
          <w:rFonts w:cstheme="minorHAnsi"/>
          <w:sz w:val="24"/>
          <w:szCs w:val="24"/>
        </w:rPr>
        <w:t>employers</w:t>
      </w:r>
      <w:commentRangeEnd w:id="5"/>
      <w:r w:rsidR="0096015E">
        <w:rPr>
          <w:rStyle w:val="CommentReference"/>
        </w:rPr>
        <w:commentReference w:id="5"/>
      </w:r>
      <w:r w:rsidRPr="006F53BC">
        <w:rPr>
          <w:rFonts w:cstheme="minorHAnsi"/>
          <w:sz w:val="24"/>
          <w:szCs w:val="24"/>
        </w:rPr>
        <w:t>.</w:t>
      </w:r>
      <w:r w:rsidR="00CA1FB8" w:rsidRPr="006F53BC">
        <w:rPr>
          <w:rStyle w:val="FootnoteReference"/>
          <w:rFonts w:cstheme="minorHAnsi"/>
          <w:sz w:val="24"/>
          <w:szCs w:val="24"/>
        </w:rPr>
        <w:footnoteReference w:id="4"/>
      </w:r>
      <w:r w:rsidR="0095067F" w:rsidRPr="006F53BC">
        <w:rPr>
          <w:rFonts w:cstheme="minorHAnsi"/>
          <w:sz w:val="24"/>
          <w:szCs w:val="24"/>
        </w:rPr>
        <w:t xml:space="preserve"> Generally, the law guarantees essential aspects of labo</w:t>
      </w:r>
      <w:r w:rsidR="005F2E36" w:rsidRPr="006F53BC">
        <w:rPr>
          <w:rFonts w:cstheme="minorHAnsi"/>
          <w:sz w:val="24"/>
          <w:szCs w:val="24"/>
        </w:rPr>
        <w:t>u</w:t>
      </w:r>
      <w:r w:rsidR="0095067F" w:rsidRPr="006F53BC">
        <w:rPr>
          <w:rFonts w:cstheme="minorHAnsi"/>
          <w:sz w:val="24"/>
          <w:szCs w:val="24"/>
        </w:rPr>
        <w:t>r safety;</w:t>
      </w:r>
      <w:r w:rsidR="004162DE" w:rsidRPr="006F53BC">
        <w:rPr>
          <w:rFonts w:cstheme="minorHAnsi"/>
          <w:sz w:val="24"/>
          <w:szCs w:val="24"/>
        </w:rPr>
        <w:t xml:space="preserve"> yet</w:t>
      </w:r>
      <w:r w:rsidRPr="006F53BC">
        <w:rPr>
          <w:rFonts w:cstheme="minorHAnsi"/>
          <w:sz w:val="24"/>
          <w:szCs w:val="24"/>
        </w:rPr>
        <w:t xml:space="preserve">, there is </w:t>
      </w:r>
      <w:r w:rsidR="004162DE" w:rsidRPr="006F53BC">
        <w:rPr>
          <w:rFonts w:cstheme="minorHAnsi"/>
          <w:sz w:val="24"/>
          <w:szCs w:val="24"/>
        </w:rPr>
        <w:t xml:space="preserve">a </w:t>
      </w:r>
      <w:r w:rsidRPr="006F53BC">
        <w:rPr>
          <w:rFonts w:cstheme="minorHAnsi"/>
          <w:sz w:val="24"/>
          <w:szCs w:val="24"/>
        </w:rPr>
        <w:t xml:space="preserve">need to ensure </w:t>
      </w:r>
      <w:r w:rsidR="004162DE" w:rsidRPr="006F53BC">
        <w:rPr>
          <w:rFonts w:cstheme="minorHAnsi"/>
          <w:sz w:val="24"/>
          <w:szCs w:val="24"/>
        </w:rPr>
        <w:t xml:space="preserve">further </w:t>
      </w:r>
      <w:r w:rsidR="002F143A" w:rsidRPr="006F53BC">
        <w:rPr>
          <w:rFonts w:cstheme="minorHAnsi"/>
          <w:sz w:val="24"/>
          <w:szCs w:val="24"/>
        </w:rPr>
        <w:t>progress in this regard</w:t>
      </w:r>
      <w:r w:rsidR="004162DE" w:rsidRPr="006F53BC">
        <w:rPr>
          <w:rFonts w:cstheme="minorHAnsi"/>
          <w:sz w:val="24"/>
          <w:szCs w:val="24"/>
        </w:rPr>
        <w:t>, and the</w:t>
      </w:r>
      <w:r w:rsidR="00222A6D" w:rsidRPr="006F53BC">
        <w:rPr>
          <w:rFonts w:cstheme="minorHAnsi"/>
          <w:sz w:val="24"/>
          <w:szCs w:val="24"/>
        </w:rPr>
        <w:t xml:space="preserve"> Parliament of Georgia </w:t>
      </w:r>
      <w:r w:rsidR="00AD1DC7" w:rsidRPr="006F53BC">
        <w:rPr>
          <w:rFonts w:cstheme="minorHAnsi"/>
          <w:sz w:val="24"/>
          <w:szCs w:val="24"/>
        </w:rPr>
        <w:t xml:space="preserve">is currently </w:t>
      </w:r>
      <w:r w:rsidR="00222A6D" w:rsidRPr="006F53BC">
        <w:rPr>
          <w:rFonts w:cstheme="minorHAnsi"/>
          <w:sz w:val="24"/>
          <w:szCs w:val="24"/>
        </w:rPr>
        <w:t>discuss</w:t>
      </w:r>
      <w:r w:rsidR="00AD1DC7" w:rsidRPr="006F53BC">
        <w:rPr>
          <w:rFonts w:cstheme="minorHAnsi"/>
          <w:sz w:val="24"/>
          <w:szCs w:val="24"/>
        </w:rPr>
        <w:t>ing</w:t>
      </w:r>
      <w:r w:rsidR="00222A6D" w:rsidRPr="006F53BC">
        <w:rPr>
          <w:rFonts w:cstheme="minorHAnsi"/>
          <w:sz w:val="24"/>
          <w:szCs w:val="24"/>
        </w:rPr>
        <w:t xml:space="preserve"> </w:t>
      </w:r>
      <w:r w:rsidR="00AD1DC7" w:rsidRPr="006F53BC">
        <w:rPr>
          <w:rFonts w:cstheme="minorHAnsi"/>
          <w:sz w:val="24"/>
          <w:szCs w:val="24"/>
        </w:rPr>
        <w:t xml:space="preserve">further </w:t>
      </w:r>
      <w:r w:rsidR="00222A6D" w:rsidRPr="006F53BC">
        <w:rPr>
          <w:rFonts w:cstheme="minorHAnsi"/>
          <w:sz w:val="24"/>
          <w:szCs w:val="24"/>
        </w:rPr>
        <w:t>amendments to the Law of Georgia “On Labour Safety</w:t>
      </w:r>
      <w:commentRangeStart w:id="6"/>
      <w:r w:rsidR="00222A6D" w:rsidRPr="006F53BC">
        <w:rPr>
          <w:rFonts w:cstheme="minorHAnsi"/>
          <w:sz w:val="24"/>
          <w:szCs w:val="24"/>
        </w:rPr>
        <w:t>”</w:t>
      </w:r>
      <w:r w:rsidR="00023ABD" w:rsidRPr="006F53BC">
        <w:rPr>
          <w:rStyle w:val="FootnoteReference"/>
          <w:rFonts w:cstheme="minorHAnsi"/>
          <w:sz w:val="24"/>
          <w:szCs w:val="24"/>
        </w:rPr>
        <w:footnoteReference w:id="5"/>
      </w:r>
      <w:commentRangeEnd w:id="6"/>
      <w:r w:rsidR="0096015E">
        <w:rPr>
          <w:rStyle w:val="CommentReference"/>
        </w:rPr>
        <w:commentReference w:id="6"/>
      </w:r>
      <w:r w:rsidR="005373D7" w:rsidRPr="006F53BC">
        <w:rPr>
          <w:rFonts w:cstheme="minorHAnsi"/>
          <w:sz w:val="24"/>
          <w:szCs w:val="24"/>
        </w:rPr>
        <w:t xml:space="preserve"> </w:t>
      </w:r>
      <w:r w:rsidR="00AD1DC7" w:rsidRPr="006F53BC">
        <w:rPr>
          <w:rFonts w:cstheme="minorHAnsi"/>
          <w:sz w:val="24"/>
          <w:szCs w:val="24"/>
        </w:rPr>
        <w:t>w</w:t>
      </w:r>
      <w:r w:rsidR="005373D7" w:rsidRPr="006F53BC">
        <w:rPr>
          <w:rFonts w:cstheme="minorHAnsi"/>
          <w:sz w:val="24"/>
          <w:szCs w:val="24"/>
        </w:rPr>
        <w:t>hich partially address existing gaps in the law.</w:t>
      </w:r>
      <w:r w:rsidR="005373D7" w:rsidRPr="006F53BC">
        <w:rPr>
          <w:rStyle w:val="FootnoteReference"/>
          <w:rFonts w:cstheme="minorHAnsi"/>
          <w:sz w:val="24"/>
          <w:szCs w:val="24"/>
        </w:rPr>
        <w:footnoteReference w:id="6"/>
      </w:r>
      <w:ins w:id="7" w:author="gchkadua" w:date="2019-01-21T12:08:00Z">
        <w:r w:rsidR="00B54D93" w:rsidRPr="006F53BC">
          <w:rPr>
            <w:rFonts w:cstheme="minorHAnsi"/>
            <w:sz w:val="24"/>
            <w:szCs w:val="24"/>
          </w:rPr>
          <w:t xml:space="preserve"> </w:t>
        </w:r>
      </w:ins>
    </w:p>
    <w:p w14:paraId="18E9CCC5" w14:textId="7E480E9D" w:rsidR="002F143A" w:rsidRPr="006F53BC" w:rsidRDefault="00C4278B" w:rsidP="0032438A">
      <w:pPr>
        <w:tabs>
          <w:tab w:val="left" w:pos="720"/>
        </w:tabs>
        <w:spacing w:before="100" w:beforeAutospacing="1" w:after="100" w:afterAutospacing="1" w:line="240" w:lineRule="auto"/>
        <w:jc w:val="both"/>
        <w:rPr>
          <w:rFonts w:cstheme="minorHAnsi"/>
          <w:sz w:val="24"/>
          <w:szCs w:val="24"/>
          <w:lang w:val="ka-GE"/>
          <w:rPrChange w:id="8" w:author="Lika Klimiashvili" w:date="2019-01-21T13:19:00Z">
            <w:rPr>
              <w:rFonts w:ascii="Sylfaen" w:hAnsi="Sylfaen" w:cstheme="minorHAnsi"/>
              <w:sz w:val="24"/>
              <w:szCs w:val="24"/>
              <w:lang w:val="ka-GE"/>
            </w:rPr>
          </w:rPrChange>
        </w:rPr>
      </w:pPr>
      <w:r w:rsidRPr="006F53BC">
        <w:rPr>
          <w:rFonts w:cstheme="minorHAnsi"/>
          <w:sz w:val="24"/>
          <w:szCs w:val="24"/>
        </w:rPr>
        <w:lastRenderedPageBreak/>
        <w:t xml:space="preserve">The fourth and special meeting of </w:t>
      </w:r>
      <w:r w:rsidR="004162DE" w:rsidRPr="006F53BC">
        <w:rPr>
          <w:rFonts w:cstheme="minorHAnsi"/>
          <w:sz w:val="24"/>
          <w:szCs w:val="24"/>
        </w:rPr>
        <w:t xml:space="preserve">the </w:t>
      </w:r>
      <w:r w:rsidRPr="006F53BC">
        <w:rPr>
          <w:rFonts w:cstheme="minorHAnsi"/>
          <w:sz w:val="24"/>
          <w:szCs w:val="24"/>
        </w:rPr>
        <w:t xml:space="preserve">Tripartite Social Partnership Commission </w:t>
      </w:r>
      <w:proofErr w:type="gramStart"/>
      <w:r w:rsidRPr="006F53BC">
        <w:rPr>
          <w:rFonts w:cstheme="minorHAnsi"/>
          <w:sz w:val="24"/>
          <w:szCs w:val="24"/>
        </w:rPr>
        <w:t>was conducted</w:t>
      </w:r>
      <w:proofErr w:type="gramEnd"/>
      <w:r w:rsidRPr="006F53BC">
        <w:rPr>
          <w:rFonts w:cstheme="minorHAnsi"/>
          <w:sz w:val="24"/>
          <w:szCs w:val="24"/>
        </w:rPr>
        <w:t xml:space="preserve"> on 19 April 2018 and adopted </w:t>
      </w:r>
      <w:r w:rsidR="004162DE" w:rsidRPr="006F53BC">
        <w:rPr>
          <w:rFonts w:cstheme="minorHAnsi"/>
          <w:sz w:val="24"/>
          <w:szCs w:val="24"/>
        </w:rPr>
        <w:t xml:space="preserve">the </w:t>
      </w:r>
      <w:r w:rsidRPr="006F53BC">
        <w:rPr>
          <w:rFonts w:cstheme="minorHAnsi"/>
          <w:sz w:val="24"/>
          <w:szCs w:val="24"/>
        </w:rPr>
        <w:t>2018-2019 Tripartite Social Partnership Commission Action Plan</w:t>
      </w:r>
      <w:commentRangeStart w:id="9"/>
      <w:r w:rsidRPr="006F53BC">
        <w:rPr>
          <w:rFonts w:cstheme="minorHAnsi"/>
          <w:sz w:val="24"/>
          <w:szCs w:val="24"/>
        </w:rPr>
        <w:t>.</w:t>
      </w:r>
      <w:r w:rsidR="00975C31" w:rsidRPr="006F53BC">
        <w:rPr>
          <w:rStyle w:val="FootnoteReference"/>
          <w:rFonts w:cstheme="minorHAnsi"/>
          <w:sz w:val="24"/>
          <w:szCs w:val="24"/>
        </w:rPr>
        <w:footnoteReference w:id="7"/>
      </w:r>
      <w:commentRangeEnd w:id="9"/>
      <w:r w:rsidR="0096015E">
        <w:rPr>
          <w:rStyle w:val="CommentReference"/>
        </w:rPr>
        <w:commentReference w:id="9"/>
      </w:r>
      <w:r w:rsidRPr="006F53BC">
        <w:rPr>
          <w:rFonts w:cstheme="minorHAnsi"/>
          <w:sz w:val="24"/>
          <w:szCs w:val="24"/>
        </w:rPr>
        <w:t xml:space="preserve"> </w:t>
      </w:r>
      <w:ins w:id="10" w:author="Lika Klimiashvili" w:date="2019-01-22T14:25:00Z">
        <w:r w:rsidR="0096015E">
          <w:rPr>
            <w:rFonts w:cstheme="minorHAnsi"/>
            <w:sz w:val="24"/>
            <w:szCs w:val="24"/>
          </w:rPr>
          <w:t>I</w:t>
        </w:r>
      </w:ins>
      <w:r w:rsidRPr="006F53BC">
        <w:rPr>
          <w:rFonts w:cstheme="minorHAnsi"/>
          <w:sz w:val="24"/>
          <w:szCs w:val="24"/>
        </w:rPr>
        <w:t xml:space="preserve">n addition, the working group of the </w:t>
      </w:r>
      <w:r w:rsidR="00AD1DC7" w:rsidRPr="006F53BC">
        <w:rPr>
          <w:rFonts w:cstheme="minorHAnsi"/>
          <w:sz w:val="24"/>
          <w:szCs w:val="24"/>
        </w:rPr>
        <w:t>C</w:t>
      </w:r>
      <w:r w:rsidRPr="006F53BC">
        <w:rPr>
          <w:rFonts w:cstheme="minorHAnsi"/>
          <w:sz w:val="24"/>
          <w:szCs w:val="24"/>
        </w:rPr>
        <w:t xml:space="preserve">ommission met </w:t>
      </w:r>
      <w:r w:rsidR="00506632" w:rsidRPr="006F53BC">
        <w:rPr>
          <w:rFonts w:cstheme="minorHAnsi"/>
          <w:sz w:val="24"/>
          <w:szCs w:val="24"/>
        </w:rPr>
        <w:t xml:space="preserve">five times </w:t>
      </w:r>
      <w:r w:rsidR="004162DE" w:rsidRPr="006F53BC">
        <w:rPr>
          <w:rFonts w:cstheme="minorHAnsi"/>
          <w:sz w:val="24"/>
          <w:szCs w:val="24"/>
        </w:rPr>
        <w:t xml:space="preserve">in 2017 </w:t>
      </w:r>
      <w:r w:rsidR="00506632" w:rsidRPr="006F53BC">
        <w:rPr>
          <w:rFonts w:cstheme="minorHAnsi"/>
          <w:sz w:val="24"/>
          <w:szCs w:val="24"/>
        </w:rPr>
        <w:t>and twice in 2018.</w:t>
      </w:r>
      <w:r w:rsidR="00506632" w:rsidRPr="006F53BC">
        <w:rPr>
          <w:rStyle w:val="FootnoteReference"/>
          <w:rFonts w:cstheme="minorHAnsi"/>
          <w:sz w:val="24"/>
          <w:szCs w:val="24"/>
        </w:rPr>
        <w:footnoteReference w:id="8"/>
      </w:r>
      <w:r w:rsidR="00506632" w:rsidRPr="006F53BC">
        <w:rPr>
          <w:rFonts w:cstheme="minorHAnsi"/>
          <w:sz w:val="24"/>
          <w:szCs w:val="24"/>
        </w:rPr>
        <w:t xml:space="preserve"> </w:t>
      </w:r>
    </w:p>
    <w:p w14:paraId="5C615B56" w14:textId="77777777" w:rsidR="00506632" w:rsidRPr="006F53BC" w:rsidRDefault="004162DE" w:rsidP="0032438A">
      <w:pPr>
        <w:spacing w:line="240" w:lineRule="auto"/>
        <w:jc w:val="both"/>
        <w:rPr>
          <w:rFonts w:cstheme="minorHAnsi"/>
          <w:sz w:val="24"/>
          <w:szCs w:val="24"/>
        </w:rPr>
      </w:pPr>
      <w:r w:rsidRPr="006F53BC">
        <w:rPr>
          <w:rFonts w:cstheme="minorHAnsi"/>
          <w:sz w:val="24"/>
          <w:szCs w:val="24"/>
        </w:rPr>
        <w:t>Numerous t</w:t>
      </w:r>
      <w:r w:rsidR="005F2E36" w:rsidRPr="006F53BC">
        <w:rPr>
          <w:rFonts w:cstheme="minorHAnsi"/>
          <w:sz w:val="24"/>
          <w:szCs w:val="24"/>
        </w:rPr>
        <w:t>raining</w:t>
      </w:r>
      <w:r w:rsidRPr="006F53BC">
        <w:rPr>
          <w:rFonts w:cstheme="minorHAnsi"/>
          <w:sz w:val="24"/>
          <w:szCs w:val="24"/>
        </w:rPr>
        <w:t>s</w:t>
      </w:r>
      <w:r w:rsidR="00506632" w:rsidRPr="006F53BC">
        <w:rPr>
          <w:rFonts w:cstheme="minorHAnsi"/>
          <w:sz w:val="24"/>
          <w:szCs w:val="24"/>
        </w:rPr>
        <w:t xml:space="preserve"> and seminars </w:t>
      </w:r>
      <w:r w:rsidRPr="006F53BC">
        <w:rPr>
          <w:rFonts w:cstheme="minorHAnsi"/>
          <w:sz w:val="24"/>
          <w:szCs w:val="24"/>
        </w:rPr>
        <w:t xml:space="preserve">have been conducted </w:t>
      </w:r>
      <w:r w:rsidR="00506632" w:rsidRPr="006F53BC">
        <w:rPr>
          <w:rFonts w:cstheme="minorHAnsi"/>
          <w:sz w:val="24"/>
          <w:szCs w:val="24"/>
        </w:rPr>
        <w:t>in order to build the capacity of labour inspector</w:t>
      </w:r>
      <w:r w:rsidR="00186864" w:rsidRPr="006F53BC">
        <w:rPr>
          <w:rFonts w:cstheme="minorHAnsi"/>
          <w:sz w:val="24"/>
          <w:szCs w:val="24"/>
        </w:rPr>
        <w:t>s</w:t>
      </w:r>
      <w:r w:rsidR="00506632" w:rsidRPr="006F53BC">
        <w:rPr>
          <w:rFonts w:cstheme="minorHAnsi"/>
          <w:sz w:val="24"/>
          <w:szCs w:val="24"/>
        </w:rPr>
        <w:t>.</w:t>
      </w:r>
      <w:r w:rsidR="00506632" w:rsidRPr="006F53BC">
        <w:rPr>
          <w:rStyle w:val="FootnoteReference"/>
          <w:rFonts w:cstheme="minorHAnsi"/>
          <w:sz w:val="24"/>
          <w:szCs w:val="24"/>
        </w:rPr>
        <w:footnoteReference w:id="9"/>
      </w:r>
      <w:r w:rsidR="00186864" w:rsidRPr="006F53BC">
        <w:rPr>
          <w:rFonts w:cstheme="minorHAnsi"/>
          <w:sz w:val="24"/>
          <w:szCs w:val="24"/>
        </w:rPr>
        <w:t xml:space="preserve"> The Government exercised </w:t>
      </w:r>
      <w:r w:rsidR="005F2E36" w:rsidRPr="006F53BC">
        <w:rPr>
          <w:rFonts w:cstheme="minorHAnsi"/>
          <w:sz w:val="24"/>
          <w:szCs w:val="24"/>
        </w:rPr>
        <w:t>its</w:t>
      </w:r>
      <w:r w:rsidR="00186864" w:rsidRPr="006F53BC">
        <w:rPr>
          <w:rFonts w:cstheme="minorHAnsi"/>
          <w:sz w:val="24"/>
          <w:szCs w:val="24"/>
        </w:rPr>
        <w:t xml:space="preserve"> supervision function based on the Government</w:t>
      </w:r>
      <w:r w:rsidR="00186864" w:rsidRPr="006F53BC">
        <w:rPr>
          <w:rFonts w:cstheme="minorHAnsi"/>
          <w:sz w:val="24"/>
          <w:szCs w:val="24"/>
          <w:lang w:val="ka-GE"/>
        </w:rPr>
        <w:t xml:space="preserve"> </w:t>
      </w:r>
      <w:r w:rsidR="00CD6539" w:rsidRPr="006F53BC">
        <w:rPr>
          <w:rFonts w:cstheme="minorHAnsi"/>
          <w:sz w:val="24"/>
          <w:szCs w:val="24"/>
        </w:rPr>
        <w:t>normative</w:t>
      </w:r>
      <w:r w:rsidRPr="006F53BC">
        <w:rPr>
          <w:rFonts w:cstheme="minorHAnsi"/>
          <w:sz w:val="24"/>
          <w:szCs w:val="24"/>
          <w:lang w:val="en-GB"/>
        </w:rPr>
        <w:t xml:space="preserve"> document, entitled </w:t>
      </w:r>
      <w:r w:rsidR="00186864" w:rsidRPr="006F53BC">
        <w:rPr>
          <w:rFonts w:cstheme="minorHAnsi"/>
          <w:sz w:val="24"/>
          <w:szCs w:val="24"/>
        </w:rPr>
        <w:t>“On State Supervision Rules for Prevention and Response of Forced Labo</w:t>
      </w:r>
      <w:r w:rsidR="00AD1DC7" w:rsidRPr="006F53BC">
        <w:rPr>
          <w:rFonts w:cstheme="minorHAnsi"/>
          <w:sz w:val="24"/>
          <w:szCs w:val="24"/>
        </w:rPr>
        <w:t>u</w:t>
      </w:r>
      <w:r w:rsidR="00186864" w:rsidRPr="006F53BC">
        <w:rPr>
          <w:rFonts w:cstheme="minorHAnsi"/>
          <w:sz w:val="24"/>
          <w:szCs w:val="24"/>
        </w:rPr>
        <w:t>r and Labo</w:t>
      </w:r>
      <w:r w:rsidR="00AD1DC7" w:rsidRPr="006F53BC">
        <w:rPr>
          <w:rFonts w:cstheme="minorHAnsi"/>
          <w:sz w:val="24"/>
          <w:szCs w:val="24"/>
        </w:rPr>
        <w:t>u</w:t>
      </w:r>
      <w:r w:rsidR="00186864" w:rsidRPr="006F53BC">
        <w:rPr>
          <w:rFonts w:cstheme="minorHAnsi"/>
          <w:sz w:val="24"/>
          <w:szCs w:val="24"/>
        </w:rPr>
        <w:t>r Exploitation”.</w:t>
      </w:r>
      <w:r w:rsidR="00186864" w:rsidRPr="006F53BC">
        <w:rPr>
          <w:rStyle w:val="FootnoteReference"/>
          <w:rFonts w:cstheme="minorHAnsi"/>
          <w:sz w:val="24"/>
          <w:szCs w:val="24"/>
        </w:rPr>
        <w:footnoteReference w:id="10"/>
      </w:r>
    </w:p>
    <w:p w14:paraId="1DF9CDCF" w14:textId="77777777" w:rsidR="00C4278B" w:rsidRPr="006F53BC" w:rsidRDefault="00C4278B" w:rsidP="007C7BA0">
      <w:pPr>
        <w:spacing w:line="240" w:lineRule="auto"/>
        <w:jc w:val="both"/>
        <w:rPr>
          <w:rFonts w:cstheme="minorHAnsi"/>
          <w:b/>
          <w:color w:val="2E74B5" w:themeColor="accent1" w:themeShade="BF"/>
          <w:sz w:val="24"/>
          <w:szCs w:val="24"/>
        </w:rPr>
      </w:pPr>
      <w:r w:rsidRPr="006F53BC">
        <w:rPr>
          <w:rFonts w:cstheme="minorHAnsi"/>
          <w:b/>
          <w:color w:val="2E74B5" w:themeColor="accent1" w:themeShade="BF"/>
          <w:sz w:val="24"/>
          <w:szCs w:val="24"/>
        </w:rPr>
        <w:t>Not done:</w:t>
      </w:r>
    </w:p>
    <w:p w14:paraId="13593054" w14:textId="59A9A248" w:rsidR="00F345A6" w:rsidRDefault="00CD6539" w:rsidP="0032438A">
      <w:pPr>
        <w:spacing w:line="240" w:lineRule="auto"/>
        <w:jc w:val="both"/>
        <w:rPr>
          <w:rFonts w:cstheme="minorHAnsi"/>
          <w:sz w:val="24"/>
          <w:szCs w:val="24"/>
        </w:rPr>
      </w:pPr>
      <w:r w:rsidRPr="006F53BC">
        <w:rPr>
          <w:rFonts w:cstheme="minorHAnsi"/>
          <w:sz w:val="24"/>
          <w:szCs w:val="24"/>
        </w:rPr>
        <w:t xml:space="preserve">The scope of application of the law on “Labour </w:t>
      </w:r>
      <w:commentRangeStart w:id="11"/>
      <w:r w:rsidRPr="006F53BC">
        <w:rPr>
          <w:rFonts w:cstheme="minorHAnsi"/>
          <w:sz w:val="24"/>
          <w:szCs w:val="24"/>
        </w:rPr>
        <w:t>Safety</w:t>
      </w:r>
      <w:commentRangeEnd w:id="11"/>
      <w:r w:rsidR="0096015E">
        <w:rPr>
          <w:rStyle w:val="CommentReference"/>
        </w:rPr>
        <w:commentReference w:id="11"/>
      </w:r>
      <w:r w:rsidRPr="006F53BC">
        <w:rPr>
          <w:rFonts w:cstheme="minorHAnsi"/>
          <w:sz w:val="24"/>
          <w:szCs w:val="24"/>
        </w:rPr>
        <w:t xml:space="preserve">” is limited. </w:t>
      </w:r>
      <w:r w:rsidR="00AD1DC7" w:rsidRPr="006F53BC">
        <w:rPr>
          <w:rFonts w:cstheme="minorHAnsi"/>
          <w:sz w:val="24"/>
          <w:szCs w:val="24"/>
        </w:rPr>
        <w:t>As b</w:t>
      </w:r>
      <w:r w:rsidRPr="006F53BC">
        <w:rPr>
          <w:rFonts w:cstheme="minorHAnsi"/>
          <w:sz w:val="24"/>
          <w:szCs w:val="24"/>
        </w:rPr>
        <w:t xml:space="preserve">oth the </w:t>
      </w:r>
      <w:r w:rsidR="00AD1DC7" w:rsidRPr="006F53BC">
        <w:rPr>
          <w:rFonts w:cstheme="minorHAnsi"/>
          <w:sz w:val="24"/>
          <w:szCs w:val="24"/>
        </w:rPr>
        <w:t xml:space="preserve">existing </w:t>
      </w:r>
      <w:r w:rsidRPr="006F53BC">
        <w:rPr>
          <w:rFonts w:cstheme="minorHAnsi"/>
          <w:sz w:val="24"/>
          <w:szCs w:val="24"/>
        </w:rPr>
        <w:t>law and the draft law demonstrate, labour safety is deemed to include only the physical safety of workers and almost</w:t>
      </w:r>
      <w:r w:rsidR="00AD1DC7" w:rsidRPr="006F53BC">
        <w:rPr>
          <w:rFonts w:cstheme="minorHAnsi"/>
          <w:sz w:val="24"/>
          <w:szCs w:val="24"/>
        </w:rPr>
        <w:t xml:space="preserve"> entirely overlooks</w:t>
      </w:r>
      <w:r w:rsidRPr="006F53BC">
        <w:rPr>
          <w:rFonts w:cstheme="minorHAnsi"/>
          <w:sz w:val="24"/>
          <w:szCs w:val="24"/>
        </w:rPr>
        <w:t xml:space="preserve"> the </w:t>
      </w:r>
      <w:r w:rsidR="00AD1DC7" w:rsidRPr="006F53BC">
        <w:rPr>
          <w:rFonts w:cstheme="minorHAnsi"/>
          <w:sz w:val="24"/>
          <w:szCs w:val="24"/>
        </w:rPr>
        <w:t xml:space="preserve">potential for </w:t>
      </w:r>
      <w:r w:rsidRPr="006F53BC">
        <w:rPr>
          <w:rFonts w:cstheme="minorHAnsi"/>
          <w:sz w:val="24"/>
          <w:szCs w:val="24"/>
        </w:rPr>
        <w:t xml:space="preserve">the labour inspection system to </w:t>
      </w:r>
      <w:r w:rsidR="00AD1DC7" w:rsidRPr="006F53BC">
        <w:rPr>
          <w:rFonts w:cstheme="minorHAnsi"/>
          <w:sz w:val="24"/>
          <w:szCs w:val="24"/>
        </w:rPr>
        <w:t xml:space="preserve">be empowered to </w:t>
      </w:r>
      <w:r w:rsidRPr="006F53BC">
        <w:rPr>
          <w:rFonts w:cstheme="minorHAnsi"/>
          <w:sz w:val="24"/>
          <w:szCs w:val="24"/>
        </w:rPr>
        <w:t xml:space="preserve">deal with </w:t>
      </w:r>
      <w:proofErr w:type="gramStart"/>
      <w:r w:rsidRPr="006F53BC">
        <w:rPr>
          <w:rFonts w:cstheme="minorHAnsi"/>
          <w:sz w:val="24"/>
          <w:szCs w:val="24"/>
        </w:rPr>
        <w:t>psycho-social</w:t>
      </w:r>
      <w:proofErr w:type="gramEnd"/>
      <w:r w:rsidRPr="006F53BC">
        <w:rPr>
          <w:rFonts w:cstheme="minorHAnsi"/>
          <w:sz w:val="24"/>
          <w:szCs w:val="24"/>
        </w:rPr>
        <w:t xml:space="preserve"> hazards and risks in the workplace</w:t>
      </w:r>
      <w:r w:rsidR="00222A6D" w:rsidRPr="006F53BC">
        <w:rPr>
          <w:rFonts w:cstheme="minorHAnsi"/>
          <w:sz w:val="24"/>
          <w:szCs w:val="24"/>
        </w:rPr>
        <w:t>.</w:t>
      </w:r>
    </w:p>
    <w:p w14:paraId="30173BC8" w14:textId="77777777" w:rsidR="00C656EF" w:rsidDel="00C656EF" w:rsidRDefault="00C656EF" w:rsidP="00C656EF">
      <w:pPr>
        <w:spacing w:line="240" w:lineRule="auto"/>
        <w:jc w:val="both"/>
        <w:rPr>
          <w:del w:id="12" w:author="Lika Klimiashvili" w:date="2019-01-22T14:32:00Z"/>
          <w:rFonts w:cstheme="minorHAnsi"/>
          <w:sz w:val="24"/>
          <w:szCs w:val="24"/>
        </w:rPr>
      </w:pPr>
      <w:r>
        <w:rPr>
          <w:rFonts w:cstheme="minorHAnsi"/>
          <w:sz w:val="24"/>
          <w:szCs w:val="24"/>
        </w:rPr>
        <w:t xml:space="preserve">Labour inspection authorities do not have unconditional access to all workplaces. According to the law, the state supervisory mechanism requires prior approval through a corresponding court order for it to be able to conduct random controls. The draft law “On Labour Inspection” foresees the removal of this drawback meaning that, as of September 2019, labour inspectors will enjoy unconditional and quick access to workplaces. However, taking into account the magnitude of problems in this regard and previous resistance towards enacting labour safety regulations, it is of vital importance to ensure that the regulations enter into force </w:t>
      </w:r>
      <w:commentRangeStart w:id="13"/>
      <w:r>
        <w:rPr>
          <w:rFonts w:cstheme="minorHAnsi"/>
          <w:sz w:val="24"/>
          <w:szCs w:val="24"/>
        </w:rPr>
        <w:t>soon</w:t>
      </w:r>
      <w:commentRangeEnd w:id="13"/>
      <w:r>
        <w:rPr>
          <w:rStyle w:val="CommentReference"/>
        </w:rPr>
        <w:commentReference w:id="13"/>
      </w:r>
      <w:r>
        <w:rPr>
          <w:rFonts w:cstheme="minorHAnsi"/>
          <w:sz w:val="24"/>
          <w:szCs w:val="24"/>
        </w:rPr>
        <w:t>.</w:t>
      </w:r>
    </w:p>
    <w:p w14:paraId="5BC377C6" w14:textId="6940871E" w:rsidR="00C656EF" w:rsidRPr="006F53BC" w:rsidDel="00C656EF" w:rsidRDefault="00C656EF" w:rsidP="0032438A">
      <w:pPr>
        <w:spacing w:line="240" w:lineRule="auto"/>
        <w:jc w:val="both"/>
        <w:rPr>
          <w:del w:id="14" w:author="Lika Klimiashvili" w:date="2019-01-22T14:32:00Z"/>
          <w:rFonts w:cstheme="minorHAnsi"/>
          <w:sz w:val="24"/>
          <w:szCs w:val="24"/>
        </w:rPr>
      </w:pPr>
    </w:p>
    <w:p w14:paraId="7552A70B" w14:textId="6B8C818E" w:rsidR="00D614B2" w:rsidRPr="006F53BC" w:rsidDel="00C656EF" w:rsidRDefault="00D614B2" w:rsidP="002F1C57">
      <w:pPr>
        <w:spacing w:before="200" w:after="200" w:line="269" w:lineRule="auto"/>
        <w:jc w:val="both"/>
        <w:rPr>
          <w:del w:id="15" w:author="Lika Klimiashvili" w:date="2019-01-22T14:32:00Z"/>
          <w:rFonts w:cstheme="minorHAnsi"/>
          <w:sz w:val="24"/>
          <w:szCs w:val="24"/>
        </w:rPr>
      </w:pPr>
    </w:p>
    <w:p w14:paraId="10A8D4AD" w14:textId="026745CD" w:rsidR="002F143A" w:rsidRPr="006F53BC" w:rsidRDefault="00F273A7" w:rsidP="0032438A">
      <w:pPr>
        <w:spacing w:line="240" w:lineRule="auto"/>
        <w:jc w:val="both"/>
        <w:rPr>
          <w:rFonts w:cstheme="minorHAnsi"/>
          <w:sz w:val="24"/>
          <w:szCs w:val="24"/>
        </w:rPr>
      </w:pPr>
      <w:r w:rsidRPr="006F53BC">
        <w:rPr>
          <w:rFonts w:cstheme="minorHAnsi"/>
          <w:sz w:val="24"/>
          <w:szCs w:val="24"/>
        </w:rPr>
        <w:t>The</w:t>
      </w:r>
      <w:r w:rsidR="004B054C" w:rsidRPr="006F53BC">
        <w:rPr>
          <w:rFonts w:cstheme="minorHAnsi"/>
          <w:sz w:val="24"/>
          <w:szCs w:val="24"/>
        </w:rPr>
        <w:t xml:space="preserve"> draft law “O</w:t>
      </w:r>
      <w:r w:rsidR="00A377B2" w:rsidRPr="006F53BC">
        <w:rPr>
          <w:rFonts w:cstheme="minorHAnsi"/>
          <w:sz w:val="24"/>
          <w:szCs w:val="24"/>
        </w:rPr>
        <w:t xml:space="preserve">n Labour </w:t>
      </w:r>
      <w:commentRangeStart w:id="16"/>
      <w:r w:rsidR="00A377B2" w:rsidRPr="006F53BC">
        <w:rPr>
          <w:rFonts w:cstheme="minorHAnsi"/>
          <w:sz w:val="24"/>
          <w:szCs w:val="24"/>
        </w:rPr>
        <w:t>Inspection</w:t>
      </w:r>
      <w:commentRangeEnd w:id="16"/>
      <w:r w:rsidR="0096015E">
        <w:rPr>
          <w:rStyle w:val="CommentReference"/>
        </w:rPr>
        <w:commentReference w:id="16"/>
      </w:r>
      <w:del w:id="17" w:author="gchkadua" w:date="2019-01-21T12:10:00Z">
        <w:r w:rsidR="00A377B2" w:rsidRPr="006F53BC" w:rsidDel="00B54D93">
          <w:rPr>
            <w:rFonts w:cstheme="minorHAnsi"/>
            <w:sz w:val="24"/>
            <w:szCs w:val="24"/>
          </w:rPr>
          <w:delText>”</w:delText>
        </w:r>
      </w:del>
      <w:r w:rsidRPr="006F53BC">
        <w:rPr>
          <w:rFonts w:cstheme="minorHAnsi"/>
          <w:sz w:val="24"/>
          <w:szCs w:val="24"/>
        </w:rPr>
        <w:t xml:space="preserve"> foresees the removal of</w:t>
      </w:r>
      <w:r w:rsidR="00A377B2" w:rsidRPr="006F53BC">
        <w:rPr>
          <w:rFonts w:cstheme="minorHAnsi"/>
          <w:sz w:val="24"/>
          <w:szCs w:val="24"/>
        </w:rPr>
        <w:t xml:space="preserve"> th</w:t>
      </w:r>
      <w:r w:rsidR="002B609F" w:rsidRPr="006F53BC">
        <w:rPr>
          <w:rFonts w:cstheme="minorHAnsi"/>
          <w:sz w:val="24"/>
          <w:szCs w:val="24"/>
        </w:rPr>
        <w:t xml:space="preserve">is </w:t>
      </w:r>
      <w:r w:rsidR="00A377B2" w:rsidRPr="006F53BC">
        <w:rPr>
          <w:rFonts w:cstheme="minorHAnsi"/>
          <w:sz w:val="24"/>
          <w:szCs w:val="24"/>
        </w:rPr>
        <w:t xml:space="preserve">drawback </w:t>
      </w:r>
      <w:r w:rsidRPr="006F53BC">
        <w:rPr>
          <w:rFonts w:cstheme="minorHAnsi"/>
          <w:sz w:val="24"/>
          <w:szCs w:val="24"/>
        </w:rPr>
        <w:t>meaning that, as of September 2019,</w:t>
      </w:r>
      <w:r w:rsidR="00A377B2" w:rsidRPr="006F53BC">
        <w:rPr>
          <w:rFonts w:cstheme="minorHAnsi"/>
          <w:sz w:val="24"/>
          <w:szCs w:val="24"/>
        </w:rPr>
        <w:t xml:space="preserve"> </w:t>
      </w:r>
      <w:r w:rsidR="002F143A" w:rsidRPr="006F53BC">
        <w:rPr>
          <w:rFonts w:cstheme="minorHAnsi"/>
          <w:sz w:val="24"/>
          <w:szCs w:val="24"/>
        </w:rPr>
        <w:t xml:space="preserve">labour inspectors will </w:t>
      </w:r>
      <w:r w:rsidRPr="006F53BC">
        <w:rPr>
          <w:rFonts w:cstheme="minorHAnsi"/>
          <w:sz w:val="24"/>
          <w:szCs w:val="24"/>
        </w:rPr>
        <w:t xml:space="preserve">enjoy </w:t>
      </w:r>
      <w:r w:rsidR="00A377B2" w:rsidRPr="006F53BC">
        <w:rPr>
          <w:rFonts w:cstheme="minorHAnsi"/>
          <w:sz w:val="24"/>
          <w:szCs w:val="24"/>
        </w:rPr>
        <w:t>unconditional and quick access</w:t>
      </w:r>
      <w:r w:rsidRPr="006F53BC">
        <w:rPr>
          <w:rFonts w:cstheme="minorHAnsi"/>
          <w:sz w:val="24"/>
          <w:szCs w:val="24"/>
        </w:rPr>
        <w:t xml:space="preserve"> to workplaces</w:t>
      </w:r>
      <w:r w:rsidR="002F143A" w:rsidRPr="006F53BC">
        <w:rPr>
          <w:rFonts w:cstheme="minorHAnsi"/>
          <w:sz w:val="24"/>
          <w:szCs w:val="24"/>
        </w:rPr>
        <w:t xml:space="preserve">. </w:t>
      </w:r>
      <w:r w:rsidRPr="006F53BC">
        <w:rPr>
          <w:rFonts w:cstheme="minorHAnsi"/>
          <w:sz w:val="24"/>
          <w:szCs w:val="24"/>
        </w:rPr>
        <w:t>However, t</w:t>
      </w:r>
      <w:r w:rsidR="002F143A" w:rsidRPr="006F53BC">
        <w:rPr>
          <w:rFonts w:cstheme="minorHAnsi"/>
          <w:sz w:val="24"/>
          <w:szCs w:val="24"/>
        </w:rPr>
        <w:t xml:space="preserve">aking into account the </w:t>
      </w:r>
      <w:r w:rsidR="006E734B" w:rsidRPr="006F53BC">
        <w:rPr>
          <w:rFonts w:cstheme="minorHAnsi"/>
          <w:sz w:val="24"/>
          <w:szCs w:val="24"/>
        </w:rPr>
        <w:t xml:space="preserve">magnitude </w:t>
      </w:r>
      <w:r w:rsidR="002F143A" w:rsidRPr="006F53BC">
        <w:rPr>
          <w:rFonts w:cstheme="minorHAnsi"/>
          <w:sz w:val="24"/>
          <w:szCs w:val="24"/>
        </w:rPr>
        <w:t xml:space="preserve">of problems in this regard and previous resistance </w:t>
      </w:r>
      <w:r w:rsidR="0072381E" w:rsidRPr="006F53BC">
        <w:rPr>
          <w:rFonts w:cstheme="minorHAnsi"/>
          <w:sz w:val="24"/>
          <w:szCs w:val="24"/>
        </w:rPr>
        <w:t>to</w:t>
      </w:r>
      <w:r w:rsidR="002B609F" w:rsidRPr="006F53BC">
        <w:rPr>
          <w:rFonts w:cstheme="minorHAnsi"/>
          <w:sz w:val="24"/>
          <w:szCs w:val="24"/>
        </w:rPr>
        <w:t>wards</w:t>
      </w:r>
      <w:r w:rsidR="002F143A" w:rsidRPr="006F53BC">
        <w:rPr>
          <w:rFonts w:cstheme="minorHAnsi"/>
          <w:sz w:val="24"/>
          <w:szCs w:val="24"/>
        </w:rPr>
        <w:t xml:space="preserve"> enacting labour safety regulations, it is of </w:t>
      </w:r>
      <w:r w:rsidR="002B609F" w:rsidRPr="006F53BC">
        <w:rPr>
          <w:rFonts w:cstheme="minorHAnsi"/>
          <w:sz w:val="24"/>
          <w:szCs w:val="24"/>
        </w:rPr>
        <w:t xml:space="preserve">vital </w:t>
      </w:r>
      <w:r w:rsidR="002F143A" w:rsidRPr="006F53BC">
        <w:rPr>
          <w:rFonts w:cstheme="minorHAnsi"/>
          <w:sz w:val="24"/>
          <w:szCs w:val="24"/>
        </w:rPr>
        <w:t>importance to ensure that the regulations enter into force</w:t>
      </w:r>
      <w:r w:rsidR="002B609F" w:rsidRPr="006F53BC">
        <w:rPr>
          <w:rFonts w:cstheme="minorHAnsi"/>
          <w:sz w:val="24"/>
          <w:szCs w:val="24"/>
        </w:rPr>
        <w:t xml:space="preserve"> </w:t>
      </w:r>
      <w:commentRangeStart w:id="18"/>
      <w:r w:rsidR="002B609F" w:rsidRPr="006F53BC">
        <w:rPr>
          <w:rFonts w:cstheme="minorHAnsi"/>
          <w:sz w:val="24"/>
          <w:szCs w:val="24"/>
        </w:rPr>
        <w:t>soon</w:t>
      </w:r>
      <w:commentRangeEnd w:id="18"/>
      <w:r w:rsidR="0096015E">
        <w:rPr>
          <w:rStyle w:val="CommentReference"/>
        </w:rPr>
        <w:commentReference w:id="18"/>
      </w:r>
      <w:r w:rsidR="002F143A" w:rsidRPr="006F53BC">
        <w:rPr>
          <w:rFonts w:cstheme="minorHAnsi"/>
          <w:sz w:val="24"/>
          <w:szCs w:val="24"/>
        </w:rPr>
        <w:t>.</w:t>
      </w:r>
    </w:p>
    <w:p w14:paraId="37F3B854" w14:textId="10F66BD1" w:rsidR="00460D0E" w:rsidRPr="006F53BC" w:rsidDel="000A0684" w:rsidRDefault="00470747" w:rsidP="0032438A">
      <w:pPr>
        <w:spacing w:line="240" w:lineRule="auto"/>
        <w:jc w:val="both"/>
        <w:rPr>
          <w:del w:id="19" w:author="gchkadua" w:date="2019-01-18T10:26:00Z"/>
          <w:rFonts w:cstheme="minorHAnsi"/>
          <w:sz w:val="24"/>
          <w:szCs w:val="24"/>
          <w:rPrChange w:id="20" w:author="Lika Klimiashvili" w:date="2019-01-21T13:19:00Z">
            <w:rPr>
              <w:del w:id="21" w:author="gchkadua" w:date="2019-01-18T10:26:00Z"/>
              <w:rFonts w:ascii="Sylfaen" w:hAnsi="Sylfaen" w:cstheme="minorHAnsi"/>
              <w:sz w:val="24"/>
              <w:szCs w:val="24"/>
            </w:rPr>
          </w:rPrChange>
        </w:rPr>
      </w:pPr>
      <w:r w:rsidRPr="006F53BC">
        <w:rPr>
          <w:rFonts w:cstheme="minorHAnsi"/>
          <w:sz w:val="24"/>
          <w:szCs w:val="24"/>
        </w:rPr>
        <w:t>The</w:t>
      </w:r>
      <w:r w:rsidR="00C4278B" w:rsidRPr="006F53BC">
        <w:rPr>
          <w:rFonts w:cstheme="minorHAnsi"/>
          <w:sz w:val="24"/>
          <w:szCs w:val="24"/>
        </w:rPr>
        <w:t xml:space="preserve"> </w:t>
      </w:r>
      <w:r w:rsidR="002B609F" w:rsidRPr="006F53BC">
        <w:rPr>
          <w:rFonts w:cstheme="minorHAnsi"/>
          <w:sz w:val="24"/>
          <w:szCs w:val="24"/>
        </w:rPr>
        <w:t>g</w:t>
      </w:r>
      <w:r w:rsidR="00C4278B" w:rsidRPr="006F53BC">
        <w:rPr>
          <w:rFonts w:cstheme="minorHAnsi"/>
          <w:sz w:val="24"/>
          <w:szCs w:val="24"/>
        </w:rPr>
        <w:t>overnment did not provide any plan</w:t>
      </w:r>
      <w:r w:rsidR="002F143A" w:rsidRPr="006F53BC">
        <w:rPr>
          <w:rFonts w:cstheme="minorHAnsi"/>
          <w:sz w:val="24"/>
          <w:szCs w:val="24"/>
        </w:rPr>
        <w:t>s</w:t>
      </w:r>
      <w:r w:rsidR="00C4278B" w:rsidRPr="006F53BC">
        <w:rPr>
          <w:rFonts w:cstheme="minorHAnsi"/>
          <w:sz w:val="24"/>
          <w:szCs w:val="24"/>
        </w:rPr>
        <w:t xml:space="preserve"> </w:t>
      </w:r>
      <w:r w:rsidR="00F273A7" w:rsidRPr="006F53BC">
        <w:rPr>
          <w:rFonts w:cstheme="minorHAnsi"/>
          <w:sz w:val="24"/>
          <w:szCs w:val="24"/>
        </w:rPr>
        <w:t xml:space="preserve">as to </w:t>
      </w:r>
      <w:r w:rsidR="002B609F" w:rsidRPr="006F53BC">
        <w:rPr>
          <w:rFonts w:cstheme="minorHAnsi"/>
          <w:sz w:val="24"/>
          <w:szCs w:val="24"/>
        </w:rPr>
        <w:t>the mobili</w:t>
      </w:r>
      <w:r w:rsidR="00F273A7" w:rsidRPr="006F53BC">
        <w:rPr>
          <w:rFonts w:cstheme="minorHAnsi"/>
          <w:sz w:val="24"/>
          <w:szCs w:val="24"/>
        </w:rPr>
        <w:t>s</w:t>
      </w:r>
      <w:r w:rsidR="002B609F" w:rsidRPr="006F53BC">
        <w:rPr>
          <w:rFonts w:cstheme="minorHAnsi"/>
          <w:sz w:val="24"/>
          <w:szCs w:val="24"/>
        </w:rPr>
        <w:t xml:space="preserve">ation of </w:t>
      </w:r>
      <w:r w:rsidR="00C4278B" w:rsidRPr="006F53BC">
        <w:rPr>
          <w:rFonts w:cstheme="minorHAnsi"/>
          <w:sz w:val="24"/>
          <w:szCs w:val="24"/>
        </w:rPr>
        <w:t xml:space="preserve">additional administrative, financial and human resources </w:t>
      </w:r>
      <w:r w:rsidR="00F42F20" w:rsidRPr="006F53BC">
        <w:rPr>
          <w:rFonts w:cstheme="minorHAnsi"/>
          <w:sz w:val="24"/>
          <w:szCs w:val="24"/>
        </w:rPr>
        <w:t>for</w:t>
      </w:r>
      <w:r w:rsidR="00C4278B" w:rsidRPr="006F53BC">
        <w:rPr>
          <w:rFonts w:cstheme="minorHAnsi"/>
          <w:sz w:val="24"/>
          <w:szCs w:val="24"/>
        </w:rPr>
        <w:t xml:space="preserve"> implementing the new law</w:t>
      </w:r>
      <w:r w:rsidR="00C4278B" w:rsidRPr="006F53BC">
        <w:rPr>
          <w:rFonts w:cstheme="minorHAnsi"/>
          <w:sz w:val="24"/>
          <w:szCs w:val="24"/>
          <w:lang w:val="ka-GE"/>
        </w:rPr>
        <w:t>.</w:t>
      </w:r>
      <w:r w:rsidR="002F143A" w:rsidRPr="006F53BC">
        <w:rPr>
          <w:rFonts w:cstheme="minorHAnsi"/>
          <w:sz w:val="24"/>
          <w:szCs w:val="24"/>
        </w:rPr>
        <w:t xml:space="preserve"> </w:t>
      </w:r>
      <w:r w:rsidR="00735E23" w:rsidRPr="006F53BC">
        <w:rPr>
          <w:rFonts w:cstheme="minorHAnsi"/>
          <w:sz w:val="24"/>
          <w:szCs w:val="24"/>
        </w:rPr>
        <w:t xml:space="preserve">This challenge </w:t>
      </w:r>
      <w:proofErr w:type="gramStart"/>
      <w:r w:rsidR="00F273A7" w:rsidRPr="006F53BC">
        <w:rPr>
          <w:rFonts w:cstheme="minorHAnsi"/>
          <w:sz w:val="24"/>
          <w:szCs w:val="24"/>
        </w:rPr>
        <w:t>was revealed</w:t>
      </w:r>
      <w:proofErr w:type="gramEnd"/>
      <w:r w:rsidR="00735E23" w:rsidRPr="006F53BC">
        <w:rPr>
          <w:rFonts w:cstheme="minorHAnsi"/>
          <w:sz w:val="24"/>
          <w:szCs w:val="24"/>
        </w:rPr>
        <w:t xml:space="preserve"> when the</w:t>
      </w:r>
      <w:r w:rsidR="00400317" w:rsidRPr="006F53BC">
        <w:rPr>
          <w:rFonts w:cstheme="minorHAnsi"/>
          <w:sz w:val="24"/>
          <w:szCs w:val="24"/>
        </w:rPr>
        <w:t xml:space="preserve"> government was </w:t>
      </w:r>
      <w:r w:rsidR="00081835" w:rsidRPr="006F53BC">
        <w:rPr>
          <w:rFonts w:cstheme="minorHAnsi"/>
          <w:sz w:val="24"/>
          <w:szCs w:val="24"/>
        </w:rPr>
        <w:t xml:space="preserve">forced </w:t>
      </w:r>
      <w:r w:rsidR="00400317" w:rsidRPr="006F53BC">
        <w:rPr>
          <w:rFonts w:cstheme="minorHAnsi"/>
          <w:sz w:val="24"/>
          <w:szCs w:val="24"/>
        </w:rPr>
        <w:t>to postpone the</w:t>
      </w:r>
      <w:r w:rsidR="00735E23" w:rsidRPr="006F53BC">
        <w:rPr>
          <w:rFonts w:cstheme="minorHAnsi"/>
          <w:sz w:val="24"/>
          <w:szCs w:val="24"/>
        </w:rPr>
        <w:t xml:space="preserve"> registration of employers in the spheres of especially hazardous, hard, harmful and dangerous work</w:t>
      </w:r>
      <w:r w:rsidR="00081835" w:rsidRPr="006F53BC">
        <w:rPr>
          <w:rFonts w:cstheme="minorHAnsi"/>
          <w:sz w:val="24"/>
          <w:szCs w:val="24"/>
        </w:rPr>
        <w:t xml:space="preserve">, </w:t>
      </w:r>
      <w:r w:rsidR="007314AE" w:rsidRPr="006F53BC">
        <w:rPr>
          <w:rFonts w:cstheme="minorHAnsi"/>
          <w:sz w:val="24"/>
          <w:szCs w:val="24"/>
        </w:rPr>
        <w:t>after it</w:t>
      </w:r>
      <w:r w:rsidR="002D4C82" w:rsidRPr="006F53BC">
        <w:rPr>
          <w:rFonts w:cstheme="minorHAnsi"/>
          <w:sz w:val="24"/>
          <w:szCs w:val="24"/>
        </w:rPr>
        <w:t xml:space="preserve"> failed to manage </w:t>
      </w:r>
      <w:r w:rsidR="00F273A7" w:rsidRPr="006F53BC">
        <w:rPr>
          <w:rFonts w:cstheme="minorHAnsi"/>
          <w:sz w:val="24"/>
          <w:szCs w:val="24"/>
        </w:rPr>
        <w:t xml:space="preserve">the </w:t>
      </w:r>
      <w:r w:rsidR="002D4C82" w:rsidRPr="006F53BC">
        <w:rPr>
          <w:rFonts w:cstheme="minorHAnsi"/>
          <w:sz w:val="24"/>
          <w:szCs w:val="24"/>
        </w:rPr>
        <w:t>registration</w:t>
      </w:r>
      <w:r w:rsidR="007314AE" w:rsidRPr="006F53BC">
        <w:rPr>
          <w:rFonts w:cstheme="minorHAnsi"/>
          <w:sz w:val="24"/>
          <w:szCs w:val="24"/>
        </w:rPr>
        <w:t xml:space="preserve"> process for</w:t>
      </w:r>
      <w:r w:rsidR="002D4C82" w:rsidRPr="006F53BC">
        <w:rPr>
          <w:rFonts w:cstheme="minorHAnsi"/>
          <w:sz w:val="24"/>
          <w:szCs w:val="24"/>
        </w:rPr>
        <w:t xml:space="preserve"> </w:t>
      </w:r>
      <w:r w:rsidR="007314AE" w:rsidRPr="006F53BC">
        <w:rPr>
          <w:rFonts w:cstheme="minorHAnsi"/>
          <w:sz w:val="24"/>
          <w:szCs w:val="24"/>
        </w:rPr>
        <w:t xml:space="preserve">all interested employers </w:t>
      </w:r>
      <w:r w:rsidR="00F273A7" w:rsidRPr="006F53BC">
        <w:rPr>
          <w:rFonts w:cstheme="minorHAnsi"/>
          <w:sz w:val="24"/>
          <w:szCs w:val="24"/>
        </w:rPr>
        <w:t>i</w:t>
      </w:r>
      <w:r w:rsidR="007314AE" w:rsidRPr="006F53BC">
        <w:rPr>
          <w:rFonts w:cstheme="minorHAnsi"/>
          <w:sz w:val="24"/>
          <w:szCs w:val="24"/>
        </w:rPr>
        <w:t xml:space="preserve">n </w:t>
      </w:r>
      <w:commentRangeStart w:id="22"/>
      <w:r w:rsidR="007314AE" w:rsidRPr="006F53BC">
        <w:rPr>
          <w:rFonts w:cstheme="minorHAnsi"/>
          <w:sz w:val="24"/>
          <w:szCs w:val="24"/>
        </w:rPr>
        <w:t>time</w:t>
      </w:r>
      <w:commentRangeEnd w:id="22"/>
      <w:r w:rsidR="0096015E">
        <w:rPr>
          <w:rStyle w:val="CommentReference"/>
        </w:rPr>
        <w:commentReference w:id="22"/>
      </w:r>
      <w:r w:rsidR="0032438A" w:rsidRPr="006F53BC">
        <w:rPr>
          <w:rFonts w:cstheme="minorHAnsi"/>
          <w:sz w:val="24"/>
          <w:szCs w:val="24"/>
        </w:rPr>
        <w:t>.</w:t>
      </w:r>
      <w:ins w:id="23" w:author="gchkadua" w:date="2019-01-18T10:29:00Z">
        <w:r w:rsidR="000A0684" w:rsidRPr="006F53BC">
          <w:rPr>
            <w:rFonts w:cstheme="minorHAnsi"/>
            <w:sz w:val="24"/>
            <w:szCs w:val="24"/>
          </w:rPr>
          <w:t xml:space="preserve"> </w:t>
        </w:r>
      </w:ins>
    </w:p>
    <w:p w14:paraId="1BF3534C" w14:textId="77777777" w:rsidR="00AF0C56" w:rsidRPr="006F53BC" w:rsidRDefault="00AF0C56" w:rsidP="002F1C57">
      <w:pPr>
        <w:spacing w:line="240" w:lineRule="auto"/>
        <w:jc w:val="both"/>
        <w:rPr>
          <w:rFonts w:cstheme="minorHAnsi"/>
          <w:sz w:val="24"/>
          <w:szCs w:val="24"/>
        </w:rPr>
      </w:pPr>
      <w:del w:id="24" w:author="gchkadua" w:date="2019-01-18T10:28:00Z">
        <w:r w:rsidRPr="006F53BC" w:rsidDel="002F1C57">
          <w:rPr>
            <w:rFonts w:cstheme="minorHAnsi"/>
            <w:sz w:val="24"/>
            <w:szCs w:val="24"/>
          </w:rPr>
          <w:lastRenderedPageBreak/>
          <w:br w:type="page"/>
        </w:r>
      </w:del>
    </w:p>
    <w:p w14:paraId="60CF49D9" w14:textId="77777777" w:rsidR="00226F32" w:rsidRPr="006F53BC" w:rsidRDefault="008B5261" w:rsidP="0032438A">
      <w:pPr>
        <w:spacing w:line="240" w:lineRule="auto"/>
        <w:rPr>
          <w:rFonts w:cstheme="minorHAnsi"/>
          <w:b/>
          <w:sz w:val="24"/>
          <w:szCs w:val="24"/>
          <w:u w:val="single"/>
        </w:rPr>
      </w:pPr>
      <w:r w:rsidRPr="006F53BC">
        <w:rPr>
          <w:rFonts w:cstheme="minorHAnsi"/>
          <w:b/>
          <w:sz w:val="24"/>
          <w:szCs w:val="24"/>
          <w:u w:val="single"/>
        </w:rPr>
        <w:lastRenderedPageBreak/>
        <w:t>Topic 2</w:t>
      </w:r>
    </w:p>
    <w:p w14:paraId="0B50EF5D" w14:textId="77777777" w:rsidR="00A74052" w:rsidRPr="006F53BC" w:rsidRDefault="00A74052" w:rsidP="007C7BA0">
      <w:pPr>
        <w:spacing w:line="240" w:lineRule="auto"/>
        <w:jc w:val="both"/>
        <w:rPr>
          <w:rFonts w:cstheme="minorHAnsi"/>
          <w:i/>
          <w:sz w:val="24"/>
          <w:szCs w:val="24"/>
        </w:rPr>
      </w:pPr>
      <w:r w:rsidRPr="006F53BC">
        <w:rPr>
          <w:rFonts w:cstheme="minorHAnsi"/>
          <w:i/>
          <w:sz w:val="24"/>
          <w:szCs w:val="24"/>
        </w:rPr>
        <w:t>Employment, Social Policy and Equal Opportunities</w:t>
      </w:r>
    </w:p>
    <w:p w14:paraId="3AFB7AFB" w14:textId="77777777" w:rsidR="00460D0E" w:rsidRPr="006F53BC" w:rsidRDefault="00F273A7" w:rsidP="0067656C">
      <w:pPr>
        <w:tabs>
          <w:tab w:val="right" w:pos="9689"/>
        </w:tabs>
        <w:spacing w:after="0" w:line="240" w:lineRule="auto"/>
        <w:jc w:val="both"/>
        <w:rPr>
          <w:rFonts w:cstheme="minorHAnsi"/>
          <w:sz w:val="24"/>
          <w:szCs w:val="24"/>
        </w:rPr>
      </w:pPr>
      <w:r w:rsidRPr="006F53BC">
        <w:rPr>
          <w:rFonts w:cstheme="minorHAnsi"/>
          <w:b/>
          <w:sz w:val="24"/>
          <w:szCs w:val="24"/>
        </w:rPr>
        <w:t>‘</w:t>
      </w:r>
      <w:r w:rsidR="00460D0E" w:rsidRPr="006F53BC">
        <w:rPr>
          <w:rFonts w:cstheme="minorHAnsi"/>
          <w:b/>
          <w:sz w:val="24"/>
          <w:szCs w:val="24"/>
        </w:rPr>
        <w:t>Complement the legal framework necessary to establish an effective labour inspection system</w:t>
      </w:r>
      <w:r w:rsidRPr="006F53BC">
        <w:rPr>
          <w:rFonts w:cstheme="minorHAnsi"/>
          <w:b/>
          <w:sz w:val="24"/>
          <w:szCs w:val="24"/>
        </w:rPr>
        <w:t>’</w:t>
      </w:r>
      <w:r w:rsidR="00460D0E" w:rsidRPr="006F53BC">
        <w:rPr>
          <w:rFonts w:cstheme="minorHAnsi"/>
          <w:b/>
          <w:sz w:val="24"/>
          <w:szCs w:val="24"/>
        </w:rPr>
        <w:t>.</w:t>
      </w:r>
      <w:r w:rsidR="0022351E" w:rsidRPr="006F53BC">
        <w:rPr>
          <w:rStyle w:val="FootnoteReference"/>
          <w:rFonts w:cstheme="minorHAnsi"/>
          <w:sz w:val="24"/>
          <w:szCs w:val="24"/>
        </w:rPr>
        <w:footnoteReference w:id="11"/>
      </w:r>
      <w:r w:rsidR="00460D0E" w:rsidRPr="006F53BC">
        <w:rPr>
          <w:rFonts w:cstheme="minorHAnsi"/>
          <w:sz w:val="24"/>
          <w:szCs w:val="24"/>
        </w:rPr>
        <w:tab/>
      </w:r>
    </w:p>
    <w:p w14:paraId="5CA9D1DD" w14:textId="77777777" w:rsidR="00460D0E" w:rsidRPr="006F53BC" w:rsidRDefault="00460D0E">
      <w:pPr>
        <w:spacing w:line="240" w:lineRule="auto"/>
        <w:rPr>
          <w:rFonts w:cstheme="minorHAnsi"/>
          <w:sz w:val="24"/>
          <w:szCs w:val="24"/>
          <w:lang w:val="ka-GE"/>
        </w:rPr>
      </w:pPr>
      <w:r w:rsidRPr="006F53BC">
        <w:rPr>
          <w:rFonts w:cstheme="minorHAnsi"/>
          <w:b/>
          <w:color w:val="2E74B5" w:themeColor="accent1" w:themeShade="BF"/>
          <w:sz w:val="24"/>
          <w:szCs w:val="24"/>
        </w:rPr>
        <w:t xml:space="preserve">Overall assessment: </w:t>
      </w:r>
      <w:r w:rsidRPr="006F53BC">
        <w:rPr>
          <w:rFonts w:cstheme="minorHAnsi"/>
          <w:sz w:val="24"/>
          <w:szCs w:val="24"/>
        </w:rPr>
        <w:t>Partially implemented</w:t>
      </w:r>
    </w:p>
    <w:p w14:paraId="79E4ED96" w14:textId="77777777" w:rsidR="00ED3B4D" w:rsidRPr="006F53BC" w:rsidRDefault="00460D0E">
      <w:pPr>
        <w:spacing w:line="240" w:lineRule="auto"/>
        <w:jc w:val="both"/>
        <w:rPr>
          <w:rFonts w:cstheme="minorHAnsi"/>
          <w:b/>
          <w:color w:val="2E74B5" w:themeColor="accent1" w:themeShade="BF"/>
          <w:sz w:val="24"/>
          <w:szCs w:val="24"/>
        </w:rPr>
      </w:pPr>
      <w:r w:rsidRPr="006F53BC">
        <w:rPr>
          <w:rFonts w:cstheme="minorHAnsi"/>
          <w:b/>
          <w:color w:val="2E74B5" w:themeColor="accent1" w:themeShade="BF"/>
          <w:sz w:val="24"/>
          <w:szCs w:val="24"/>
        </w:rPr>
        <w:t>Done</w:t>
      </w:r>
      <w:r w:rsidRPr="006F53BC">
        <w:rPr>
          <w:rFonts w:cstheme="minorHAnsi"/>
          <w:b/>
          <w:color w:val="2E74B5" w:themeColor="accent1" w:themeShade="BF"/>
          <w:sz w:val="24"/>
          <w:szCs w:val="24"/>
          <w:lang w:val="ka-GE"/>
        </w:rPr>
        <w:t>:</w:t>
      </w:r>
      <w:r w:rsidRPr="006F53BC">
        <w:rPr>
          <w:rFonts w:cstheme="minorHAnsi"/>
          <w:b/>
          <w:color w:val="2E74B5" w:themeColor="accent1" w:themeShade="BF"/>
          <w:sz w:val="24"/>
          <w:szCs w:val="24"/>
        </w:rPr>
        <w:t xml:space="preserve"> </w:t>
      </w:r>
    </w:p>
    <w:p w14:paraId="5E7B9FAE" w14:textId="3D339380" w:rsidR="00460D0E" w:rsidRPr="006F53BC" w:rsidRDefault="00460D0E">
      <w:pPr>
        <w:spacing w:line="240" w:lineRule="auto"/>
        <w:jc w:val="both"/>
        <w:rPr>
          <w:rFonts w:cstheme="minorHAnsi"/>
          <w:b/>
          <w:color w:val="2E74B5" w:themeColor="accent1" w:themeShade="BF"/>
          <w:sz w:val="24"/>
          <w:szCs w:val="24"/>
        </w:rPr>
      </w:pPr>
      <w:r w:rsidRPr="006F53BC">
        <w:rPr>
          <w:rFonts w:cstheme="minorHAnsi"/>
          <w:sz w:val="24"/>
          <w:szCs w:val="24"/>
        </w:rPr>
        <w:t xml:space="preserve">The Draft Law “On </w:t>
      </w:r>
      <w:r w:rsidR="00C81ADA" w:rsidRPr="006F53BC">
        <w:rPr>
          <w:rFonts w:cstheme="minorHAnsi"/>
          <w:sz w:val="24"/>
          <w:szCs w:val="24"/>
        </w:rPr>
        <w:t>Labo</w:t>
      </w:r>
      <w:r w:rsidR="00F273A7" w:rsidRPr="006F53BC">
        <w:rPr>
          <w:rFonts w:cstheme="minorHAnsi"/>
          <w:sz w:val="24"/>
          <w:szCs w:val="24"/>
        </w:rPr>
        <w:t>u</w:t>
      </w:r>
      <w:r w:rsidR="00C81ADA" w:rsidRPr="006F53BC">
        <w:rPr>
          <w:rFonts w:cstheme="minorHAnsi"/>
          <w:sz w:val="24"/>
          <w:szCs w:val="24"/>
        </w:rPr>
        <w:t xml:space="preserve">r </w:t>
      </w:r>
      <w:commentRangeStart w:id="25"/>
      <w:r w:rsidR="00C81ADA" w:rsidRPr="006F53BC">
        <w:rPr>
          <w:rFonts w:cstheme="minorHAnsi"/>
          <w:sz w:val="24"/>
          <w:szCs w:val="24"/>
        </w:rPr>
        <w:t>Safety</w:t>
      </w:r>
      <w:commentRangeEnd w:id="25"/>
      <w:r w:rsidR="008955A9">
        <w:rPr>
          <w:rStyle w:val="CommentReference"/>
        </w:rPr>
        <w:commentReference w:id="25"/>
      </w:r>
      <w:r w:rsidR="00C81ADA" w:rsidRPr="006F53BC">
        <w:rPr>
          <w:rFonts w:cstheme="minorHAnsi"/>
          <w:sz w:val="24"/>
          <w:szCs w:val="24"/>
        </w:rPr>
        <w:t xml:space="preserve">” </w:t>
      </w:r>
      <w:r w:rsidR="000F4531" w:rsidRPr="006F53BC">
        <w:rPr>
          <w:rFonts w:cstheme="minorHAnsi"/>
          <w:sz w:val="24"/>
          <w:szCs w:val="24"/>
        </w:rPr>
        <w:t xml:space="preserve">defines </w:t>
      </w:r>
      <w:r w:rsidR="00C81ADA" w:rsidRPr="006F53BC">
        <w:rPr>
          <w:rFonts w:cstheme="minorHAnsi"/>
          <w:sz w:val="24"/>
          <w:szCs w:val="24"/>
        </w:rPr>
        <w:t xml:space="preserve">the rules on penalties and sanctions </w:t>
      </w:r>
      <w:r w:rsidR="000F4531" w:rsidRPr="006F53BC">
        <w:rPr>
          <w:rFonts w:cstheme="minorHAnsi"/>
          <w:sz w:val="24"/>
          <w:szCs w:val="24"/>
        </w:rPr>
        <w:t xml:space="preserve">in relation </w:t>
      </w:r>
      <w:r w:rsidR="00C81ADA" w:rsidRPr="006F53BC">
        <w:rPr>
          <w:rFonts w:cstheme="minorHAnsi"/>
          <w:sz w:val="24"/>
          <w:szCs w:val="24"/>
        </w:rPr>
        <w:t xml:space="preserve">to </w:t>
      </w:r>
      <w:r w:rsidR="000F4531" w:rsidRPr="006F53BC">
        <w:rPr>
          <w:rFonts w:cstheme="minorHAnsi"/>
          <w:sz w:val="24"/>
          <w:szCs w:val="24"/>
        </w:rPr>
        <w:t xml:space="preserve">potential </w:t>
      </w:r>
      <w:r w:rsidR="00C81ADA" w:rsidRPr="006F53BC">
        <w:rPr>
          <w:rFonts w:cstheme="minorHAnsi"/>
          <w:sz w:val="24"/>
          <w:szCs w:val="24"/>
        </w:rPr>
        <w:t>infringements of the law. The</w:t>
      </w:r>
      <w:r w:rsidR="00F273A7" w:rsidRPr="006F53BC">
        <w:rPr>
          <w:rFonts w:cstheme="minorHAnsi"/>
          <w:sz w:val="24"/>
          <w:szCs w:val="24"/>
        </w:rPr>
        <w:t xml:space="preserve"> proposed</w:t>
      </w:r>
      <w:r w:rsidR="00C81ADA" w:rsidRPr="006F53BC">
        <w:rPr>
          <w:rFonts w:cstheme="minorHAnsi"/>
          <w:sz w:val="24"/>
          <w:szCs w:val="24"/>
        </w:rPr>
        <w:t xml:space="preserve"> sanctions</w:t>
      </w:r>
      <w:r w:rsidR="00F273A7" w:rsidRPr="006F53BC">
        <w:rPr>
          <w:rFonts w:cstheme="minorHAnsi"/>
          <w:sz w:val="24"/>
          <w:szCs w:val="24"/>
        </w:rPr>
        <w:t xml:space="preserve"> system</w:t>
      </w:r>
      <w:r w:rsidR="00C81ADA" w:rsidRPr="006F53BC">
        <w:rPr>
          <w:rFonts w:cstheme="minorHAnsi"/>
          <w:sz w:val="24"/>
          <w:szCs w:val="24"/>
        </w:rPr>
        <w:t xml:space="preserve"> could be assessed as adequate and appropriate if the law </w:t>
      </w:r>
      <w:r w:rsidR="00F273A7" w:rsidRPr="006F53BC">
        <w:rPr>
          <w:rFonts w:cstheme="minorHAnsi"/>
          <w:sz w:val="24"/>
          <w:szCs w:val="24"/>
        </w:rPr>
        <w:t>is</w:t>
      </w:r>
      <w:r w:rsidR="000F4531" w:rsidRPr="006F53BC">
        <w:rPr>
          <w:rFonts w:cstheme="minorHAnsi"/>
          <w:sz w:val="24"/>
          <w:szCs w:val="24"/>
        </w:rPr>
        <w:t xml:space="preserve"> </w:t>
      </w:r>
      <w:r w:rsidR="00C81ADA" w:rsidRPr="006F53BC">
        <w:rPr>
          <w:rFonts w:cstheme="minorHAnsi"/>
          <w:sz w:val="24"/>
          <w:szCs w:val="24"/>
        </w:rPr>
        <w:t xml:space="preserve">applied </w:t>
      </w:r>
      <w:r w:rsidR="005743C8" w:rsidRPr="006F53BC">
        <w:rPr>
          <w:rFonts w:cstheme="minorHAnsi"/>
          <w:sz w:val="24"/>
          <w:szCs w:val="24"/>
        </w:rPr>
        <w:t>effectively</w:t>
      </w:r>
      <w:r w:rsidR="00C81ADA" w:rsidRPr="006F53BC">
        <w:rPr>
          <w:rFonts w:cstheme="minorHAnsi"/>
          <w:sz w:val="24"/>
          <w:szCs w:val="24"/>
        </w:rPr>
        <w:t>.</w:t>
      </w:r>
      <w:r w:rsidRPr="006F53BC">
        <w:rPr>
          <w:rFonts w:cstheme="minorHAnsi"/>
          <w:sz w:val="24"/>
          <w:szCs w:val="24"/>
        </w:rPr>
        <w:t xml:space="preserve"> </w:t>
      </w:r>
    </w:p>
    <w:p w14:paraId="47A9D0B8" w14:textId="77777777" w:rsidR="00460D0E" w:rsidRPr="006F53BC" w:rsidRDefault="00460D0E">
      <w:pPr>
        <w:spacing w:line="240" w:lineRule="auto"/>
        <w:jc w:val="both"/>
        <w:rPr>
          <w:rFonts w:cstheme="minorHAnsi"/>
          <w:b/>
          <w:color w:val="2E74B5" w:themeColor="accent1" w:themeShade="BF"/>
          <w:sz w:val="24"/>
          <w:szCs w:val="24"/>
        </w:rPr>
      </w:pPr>
      <w:r w:rsidRPr="006F53BC">
        <w:rPr>
          <w:rFonts w:cstheme="minorHAnsi"/>
          <w:b/>
          <w:color w:val="2E74B5" w:themeColor="accent1" w:themeShade="BF"/>
          <w:sz w:val="24"/>
          <w:szCs w:val="24"/>
        </w:rPr>
        <w:t>Not done:</w:t>
      </w:r>
    </w:p>
    <w:p w14:paraId="58B8FC02" w14:textId="77777777" w:rsidR="005743C8" w:rsidRPr="006F53BC" w:rsidRDefault="000F4531">
      <w:pPr>
        <w:spacing w:line="240" w:lineRule="auto"/>
        <w:jc w:val="both"/>
        <w:rPr>
          <w:rFonts w:cstheme="minorHAnsi"/>
          <w:sz w:val="24"/>
          <w:szCs w:val="24"/>
          <w:lang w:val="ka-GE"/>
        </w:rPr>
      </w:pPr>
      <w:r w:rsidRPr="006F53BC">
        <w:rPr>
          <w:rFonts w:cstheme="minorHAnsi"/>
          <w:sz w:val="24"/>
          <w:szCs w:val="24"/>
        </w:rPr>
        <w:t>The existing l</w:t>
      </w:r>
      <w:r w:rsidR="005743C8" w:rsidRPr="006F53BC">
        <w:rPr>
          <w:rFonts w:cstheme="minorHAnsi"/>
          <w:sz w:val="24"/>
          <w:szCs w:val="24"/>
        </w:rPr>
        <w:t xml:space="preserve">abour inspection system needs to be reformed in order to achieve full compliance with international legal standards. Therefore, </w:t>
      </w:r>
      <w:r w:rsidR="00F273A7" w:rsidRPr="006F53BC">
        <w:rPr>
          <w:rFonts w:cstheme="minorHAnsi"/>
          <w:sz w:val="24"/>
          <w:szCs w:val="24"/>
        </w:rPr>
        <w:t xml:space="preserve">additional </w:t>
      </w:r>
      <w:r w:rsidR="005743C8" w:rsidRPr="006F53BC">
        <w:rPr>
          <w:rFonts w:cstheme="minorHAnsi"/>
          <w:sz w:val="24"/>
          <w:szCs w:val="24"/>
        </w:rPr>
        <w:t xml:space="preserve">amendments are necessary to </w:t>
      </w:r>
      <w:r w:rsidR="006E734B" w:rsidRPr="006F53BC">
        <w:rPr>
          <w:rFonts w:cstheme="minorHAnsi"/>
          <w:sz w:val="24"/>
          <w:szCs w:val="24"/>
        </w:rPr>
        <w:t xml:space="preserve">enforce and apply </w:t>
      </w:r>
      <w:r w:rsidR="005743C8" w:rsidRPr="006F53BC">
        <w:rPr>
          <w:rFonts w:cstheme="minorHAnsi"/>
          <w:sz w:val="24"/>
          <w:szCs w:val="24"/>
        </w:rPr>
        <w:t xml:space="preserve">core labour standards </w:t>
      </w:r>
      <w:r w:rsidR="00F273A7" w:rsidRPr="006F53BC">
        <w:rPr>
          <w:rFonts w:cstheme="minorHAnsi"/>
          <w:sz w:val="24"/>
          <w:szCs w:val="24"/>
        </w:rPr>
        <w:t xml:space="preserve">in </w:t>
      </w:r>
      <w:r w:rsidR="005743C8" w:rsidRPr="006F53BC">
        <w:rPr>
          <w:rFonts w:cstheme="minorHAnsi"/>
          <w:sz w:val="24"/>
          <w:szCs w:val="24"/>
        </w:rPr>
        <w:t>the workplace. In particular,</w:t>
      </w:r>
      <w:r w:rsidR="006E734B" w:rsidRPr="006F53BC">
        <w:rPr>
          <w:rFonts w:cstheme="minorHAnsi"/>
          <w:sz w:val="24"/>
          <w:szCs w:val="24"/>
        </w:rPr>
        <w:t xml:space="preserve"> </w:t>
      </w:r>
      <w:r w:rsidRPr="006F53BC">
        <w:rPr>
          <w:rFonts w:cstheme="minorHAnsi"/>
          <w:sz w:val="24"/>
          <w:szCs w:val="24"/>
        </w:rPr>
        <w:t xml:space="preserve">the </w:t>
      </w:r>
      <w:r w:rsidR="005743C8" w:rsidRPr="006F53BC">
        <w:rPr>
          <w:rFonts w:cstheme="minorHAnsi"/>
          <w:sz w:val="24"/>
          <w:szCs w:val="24"/>
        </w:rPr>
        <w:t>legislator should ensure that the com</w:t>
      </w:r>
      <w:r w:rsidR="006E734B" w:rsidRPr="006F53BC">
        <w:rPr>
          <w:rFonts w:cstheme="minorHAnsi"/>
          <w:sz w:val="24"/>
          <w:szCs w:val="24"/>
        </w:rPr>
        <w:t xml:space="preserve">petences of this </w:t>
      </w:r>
      <w:r w:rsidR="005B6D21" w:rsidRPr="006F53BC">
        <w:rPr>
          <w:rFonts w:cstheme="minorHAnsi"/>
          <w:sz w:val="24"/>
          <w:szCs w:val="24"/>
        </w:rPr>
        <w:t>inspectorate</w:t>
      </w:r>
      <w:r w:rsidR="006E734B" w:rsidRPr="006F53BC">
        <w:rPr>
          <w:rFonts w:cstheme="minorHAnsi"/>
          <w:sz w:val="24"/>
          <w:szCs w:val="24"/>
        </w:rPr>
        <w:t xml:space="preserve"> exclude</w:t>
      </w:r>
      <w:r w:rsidR="005743C8" w:rsidRPr="006F53BC">
        <w:rPr>
          <w:rFonts w:cstheme="minorHAnsi"/>
          <w:sz w:val="24"/>
          <w:szCs w:val="24"/>
        </w:rPr>
        <w:t xml:space="preserve"> the currently existing </w:t>
      </w:r>
      <w:r w:rsidR="00D36B6E" w:rsidRPr="006F53BC">
        <w:rPr>
          <w:rFonts w:cstheme="minorHAnsi"/>
          <w:sz w:val="24"/>
          <w:szCs w:val="24"/>
        </w:rPr>
        <w:t xml:space="preserve">major </w:t>
      </w:r>
      <w:r w:rsidR="005743C8" w:rsidRPr="006F53BC">
        <w:rPr>
          <w:rFonts w:cstheme="minorHAnsi"/>
          <w:sz w:val="24"/>
          <w:szCs w:val="24"/>
        </w:rPr>
        <w:t>drawbacks:</w:t>
      </w:r>
    </w:p>
    <w:p w14:paraId="4BA8B869" w14:textId="77777777" w:rsidR="009019D7" w:rsidRPr="006F53BC" w:rsidRDefault="009019D7">
      <w:pPr>
        <w:pStyle w:val="ListParagraph"/>
        <w:numPr>
          <w:ilvl w:val="0"/>
          <w:numId w:val="4"/>
        </w:numPr>
        <w:spacing w:line="240" w:lineRule="auto"/>
        <w:jc w:val="both"/>
        <w:rPr>
          <w:rFonts w:cstheme="minorHAnsi"/>
          <w:sz w:val="24"/>
          <w:szCs w:val="24"/>
        </w:rPr>
      </w:pPr>
      <w:r w:rsidRPr="006F53BC">
        <w:rPr>
          <w:rFonts w:cstheme="minorHAnsi"/>
          <w:sz w:val="24"/>
          <w:szCs w:val="24"/>
        </w:rPr>
        <w:t xml:space="preserve">The </w:t>
      </w:r>
      <w:r w:rsidR="00836EA1" w:rsidRPr="006F53BC">
        <w:rPr>
          <w:rFonts w:cstheme="minorHAnsi"/>
          <w:sz w:val="24"/>
          <w:szCs w:val="24"/>
        </w:rPr>
        <w:t>Labour Conditions Inspection Department</w:t>
      </w:r>
      <w:r w:rsidR="00B43574" w:rsidRPr="006F53BC">
        <w:rPr>
          <w:rFonts w:cstheme="minorHAnsi"/>
          <w:sz w:val="24"/>
          <w:szCs w:val="24"/>
        </w:rPr>
        <w:t xml:space="preserve"> (which was set up in 2015)</w:t>
      </w:r>
      <w:r w:rsidR="00836EA1" w:rsidRPr="006F53BC">
        <w:rPr>
          <w:rFonts w:cstheme="minorHAnsi"/>
          <w:sz w:val="24"/>
          <w:szCs w:val="24"/>
        </w:rPr>
        <w:t xml:space="preserve"> is the national labour inspection body</w:t>
      </w:r>
      <w:r w:rsidR="003378D7" w:rsidRPr="006F53BC">
        <w:rPr>
          <w:rFonts w:cstheme="minorHAnsi"/>
          <w:sz w:val="24"/>
          <w:szCs w:val="24"/>
        </w:rPr>
        <w:t>,</w:t>
      </w:r>
      <w:r w:rsidR="00836EA1" w:rsidRPr="006F53BC">
        <w:rPr>
          <w:rFonts w:cstheme="minorHAnsi"/>
          <w:sz w:val="24"/>
          <w:szCs w:val="24"/>
        </w:rPr>
        <w:t xml:space="preserve"> </w:t>
      </w:r>
      <w:r w:rsidR="000F4531" w:rsidRPr="006F53BC">
        <w:rPr>
          <w:rFonts w:cstheme="minorHAnsi"/>
          <w:sz w:val="24"/>
          <w:szCs w:val="24"/>
        </w:rPr>
        <w:t xml:space="preserve">i.e. a </w:t>
      </w:r>
      <w:r w:rsidR="00836EA1" w:rsidRPr="006F53BC">
        <w:rPr>
          <w:rFonts w:cstheme="minorHAnsi"/>
          <w:sz w:val="24"/>
          <w:szCs w:val="24"/>
        </w:rPr>
        <w:t>structural subdivision of the Ministry of IDPs from the Occupied Territories, Labour, Health and Social Affairs of Georgia. Taking into account Georgia</w:t>
      </w:r>
      <w:r w:rsidR="000F4531" w:rsidRPr="006F53BC">
        <w:rPr>
          <w:rFonts w:cstheme="minorHAnsi"/>
          <w:sz w:val="24"/>
          <w:szCs w:val="24"/>
        </w:rPr>
        <w:t>’s</w:t>
      </w:r>
      <w:r w:rsidR="00836EA1" w:rsidRPr="006F53BC">
        <w:rPr>
          <w:rFonts w:cstheme="minorHAnsi"/>
          <w:sz w:val="24"/>
          <w:szCs w:val="24"/>
        </w:rPr>
        <w:t xml:space="preserve"> context, such structural practice limits the powers of </w:t>
      </w:r>
      <w:r w:rsidR="000F4531" w:rsidRPr="006F53BC">
        <w:rPr>
          <w:rFonts w:cstheme="minorHAnsi"/>
          <w:sz w:val="24"/>
          <w:szCs w:val="24"/>
        </w:rPr>
        <w:t xml:space="preserve">the </w:t>
      </w:r>
      <w:r w:rsidR="00836EA1" w:rsidRPr="006F53BC">
        <w:rPr>
          <w:rFonts w:cstheme="minorHAnsi"/>
          <w:sz w:val="24"/>
          <w:szCs w:val="24"/>
        </w:rPr>
        <w:t>inspectorate.</w:t>
      </w:r>
    </w:p>
    <w:p w14:paraId="22B76C43" w14:textId="73E7E37A" w:rsidR="000F08A3" w:rsidRPr="006F53BC" w:rsidRDefault="001E3BDC">
      <w:pPr>
        <w:pStyle w:val="ListParagraph"/>
        <w:numPr>
          <w:ilvl w:val="0"/>
          <w:numId w:val="4"/>
        </w:numPr>
        <w:spacing w:line="240" w:lineRule="auto"/>
        <w:jc w:val="both"/>
        <w:rPr>
          <w:rFonts w:cstheme="minorHAnsi"/>
          <w:sz w:val="24"/>
          <w:szCs w:val="24"/>
        </w:rPr>
      </w:pPr>
      <w:r w:rsidRPr="006F53BC">
        <w:rPr>
          <w:rFonts w:cstheme="minorHAnsi"/>
          <w:sz w:val="24"/>
          <w:szCs w:val="24"/>
        </w:rPr>
        <w:t>T</w:t>
      </w:r>
      <w:r w:rsidR="000549CC" w:rsidRPr="006F53BC">
        <w:rPr>
          <w:rFonts w:cstheme="minorHAnsi"/>
          <w:sz w:val="24"/>
          <w:szCs w:val="24"/>
        </w:rPr>
        <w:t xml:space="preserve">he </w:t>
      </w:r>
      <w:r w:rsidRPr="006F53BC">
        <w:rPr>
          <w:rFonts w:cstheme="minorHAnsi"/>
          <w:sz w:val="24"/>
          <w:szCs w:val="24"/>
        </w:rPr>
        <w:t xml:space="preserve">mandate of </w:t>
      </w:r>
      <w:r w:rsidR="000F4531" w:rsidRPr="006F53BC">
        <w:rPr>
          <w:rFonts w:cstheme="minorHAnsi"/>
          <w:sz w:val="24"/>
          <w:szCs w:val="24"/>
        </w:rPr>
        <w:t xml:space="preserve">the </w:t>
      </w:r>
      <w:r w:rsidRPr="006F53BC">
        <w:rPr>
          <w:rFonts w:cstheme="minorHAnsi"/>
          <w:sz w:val="24"/>
          <w:szCs w:val="24"/>
        </w:rPr>
        <w:t xml:space="preserve">labour inspection </w:t>
      </w:r>
      <w:r w:rsidR="000F4531" w:rsidRPr="006F53BC">
        <w:rPr>
          <w:rFonts w:cstheme="minorHAnsi"/>
          <w:sz w:val="24"/>
          <w:szCs w:val="24"/>
        </w:rPr>
        <w:t xml:space="preserve">department </w:t>
      </w:r>
      <w:r w:rsidRPr="006F53BC">
        <w:rPr>
          <w:rFonts w:cstheme="minorHAnsi"/>
          <w:sz w:val="24"/>
          <w:szCs w:val="24"/>
        </w:rPr>
        <w:t xml:space="preserve">applies only </w:t>
      </w:r>
      <w:r w:rsidR="000F4531" w:rsidRPr="006F53BC">
        <w:rPr>
          <w:rFonts w:cstheme="minorHAnsi"/>
          <w:sz w:val="24"/>
          <w:szCs w:val="24"/>
        </w:rPr>
        <w:t xml:space="preserve">to </w:t>
      </w:r>
      <w:r w:rsidRPr="006F53BC">
        <w:rPr>
          <w:rFonts w:cstheme="minorHAnsi"/>
          <w:sz w:val="24"/>
          <w:szCs w:val="24"/>
        </w:rPr>
        <w:t xml:space="preserve">labour safety and does not </w:t>
      </w:r>
      <w:r w:rsidR="000F4531" w:rsidRPr="006F53BC">
        <w:rPr>
          <w:rFonts w:cstheme="minorHAnsi"/>
          <w:sz w:val="24"/>
          <w:szCs w:val="24"/>
        </w:rPr>
        <w:t xml:space="preserve">provide it with </w:t>
      </w:r>
      <w:r w:rsidRPr="006F53BC">
        <w:rPr>
          <w:rFonts w:cstheme="minorHAnsi"/>
          <w:sz w:val="24"/>
          <w:szCs w:val="24"/>
        </w:rPr>
        <w:t xml:space="preserve">powers to ensure that </w:t>
      </w:r>
      <w:commentRangeStart w:id="26"/>
      <w:commentRangeStart w:id="27"/>
      <w:r w:rsidRPr="006F53BC">
        <w:rPr>
          <w:rFonts w:cstheme="minorHAnsi"/>
          <w:sz w:val="24"/>
          <w:szCs w:val="24"/>
        </w:rPr>
        <w:t xml:space="preserve">other labour rights </w:t>
      </w:r>
      <w:commentRangeEnd w:id="26"/>
      <w:r w:rsidR="00C5264D" w:rsidRPr="006F53BC">
        <w:rPr>
          <w:rStyle w:val="CommentReference"/>
          <w:rFonts w:cstheme="minorHAnsi"/>
        </w:rPr>
        <w:commentReference w:id="26"/>
      </w:r>
      <w:commentRangeEnd w:id="27"/>
      <w:r w:rsidR="001309ED">
        <w:rPr>
          <w:rStyle w:val="CommentReference"/>
        </w:rPr>
        <w:commentReference w:id="27"/>
      </w:r>
      <w:r w:rsidRPr="006F53BC">
        <w:rPr>
          <w:rFonts w:cstheme="minorHAnsi"/>
          <w:sz w:val="24"/>
          <w:szCs w:val="24"/>
        </w:rPr>
        <w:t xml:space="preserve">are </w:t>
      </w:r>
      <w:commentRangeStart w:id="28"/>
      <w:r w:rsidR="000F4531" w:rsidRPr="006F53BC">
        <w:rPr>
          <w:rFonts w:cstheme="minorHAnsi"/>
          <w:sz w:val="24"/>
          <w:szCs w:val="24"/>
        </w:rPr>
        <w:t>observed</w:t>
      </w:r>
      <w:commentRangeEnd w:id="28"/>
      <w:r w:rsidR="008955A9">
        <w:rPr>
          <w:rStyle w:val="CommentReference"/>
        </w:rPr>
        <w:commentReference w:id="28"/>
      </w:r>
      <w:proofErr w:type="gramStart"/>
      <w:r w:rsidRPr="006F53BC">
        <w:rPr>
          <w:rFonts w:cstheme="minorHAnsi"/>
          <w:sz w:val="24"/>
          <w:szCs w:val="24"/>
        </w:rPr>
        <w:t>.</w:t>
      </w:r>
      <w:ins w:id="29" w:author="gchkadua" w:date="2019-01-21T12:14:00Z">
        <w:r w:rsidR="00537AD8" w:rsidRPr="006F53BC">
          <w:rPr>
            <w:rFonts w:cstheme="minorHAnsi"/>
            <w:sz w:val="24"/>
            <w:szCs w:val="24"/>
            <w:lang w:val="ka-GE"/>
          </w:rPr>
          <w:t>.</w:t>
        </w:r>
      </w:ins>
      <w:proofErr w:type="gramEnd"/>
    </w:p>
    <w:p w14:paraId="71C11131" w14:textId="77777777" w:rsidR="006C07BE" w:rsidRPr="006F53BC" w:rsidRDefault="000F4531">
      <w:pPr>
        <w:pStyle w:val="ListParagraph"/>
        <w:numPr>
          <w:ilvl w:val="0"/>
          <w:numId w:val="4"/>
        </w:numPr>
        <w:spacing w:line="240" w:lineRule="auto"/>
        <w:jc w:val="both"/>
        <w:rPr>
          <w:rFonts w:cstheme="minorHAnsi"/>
          <w:sz w:val="24"/>
          <w:szCs w:val="24"/>
        </w:rPr>
      </w:pPr>
      <w:commentRangeStart w:id="30"/>
      <w:r w:rsidRPr="006F53BC">
        <w:rPr>
          <w:rFonts w:cstheme="minorHAnsi"/>
          <w:sz w:val="24"/>
          <w:szCs w:val="24"/>
        </w:rPr>
        <w:t>The l</w:t>
      </w:r>
      <w:r w:rsidR="00C43C63" w:rsidRPr="006F53BC">
        <w:rPr>
          <w:rFonts w:cstheme="minorHAnsi"/>
          <w:sz w:val="24"/>
          <w:szCs w:val="24"/>
        </w:rPr>
        <w:t xml:space="preserve">abour inspection system does not </w:t>
      </w:r>
      <w:r w:rsidR="002378E3" w:rsidRPr="006F53BC">
        <w:rPr>
          <w:rFonts w:cstheme="minorHAnsi"/>
          <w:sz w:val="24"/>
          <w:szCs w:val="24"/>
        </w:rPr>
        <w:t xml:space="preserve">fulfil </w:t>
      </w:r>
      <w:r w:rsidRPr="006F53BC">
        <w:rPr>
          <w:rFonts w:cstheme="minorHAnsi"/>
          <w:sz w:val="24"/>
          <w:szCs w:val="24"/>
        </w:rPr>
        <w:t xml:space="preserve">its </w:t>
      </w:r>
      <w:r w:rsidR="00C43C63" w:rsidRPr="006F53BC">
        <w:rPr>
          <w:rFonts w:cstheme="minorHAnsi"/>
          <w:sz w:val="24"/>
          <w:szCs w:val="24"/>
        </w:rPr>
        <w:t xml:space="preserve">mandate to inspect cases </w:t>
      </w:r>
      <w:r w:rsidR="00F273A7" w:rsidRPr="006F53BC">
        <w:rPr>
          <w:rFonts w:cstheme="minorHAnsi"/>
          <w:sz w:val="24"/>
          <w:szCs w:val="24"/>
        </w:rPr>
        <w:t>where</w:t>
      </w:r>
      <w:r w:rsidR="00C43C63" w:rsidRPr="006F53BC">
        <w:rPr>
          <w:rFonts w:cstheme="minorHAnsi"/>
          <w:sz w:val="24"/>
          <w:szCs w:val="24"/>
        </w:rPr>
        <w:t xml:space="preserve"> </w:t>
      </w:r>
      <w:r w:rsidR="00F273A7" w:rsidRPr="006F53BC">
        <w:rPr>
          <w:rFonts w:cstheme="minorHAnsi"/>
          <w:sz w:val="24"/>
          <w:szCs w:val="24"/>
        </w:rPr>
        <w:t xml:space="preserve">there are violations of </w:t>
      </w:r>
      <w:r w:rsidRPr="006F53BC">
        <w:rPr>
          <w:rFonts w:cstheme="minorHAnsi"/>
          <w:sz w:val="24"/>
          <w:szCs w:val="24"/>
        </w:rPr>
        <w:t xml:space="preserve">existing </w:t>
      </w:r>
      <w:r w:rsidR="005B6D21" w:rsidRPr="006F53BC">
        <w:rPr>
          <w:rFonts w:cstheme="minorHAnsi"/>
          <w:sz w:val="24"/>
          <w:szCs w:val="24"/>
        </w:rPr>
        <w:t>anti</w:t>
      </w:r>
      <w:r w:rsidRPr="006F53BC">
        <w:rPr>
          <w:rFonts w:cstheme="minorHAnsi"/>
          <w:sz w:val="24"/>
          <w:szCs w:val="24"/>
        </w:rPr>
        <w:t>-</w:t>
      </w:r>
      <w:r w:rsidR="005B6D21" w:rsidRPr="006F53BC">
        <w:rPr>
          <w:rFonts w:cstheme="minorHAnsi"/>
          <w:sz w:val="24"/>
          <w:szCs w:val="24"/>
        </w:rPr>
        <w:t>discrimination rules</w:t>
      </w:r>
      <w:r w:rsidR="00C43C63" w:rsidRPr="006F53BC">
        <w:rPr>
          <w:rFonts w:cstheme="minorHAnsi"/>
          <w:sz w:val="24"/>
          <w:szCs w:val="24"/>
        </w:rPr>
        <w:t xml:space="preserve"> in labour relations</w:t>
      </w:r>
      <w:r w:rsidR="00F273A7" w:rsidRPr="006F53BC">
        <w:rPr>
          <w:rFonts w:cstheme="minorHAnsi"/>
          <w:sz w:val="24"/>
          <w:szCs w:val="24"/>
        </w:rPr>
        <w:t>.</w:t>
      </w:r>
      <w:r w:rsidR="002378E3" w:rsidRPr="006F53BC">
        <w:rPr>
          <w:rFonts w:cstheme="minorHAnsi"/>
          <w:sz w:val="24"/>
          <w:szCs w:val="24"/>
        </w:rPr>
        <w:t xml:space="preserve"> </w:t>
      </w:r>
      <w:r w:rsidR="00C43C63" w:rsidRPr="006F53BC">
        <w:rPr>
          <w:rFonts w:cstheme="minorHAnsi"/>
          <w:sz w:val="24"/>
          <w:szCs w:val="24"/>
        </w:rPr>
        <w:t xml:space="preserve">In addition, </w:t>
      </w:r>
      <w:r w:rsidRPr="006F53BC">
        <w:rPr>
          <w:rFonts w:cstheme="minorHAnsi"/>
          <w:sz w:val="24"/>
          <w:szCs w:val="24"/>
        </w:rPr>
        <w:t xml:space="preserve">when </w:t>
      </w:r>
      <w:r w:rsidR="00C43C63" w:rsidRPr="006F53BC">
        <w:rPr>
          <w:rFonts w:cstheme="minorHAnsi"/>
          <w:sz w:val="24"/>
          <w:szCs w:val="24"/>
        </w:rPr>
        <w:t>exercis</w:t>
      </w:r>
      <w:r w:rsidRPr="006F53BC">
        <w:rPr>
          <w:rFonts w:cstheme="minorHAnsi"/>
          <w:sz w:val="24"/>
          <w:szCs w:val="24"/>
        </w:rPr>
        <w:t>ing</w:t>
      </w:r>
      <w:r w:rsidR="00C43C63" w:rsidRPr="006F53BC">
        <w:rPr>
          <w:rFonts w:cstheme="minorHAnsi"/>
          <w:sz w:val="24"/>
          <w:szCs w:val="24"/>
        </w:rPr>
        <w:t xml:space="preserve"> </w:t>
      </w:r>
      <w:r w:rsidRPr="006F53BC">
        <w:rPr>
          <w:rFonts w:cstheme="minorHAnsi"/>
          <w:sz w:val="24"/>
          <w:szCs w:val="24"/>
        </w:rPr>
        <w:t xml:space="preserve">its </w:t>
      </w:r>
      <w:r w:rsidR="00C43C63" w:rsidRPr="006F53BC">
        <w:rPr>
          <w:rFonts w:cstheme="minorHAnsi"/>
          <w:sz w:val="24"/>
          <w:szCs w:val="24"/>
        </w:rPr>
        <w:t xml:space="preserve">powers of inspection, the Department </w:t>
      </w:r>
      <w:r w:rsidRPr="006F53BC">
        <w:rPr>
          <w:rFonts w:cstheme="minorHAnsi"/>
          <w:sz w:val="24"/>
          <w:szCs w:val="24"/>
        </w:rPr>
        <w:t xml:space="preserve">neither has permission to freely </w:t>
      </w:r>
      <w:r w:rsidR="00C43C63" w:rsidRPr="006F53BC">
        <w:rPr>
          <w:rFonts w:cstheme="minorHAnsi"/>
          <w:sz w:val="24"/>
          <w:szCs w:val="24"/>
        </w:rPr>
        <w:t xml:space="preserve">access the workplace </w:t>
      </w:r>
      <w:r w:rsidRPr="006F53BC">
        <w:rPr>
          <w:rFonts w:cstheme="minorHAnsi"/>
          <w:sz w:val="24"/>
          <w:szCs w:val="24"/>
        </w:rPr>
        <w:t xml:space="preserve">nor </w:t>
      </w:r>
      <w:r w:rsidR="00C43C63" w:rsidRPr="006F53BC">
        <w:rPr>
          <w:rFonts w:cstheme="minorHAnsi"/>
          <w:sz w:val="24"/>
          <w:szCs w:val="24"/>
        </w:rPr>
        <w:t xml:space="preserve">the powers to </w:t>
      </w:r>
      <w:r w:rsidRPr="006F53BC">
        <w:rPr>
          <w:rFonts w:cstheme="minorHAnsi"/>
          <w:sz w:val="24"/>
          <w:szCs w:val="24"/>
        </w:rPr>
        <w:t xml:space="preserve">take </w:t>
      </w:r>
      <w:r w:rsidR="00C43C63" w:rsidRPr="006F53BC">
        <w:rPr>
          <w:rFonts w:cstheme="minorHAnsi"/>
          <w:sz w:val="24"/>
          <w:szCs w:val="24"/>
        </w:rPr>
        <w:t>mandatory decisions</w:t>
      </w:r>
      <w:r w:rsidRPr="006F53BC">
        <w:rPr>
          <w:rFonts w:cstheme="minorHAnsi"/>
          <w:sz w:val="24"/>
          <w:szCs w:val="24"/>
        </w:rPr>
        <w:t>.</w:t>
      </w:r>
      <w:r w:rsidR="00C43C63" w:rsidRPr="006F53BC">
        <w:rPr>
          <w:rFonts w:cstheme="minorHAnsi"/>
          <w:sz w:val="24"/>
          <w:szCs w:val="24"/>
        </w:rPr>
        <w:t xml:space="preserve"> </w:t>
      </w:r>
      <w:r w:rsidRPr="006F53BC">
        <w:rPr>
          <w:rFonts w:cstheme="minorHAnsi"/>
          <w:sz w:val="24"/>
          <w:szCs w:val="24"/>
        </w:rPr>
        <w:t>Moreover, t</w:t>
      </w:r>
      <w:r w:rsidR="005B6D21" w:rsidRPr="006F53BC">
        <w:rPr>
          <w:rFonts w:cstheme="minorHAnsi"/>
          <w:sz w:val="24"/>
          <w:szCs w:val="24"/>
        </w:rPr>
        <w:t xml:space="preserve">here is no </w:t>
      </w:r>
      <w:r w:rsidRPr="006F53BC">
        <w:rPr>
          <w:rFonts w:cstheme="minorHAnsi"/>
          <w:sz w:val="24"/>
          <w:szCs w:val="24"/>
        </w:rPr>
        <w:t>guaranteed</w:t>
      </w:r>
      <w:r w:rsidR="002378E3" w:rsidRPr="006F53BC">
        <w:rPr>
          <w:rFonts w:cstheme="minorHAnsi"/>
          <w:sz w:val="24"/>
          <w:szCs w:val="24"/>
        </w:rPr>
        <w:t>,</w:t>
      </w:r>
      <w:r w:rsidRPr="006F53BC">
        <w:rPr>
          <w:rFonts w:cstheme="minorHAnsi"/>
          <w:sz w:val="24"/>
          <w:szCs w:val="24"/>
        </w:rPr>
        <w:t xml:space="preserve"> </w:t>
      </w:r>
      <w:r w:rsidR="00C43C63" w:rsidRPr="006F53BC">
        <w:rPr>
          <w:rFonts w:cstheme="minorHAnsi"/>
          <w:sz w:val="24"/>
          <w:szCs w:val="24"/>
        </w:rPr>
        <w:t>proportionate</w:t>
      </w:r>
      <w:r w:rsidR="005B6D21" w:rsidRPr="006F53BC">
        <w:rPr>
          <w:rFonts w:cstheme="minorHAnsi"/>
          <w:sz w:val="24"/>
          <w:szCs w:val="24"/>
        </w:rPr>
        <w:t xml:space="preserve"> and reasonable sanction system</w:t>
      </w:r>
      <w:r w:rsidR="004B054C" w:rsidRPr="006F53BC">
        <w:rPr>
          <w:rFonts w:cstheme="minorHAnsi"/>
          <w:sz w:val="24"/>
          <w:szCs w:val="24"/>
        </w:rPr>
        <w:t xml:space="preserve"> </w:t>
      </w:r>
      <w:r w:rsidRPr="006F53BC">
        <w:rPr>
          <w:rFonts w:cstheme="minorHAnsi"/>
          <w:sz w:val="24"/>
          <w:szCs w:val="24"/>
        </w:rPr>
        <w:t>in place</w:t>
      </w:r>
      <w:r w:rsidR="005B6D21" w:rsidRPr="006F53BC">
        <w:rPr>
          <w:rFonts w:cstheme="minorHAnsi"/>
          <w:sz w:val="24"/>
          <w:szCs w:val="24"/>
        </w:rPr>
        <w:t xml:space="preserve">. Therefore, the </w:t>
      </w:r>
      <w:r w:rsidR="00C43C63" w:rsidRPr="006F53BC">
        <w:rPr>
          <w:rFonts w:cstheme="minorHAnsi"/>
          <w:sz w:val="24"/>
          <w:szCs w:val="24"/>
        </w:rPr>
        <w:t>artificial splitting and limitation of labour inspection service powers</w:t>
      </w:r>
      <w:r w:rsidR="00AA5A9F" w:rsidRPr="006F53BC">
        <w:rPr>
          <w:rFonts w:cstheme="minorHAnsi"/>
          <w:sz w:val="24"/>
          <w:szCs w:val="24"/>
        </w:rPr>
        <w:t xml:space="preserve"> </w:t>
      </w:r>
      <w:r w:rsidR="004D352E" w:rsidRPr="006F53BC">
        <w:rPr>
          <w:rFonts w:cstheme="minorHAnsi"/>
          <w:sz w:val="24"/>
          <w:szCs w:val="24"/>
        </w:rPr>
        <w:t>run</w:t>
      </w:r>
      <w:r w:rsidR="002378E3" w:rsidRPr="006F53BC">
        <w:rPr>
          <w:rFonts w:cstheme="minorHAnsi"/>
          <w:sz w:val="24"/>
          <w:szCs w:val="24"/>
        </w:rPr>
        <w:t>s</w:t>
      </w:r>
      <w:r w:rsidR="00C43C63" w:rsidRPr="006F53BC">
        <w:rPr>
          <w:rFonts w:cstheme="minorHAnsi"/>
          <w:sz w:val="24"/>
          <w:szCs w:val="24"/>
        </w:rPr>
        <w:t xml:space="preserve"> </w:t>
      </w:r>
      <w:r w:rsidR="00AA5A9F" w:rsidRPr="006F53BC">
        <w:rPr>
          <w:rFonts w:cstheme="minorHAnsi"/>
          <w:sz w:val="24"/>
          <w:szCs w:val="24"/>
        </w:rPr>
        <w:t xml:space="preserve">counter </w:t>
      </w:r>
      <w:r w:rsidR="00C43C63" w:rsidRPr="006F53BC">
        <w:rPr>
          <w:rFonts w:cstheme="minorHAnsi"/>
          <w:sz w:val="24"/>
          <w:szCs w:val="24"/>
        </w:rPr>
        <w:t xml:space="preserve">to </w:t>
      </w:r>
      <w:r w:rsidR="00AA5A9F" w:rsidRPr="006F53BC">
        <w:rPr>
          <w:rFonts w:cstheme="minorHAnsi"/>
          <w:sz w:val="24"/>
          <w:szCs w:val="24"/>
        </w:rPr>
        <w:t xml:space="preserve">relevant </w:t>
      </w:r>
      <w:r w:rsidR="005B6D21" w:rsidRPr="006F53BC">
        <w:rPr>
          <w:rFonts w:cstheme="minorHAnsi"/>
          <w:sz w:val="24"/>
          <w:szCs w:val="24"/>
        </w:rPr>
        <w:t>EU directives and</w:t>
      </w:r>
      <w:r w:rsidR="00C43C63" w:rsidRPr="006F53BC">
        <w:rPr>
          <w:rFonts w:cstheme="minorHAnsi"/>
          <w:sz w:val="24"/>
          <w:szCs w:val="24"/>
        </w:rPr>
        <w:t xml:space="preserve"> international </w:t>
      </w:r>
      <w:r w:rsidR="005B6D21" w:rsidRPr="006F53BC">
        <w:rPr>
          <w:rFonts w:cstheme="minorHAnsi"/>
          <w:sz w:val="24"/>
          <w:szCs w:val="24"/>
        </w:rPr>
        <w:t>standards</w:t>
      </w:r>
      <w:r w:rsidR="00C43C63" w:rsidRPr="006F53BC">
        <w:rPr>
          <w:rFonts w:cstheme="minorHAnsi"/>
          <w:sz w:val="24"/>
          <w:szCs w:val="24"/>
        </w:rPr>
        <w:t>.</w:t>
      </w:r>
      <w:commentRangeEnd w:id="30"/>
      <w:r w:rsidR="00C5264D" w:rsidRPr="006F53BC">
        <w:rPr>
          <w:rStyle w:val="CommentReference"/>
          <w:rFonts w:cstheme="minorHAnsi"/>
        </w:rPr>
        <w:commentReference w:id="30"/>
      </w:r>
    </w:p>
    <w:p w14:paraId="16BD7040" w14:textId="77777777" w:rsidR="00CD0A61" w:rsidRPr="006F53BC" w:rsidRDefault="0046675A">
      <w:pPr>
        <w:pStyle w:val="ListParagraph"/>
        <w:numPr>
          <w:ilvl w:val="0"/>
          <w:numId w:val="4"/>
        </w:numPr>
        <w:spacing w:line="240" w:lineRule="auto"/>
        <w:jc w:val="both"/>
        <w:rPr>
          <w:rFonts w:cstheme="minorHAnsi"/>
          <w:sz w:val="24"/>
          <w:szCs w:val="24"/>
        </w:rPr>
      </w:pPr>
      <w:commentRangeStart w:id="31"/>
      <w:r w:rsidRPr="006F53BC">
        <w:rPr>
          <w:rFonts w:cstheme="minorHAnsi"/>
          <w:sz w:val="24"/>
          <w:szCs w:val="24"/>
        </w:rPr>
        <w:t>I</w:t>
      </w:r>
      <w:r w:rsidR="00CD0A61" w:rsidRPr="006F53BC">
        <w:rPr>
          <w:rFonts w:cstheme="minorHAnsi"/>
          <w:sz w:val="24"/>
          <w:szCs w:val="24"/>
        </w:rPr>
        <w:t>n parallel with</w:t>
      </w:r>
      <w:r w:rsidR="007314AE" w:rsidRPr="006F53BC">
        <w:rPr>
          <w:rFonts w:cstheme="minorHAnsi"/>
          <w:sz w:val="24"/>
          <w:szCs w:val="24"/>
        </w:rPr>
        <w:t xml:space="preserve"> strengthening </w:t>
      </w:r>
      <w:r w:rsidR="00660061" w:rsidRPr="006F53BC">
        <w:rPr>
          <w:rFonts w:cstheme="minorHAnsi"/>
          <w:sz w:val="24"/>
          <w:szCs w:val="24"/>
        </w:rPr>
        <w:t>the legal framework</w:t>
      </w:r>
      <w:r w:rsidR="0070673F" w:rsidRPr="006F53BC">
        <w:rPr>
          <w:rFonts w:cstheme="minorHAnsi"/>
          <w:sz w:val="24"/>
          <w:szCs w:val="24"/>
        </w:rPr>
        <w:t>,</w:t>
      </w:r>
      <w:r w:rsidR="007314AE" w:rsidRPr="006F53BC">
        <w:rPr>
          <w:rFonts w:cstheme="minorHAnsi"/>
          <w:sz w:val="24"/>
          <w:szCs w:val="24"/>
        </w:rPr>
        <w:t xml:space="preserve"> it is </w:t>
      </w:r>
      <w:r w:rsidR="00A47F7E" w:rsidRPr="006F53BC">
        <w:rPr>
          <w:rFonts w:cstheme="minorHAnsi"/>
          <w:sz w:val="24"/>
          <w:szCs w:val="24"/>
        </w:rPr>
        <w:t xml:space="preserve">essential </w:t>
      </w:r>
      <w:r w:rsidR="007314AE" w:rsidRPr="006F53BC">
        <w:rPr>
          <w:rFonts w:cstheme="minorHAnsi"/>
          <w:sz w:val="24"/>
          <w:szCs w:val="24"/>
        </w:rPr>
        <w:t>to ensure</w:t>
      </w:r>
      <w:r w:rsidR="008F6330" w:rsidRPr="006F53BC">
        <w:rPr>
          <w:rFonts w:cstheme="minorHAnsi"/>
          <w:sz w:val="24"/>
          <w:szCs w:val="24"/>
        </w:rPr>
        <w:t xml:space="preserve"> </w:t>
      </w:r>
      <w:r w:rsidR="00400317" w:rsidRPr="006F53BC">
        <w:rPr>
          <w:rFonts w:cstheme="minorHAnsi"/>
          <w:sz w:val="24"/>
          <w:szCs w:val="24"/>
        </w:rPr>
        <w:t xml:space="preserve">financial and other types of support for </w:t>
      </w:r>
      <w:r w:rsidR="002378E3" w:rsidRPr="006F53BC">
        <w:rPr>
          <w:rFonts w:cstheme="minorHAnsi"/>
          <w:sz w:val="24"/>
          <w:szCs w:val="24"/>
        </w:rPr>
        <w:t xml:space="preserve">the </w:t>
      </w:r>
      <w:r w:rsidR="00400317" w:rsidRPr="006F53BC">
        <w:rPr>
          <w:rFonts w:cstheme="minorHAnsi"/>
          <w:sz w:val="24"/>
          <w:szCs w:val="24"/>
        </w:rPr>
        <w:t>institutional growth of the inspectorate, including establishing local offices across Georgia.</w:t>
      </w:r>
      <w:r w:rsidR="008F6330" w:rsidRPr="006F53BC">
        <w:rPr>
          <w:rFonts w:cstheme="minorHAnsi"/>
          <w:sz w:val="24"/>
          <w:szCs w:val="24"/>
        </w:rPr>
        <w:t xml:space="preserve"> </w:t>
      </w:r>
      <w:commentRangeEnd w:id="31"/>
      <w:r w:rsidR="00F54556" w:rsidRPr="006F53BC">
        <w:rPr>
          <w:rStyle w:val="CommentReference"/>
          <w:rFonts w:cstheme="minorHAnsi"/>
        </w:rPr>
        <w:commentReference w:id="31"/>
      </w:r>
    </w:p>
    <w:p w14:paraId="3DDB9326" w14:textId="77777777" w:rsidR="00C5264D" w:rsidRPr="006F53BC" w:rsidRDefault="00BE3A6B" w:rsidP="00703261">
      <w:pPr>
        <w:spacing w:line="240" w:lineRule="auto"/>
        <w:jc w:val="both"/>
        <w:rPr>
          <w:rFonts w:cstheme="minorHAnsi"/>
          <w:sz w:val="24"/>
          <w:szCs w:val="24"/>
        </w:rPr>
      </w:pPr>
      <w:r w:rsidRPr="006F53BC">
        <w:rPr>
          <w:rFonts w:cstheme="minorHAnsi"/>
          <w:sz w:val="24"/>
          <w:szCs w:val="24"/>
        </w:rPr>
        <w:t>In order to promote and reali</w:t>
      </w:r>
      <w:r w:rsidR="002378E3" w:rsidRPr="006F53BC">
        <w:rPr>
          <w:rFonts w:cstheme="minorHAnsi"/>
          <w:sz w:val="24"/>
          <w:szCs w:val="24"/>
        </w:rPr>
        <w:t>s</w:t>
      </w:r>
      <w:r w:rsidRPr="006F53BC">
        <w:rPr>
          <w:rFonts w:cstheme="minorHAnsi"/>
          <w:sz w:val="24"/>
          <w:szCs w:val="24"/>
        </w:rPr>
        <w:t xml:space="preserve">e </w:t>
      </w:r>
      <w:r w:rsidR="002378E3" w:rsidRPr="006F53BC">
        <w:rPr>
          <w:rFonts w:cstheme="minorHAnsi"/>
          <w:sz w:val="24"/>
          <w:szCs w:val="24"/>
        </w:rPr>
        <w:t xml:space="preserve">internationally recognised core labour standards </w:t>
      </w:r>
      <w:r w:rsidRPr="006F53BC">
        <w:rPr>
          <w:rFonts w:cstheme="minorHAnsi"/>
          <w:sz w:val="24"/>
          <w:szCs w:val="24"/>
        </w:rPr>
        <w:t xml:space="preserve">in </w:t>
      </w:r>
      <w:r w:rsidR="00AA5A9F" w:rsidRPr="006F53BC">
        <w:rPr>
          <w:rFonts w:cstheme="minorHAnsi"/>
          <w:sz w:val="24"/>
          <w:szCs w:val="24"/>
        </w:rPr>
        <w:t xml:space="preserve">both </w:t>
      </w:r>
      <w:r w:rsidRPr="006F53BC">
        <w:rPr>
          <w:rFonts w:cstheme="minorHAnsi"/>
          <w:sz w:val="24"/>
          <w:szCs w:val="24"/>
        </w:rPr>
        <w:t xml:space="preserve">the law and practice, ratification of the fundamental ILO </w:t>
      </w:r>
      <w:r w:rsidR="002378E3" w:rsidRPr="006F53BC">
        <w:rPr>
          <w:rFonts w:cstheme="minorHAnsi"/>
          <w:sz w:val="24"/>
          <w:szCs w:val="24"/>
        </w:rPr>
        <w:t>C</w:t>
      </w:r>
      <w:r w:rsidRPr="006F53BC">
        <w:rPr>
          <w:rFonts w:cstheme="minorHAnsi"/>
          <w:sz w:val="24"/>
          <w:szCs w:val="24"/>
        </w:rPr>
        <w:t xml:space="preserve">onventions </w:t>
      </w:r>
      <w:r w:rsidR="00BA1A33" w:rsidRPr="006F53BC">
        <w:rPr>
          <w:rFonts w:cstheme="minorHAnsi"/>
          <w:sz w:val="24"/>
          <w:szCs w:val="24"/>
        </w:rPr>
        <w:t>is</w:t>
      </w:r>
      <w:r w:rsidRPr="006F53BC">
        <w:rPr>
          <w:rFonts w:cstheme="minorHAnsi"/>
          <w:sz w:val="24"/>
          <w:szCs w:val="24"/>
        </w:rPr>
        <w:t xml:space="preserve"> essential. Notwithstanding</w:t>
      </w:r>
      <w:r w:rsidR="00AA5A9F" w:rsidRPr="006F53BC">
        <w:rPr>
          <w:rFonts w:cstheme="minorHAnsi"/>
          <w:sz w:val="24"/>
          <w:szCs w:val="24"/>
        </w:rPr>
        <w:t>,</w:t>
      </w:r>
      <w:r w:rsidRPr="006F53BC">
        <w:rPr>
          <w:rFonts w:cstheme="minorHAnsi"/>
          <w:sz w:val="24"/>
          <w:szCs w:val="24"/>
        </w:rPr>
        <w:t xml:space="preserve"> no progress </w:t>
      </w:r>
      <w:r w:rsidR="00AA5A9F" w:rsidRPr="006F53BC">
        <w:rPr>
          <w:rFonts w:cstheme="minorHAnsi"/>
          <w:sz w:val="24"/>
          <w:szCs w:val="24"/>
        </w:rPr>
        <w:t xml:space="preserve">has been made with respect to the </w:t>
      </w:r>
      <w:r w:rsidRPr="006F53BC">
        <w:rPr>
          <w:rFonts w:cstheme="minorHAnsi"/>
          <w:sz w:val="24"/>
          <w:szCs w:val="24"/>
        </w:rPr>
        <w:t xml:space="preserve">ratification of </w:t>
      </w:r>
      <w:r w:rsidR="00AA5A9F" w:rsidRPr="006F53BC">
        <w:rPr>
          <w:rFonts w:cstheme="minorHAnsi"/>
          <w:sz w:val="24"/>
          <w:szCs w:val="24"/>
        </w:rPr>
        <w:t xml:space="preserve">selected </w:t>
      </w:r>
      <w:r w:rsidRPr="006F53BC">
        <w:rPr>
          <w:rFonts w:cstheme="minorHAnsi"/>
          <w:sz w:val="24"/>
          <w:szCs w:val="24"/>
        </w:rPr>
        <w:t>ILO instruments, in particular</w:t>
      </w:r>
      <w:r w:rsidR="00AA5A9F" w:rsidRPr="006F53BC">
        <w:rPr>
          <w:rFonts w:cstheme="minorHAnsi"/>
          <w:sz w:val="24"/>
          <w:szCs w:val="24"/>
        </w:rPr>
        <w:t xml:space="preserve"> as </w:t>
      </w:r>
      <w:r w:rsidR="002378E3" w:rsidRPr="006F53BC">
        <w:rPr>
          <w:rFonts w:cstheme="minorHAnsi"/>
          <w:sz w:val="24"/>
          <w:szCs w:val="24"/>
        </w:rPr>
        <w:t xml:space="preserve">regards </w:t>
      </w:r>
      <w:r w:rsidRPr="006F53BC">
        <w:rPr>
          <w:rFonts w:cstheme="minorHAnsi"/>
          <w:sz w:val="24"/>
          <w:szCs w:val="24"/>
        </w:rPr>
        <w:t xml:space="preserve">Labour Inspection Convention 1947 (No. 81), Protocol of 1995 to the Labour Inspection Convention 1947 (No. 81), Labour Inspection (Agriculture) Convention 1969 (No. 129), </w:t>
      </w:r>
      <w:r w:rsidR="006C07BE" w:rsidRPr="006F53BC">
        <w:rPr>
          <w:rFonts w:cstheme="minorHAnsi"/>
          <w:sz w:val="24"/>
          <w:szCs w:val="24"/>
        </w:rPr>
        <w:t>Occupational Safety and Heal</w:t>
      </w:r>
      <w:r w:rsidRPr="006F53BC">
        <w:rPr>
          <w:rFonts w:cstheme="minorHAnsi"/>
          <w:sz w:val="24"/>
          <w:szCs w:val="24"/>
        </w:rPr>
        <w:t xml:space="preserve">th Convention 1981 (No. 155), </w:t>
      </w:r>
      <w:r w:rsidR="006C07BE" w:rsidRPr="006F53BC">
        <w:rPr>
          <w:rFonts w:cstheme="minorHAnsi"/>
          <w:sz w:val="24"/>
          <w:szCs w:val="24"/>
        </w:rPr>
        <w:t>Occupational Health Servic</w:t>
      </w:r>
      <w:r w:rsidRPr="006F53BC">
        <w:rPr>
          <w:rFonts w:cstheme="minorHAnsi"/>
          <w:sz w:val="24"/>
          <w:szCs w:val="24"/>
        </w:rPr>
        <w:t>es Convention</w:t>
      </w:r>
      <w:r w:rsidR="006C07BE" w:rsidRPr="006F53BC">
        <w:rPr>
          <w:rFonts w:cstheme="minorHAnsi"/>
          <w:sz w:val="24"/>
          <w:szCs w:val="24"/>
        </w:rPr>
        <w:t xml:space="preserve"> 1985 (No. 161)</w:t>
      </w:r>
      <w:r w:rsidRPr="006F53BC">
        <w:rPr>
          <w:rFonts w:cstheme="minorHAnsi"/>
          <w:sz w:val="24"/>
          <w:szCs w:val="24"/>
        </w:rPr>
        <w:t>, Safety and Health in Mines Convention 1995 (No. 176), Minimum Wage Fixing Convention 1970 (No. 131) etc.</w:t>
      </w:r>
    </w:p>
    <w:p w14:paraId="7C880D01" w14:textId="7254E4D4" w:rsidR="00226F32" w:rsidRPr="006F53BC" w:rsidRDefault="000F08A3" w:rsidP="00703261">
      <w:pPr>
        <w:spacing w:line="240" w:lineRule="auto"/>
        <w:jc w:val="both"/>
        <w:rPr>
          <w:rFonts w:cstheme="minorHAnsi"/>
          <w:sz w:val="24"/>
          <w:szCs w:val="24"/>
        </w:rPr>
      </w:pPr>
      <w:r w:rsidRPr="006F53BC">
        <w:rPr>
          <w:rFonts w:cstheme="minorHAnsi"/>
          <w:sz w:val="24"/>
          <w:szCs w:val="24"/>
        </w:rPr>
        <w:br w:type="page"/>
      </w:r>
      <w:r w:rsidR="00A74052" w:rsidRPr="006F53BC">
        <w:rPr>
          <w:rFonts w:cstheme="minorHAnsi"/>
          <w:b/>
          <w:sz w:val="24"/>
          <w:szCs w:val="24"/>
          <w:u w:val="single"/>
        </w:rPr>
        <w:lastRenderedPageBreak/>
        <w:t>Topic 3</w:t>
      </w:r>
    </w:p>
    <w:p w14:paraId="0A67E3B1" w14:textId="77777777" w:rsidR="00A74052" w:rsidRPr="006F53BC" w:rsidRDefault="00A74052" w:rsidP="007C7BA0">
      <w:pPr>
        <w:spacing w:line="240" w:lineRule="auto"/>
        <w:jc w:val="both"/>
        <w:rPr>
          <w:rFonts w:cstheme="minorHAnsi"/>
          <w:sz w:val="24"/>
          <w:szCs w:val="24"/>
        </w:rPr>
      </w:pPr>
      <w:r w:rsidRPr="006F53BC">
        <w:rPr>
          <w:rFonts w:cstheme="minorHAnsi"/>
          <w:i/>
          <w:sz w:val="24"/>
          <w:szCs w:val="24"/>
        </w:rPr>
        <w:t>Trade Union Rights and Core Labour Standards</w:t>
      </w:r>
      <w:r w:rsidRPr="006F53BC">
        <w:rPr>
          <w:rFonts w:cstheme="minorHAnsi"/>
          <w:sz w:val="24"/>
          <w:szCs w:val="24"/>
        </w:rPr>
        <w:t xml:space="preserve"> </w:t>
      </w:r>
    </w:p>
    <w:p w14:paraId="4E96A862" w14:textId="77777777" w:rsidR="00A74052" w:rsidRPr="006F53BC" w:rsidRDefault="002378E3">
      <w:pPr>
        <w:tabs>
          <w:tab w:val="left" w:pos="6589"/>
        </w:tabs>
        <w:spacing w:line="240" w:lineRule="auto"/>
        <w:jc w:val="both"/>
        <w:rPr>
          <w:rFonts w:cstheme="minorHAnsi"/>
          <w:sz w:val="24"/>
          <w:szCs w:val="24"/>
        </w:rPr>
      </w:pPr>
      <w:r w:rsidRPr="006F53BC">
        <w:rPr>
          <w:rFonts w:cstheme="minorHAnsi"/>
          <w:b/>
          <w:sz w:val="24"/>
          <w:szCs w:val="24"/>
        </w:rPr>
        <w:t>‘</w:t>
      </w:r>
      <w:r w:rsidR="00A74052" w:rsidRPr="006F53BC">
        <w:rPr>
          <w:rFonts w:cstheme="minorHAnsi"/>
          <w:b/>
          <w:sz w:val="24"/>
          <w:szCs w:val="24"/>
        </w:rPr>
        <w:t xml:space="preserve">Enhance gender equality and ensure equal treatment between women and men, as well as persons belonging to minorities, regardless of religion or belief, </w:t>
      </w:r>
      <w:r w:rsidR="00EE153A" w:rsidRPr="006F53BC">
        <w:rPr>
          <w:rFonts w:cstheme="minorHAnsi"/>
          <w:b/>
          <w:sz w:val="24"/>
          <w:szCs w:val="24"/>
        </w:rPr>
        <w:t>ethnic</w:t>
      </w:r>
      <w:r w:rsidR="00A74052" w:rsidRPr="006F53BC">
        <w:rPr>
          <w:rFonts w:cstheme="minorHAnsi"/>
          <w:b/>
          <w:sz w:val="24"/>
          <w:szCs w:val="24"/>
        </w:rPr>
        <w:t xml:space="preserve"> or national origins, race, sex, language, sexual orientation, gender identity, ability or other in soci</w:t>
      </w:r>
      <w:r w:rsidR="00ED3B4D" w:rsidRPr="006F53BC">
        <w:rPr>
          <w:rFonts w:cstheme="minorHAnsi"/>
          <w:b/>
          <w:sz w:val="24"/>
          <w:szCs w:val="24"/>
        </w:rPr>
        <w:t>al, political and economic life</w:t>
      </w:r>
      <w:r w:rsidRPr="006F53BC">
        <w:rPr>
          <w:rFonts w:cstheme="minorHAnsi"/>
          <w:b/>
          <w:sz w:val="24"/>
          <w:szCs w:val="24"/>
        </w:rPr>
        <w:t>’</w:t>
      </w:r>
      <w:r w:rsidR="00ED3B4D" w:rsidRPr="006F53BC">
        <w:rPr>
          <w:rFonts w:cstheme="minorHAnsi"/>
          <w:b/>
          <w:sz w:val="24"/>
          <w:szCs w:val="24"/>
        </w:rPr>
        <w:t>.</w:t>
      </w:r>
      <w:r w:rsidR="0022351E" w:rsidRPr="006F53BC">
        <w:rPr>
          <w:rStyle w:val="FootnoteReference"/>
          <w:rFonts w:cstheme="minorHAnsi"/>
          <w:b/>
          <w:sz w:val="24"/>
          <w:szCs w:val="24"/>
        </w:rPr>
        <w:footnoteReference w:id="12"/>
      </w:r>
    </w:p>
    <w:p w14:paraId="04C6A274" w14:textId="77777777" w:rsidR="00ED3B4D" w:rsidRPr="006F53BC" w:rsidRDefault="00ED3B4D">
      <w:pPr>
        <w:spacing w:line="240" w:lineRule="auto"/>
        <w:jc w:val="both"/>
        <w:rPr>
          <w:rFonts w:cstheme="minorHAnsi"/>
          <w:sz w:val="24"/>
          <w:szCs w:val="24"/>
        </w:rPr>
      </w:pPr>
      <w:r w:rsidRPr="006F53BC">
        <w:rPr>
          <w:rFonts w:cstheme="minorHAnsi"/>
          <w:b/>
          <w:color w:val="2E74B5" w:themeColor="accent1" w:themeShade="BF"/>
          <w:sz w:val="24"/>
          <w:szCs w:val="24"/>
        </w:rPr>
        <w:t>Overall assessment:</w:t>
      </w:r>
      <w:r w:rsidRPr="006F53BC">
        <w:rPr>
          <w:rFonts w:cstheme="minorHAnsi"/>
          <w:b/>
          <w:color w:val="2E74B5" w:themeColor="accent1" w:themeShade="BF"/>
          <w:sz w:val="24"/>
          <w:szCs w:val="24"/>
          <w:lang w:val="ka-GE"/>
        </w:rPr>
        <w:t xml:space="preserve"> </w:t>
      </w:r>
      <w:r w:rsidR="00DB67B9" w:rsidRPr="006F53BC">
        <w:rPr>
          <w:rFonts w:cstheme="minorHAnsi"/>
          <w:sz w:val="24"/>
          <w:szCs w:val="24"/>
        </w:rPr>
        <w:t>P</w:t>
      </w:r>
      <w:r w:rsidRPr="006F53BC">
        <w:rPr>
          <w:rFonts w:cstheme="minorHAnsi"/>
          <w:sz w:val="24"/>
          <w:szCs w:val="24"/>
        </w:rPr>
        <w:t>artially implemented</w:t>
      </w:r>
    </w:p>
    <w:p w14:paraId="5352F05D" w14:textId="77777777" w:rsidR="00E30A3A" w:rsidRPr="006F53BC" w:rsidRDefault="00ED3B4D">
      <w:pPr>
        <w:spacing w:line="240" w:lineRule="auto"/>
        <w:jc w:val="both"/>
        <w:rPr>
          <w:rFonts w:cstheme="minorHAnsi"/>
          <w:sz w:val="24"/>
          <w:szCs w:val="24"/>
        </w:rPr>
      </w:pPr>
      <w:r w:rsidRPr="006F53BC">
        <w:rPr>
          <w:rFonts w:cstheme="minorHAnsi"/>
          <w:b/>
          <w:color w:val="2E74B5" w:themeColor="accent1" w:themeShade="BF"/>
          <w:sz w:val="24"/>
          <w:szCs w:val="24"/>
        </w:rPr>
        <w:t>Done</w:t>
      </w:r>
      <w:r w:rsidRPr="006F53BC">
        <w:rPr>
          <w:rFonts w:cstheme="minorHAnsi"/>
          <w:b/>
          <w:color w:val="2E74B5" w:themeColor="accent1" w:themeShade="BF"/>
          <w:sz w:val="24"/>
          <w:szCs w:val="24"/>
          <w:lang w:val="ka-GE"/>
        </w:rPr>
        <w:t>:</w:t>
      </w:r>
      <w:r w:rsidRPr="006F53BC">
        <w:rPr>
          <w:rFonts w:cstheme="minorHAnsi"/>
          <w:b/>
          <w:color w:val="2E74B5" w:themeColor="accent1" w:themeShade="BF"/>
          <w:sz w:val="24"/>
          <w:szCs w:val="24"/>
        </w:rPr>
        <w:t xml:space="preserve"> </w:t>
      </w:r>
      <w:r w:rsidR="005C4945" w:rsidRPr="006F53BC">
        <w:rPr>
          <w:rFonts w:cstheme="minorHAnsi"/>
          <w:sz w:val="24"/>
          <w:szCs w:val="24"/>
        </w:rPr>
        <w:t>On 15 December 2017</w:t>
      </w:r>
      <w:r w:rsidR="00660061" w:rsidRPr="006F53BC">
        <w:rPr>
          <w:rFonts w:cstheme="minorHAnsi"/>
          <w:sz w:val="24"/>
          <w:szCs w:val="24"/>
        </w:rPr>
        <w:t xml:space="preserve"> t</w:t>
      </w:r>
      <w:r w:rsidR="00AA5A9F" w:rsidRPr="006F53BC">
        <w:rPr>
          <w:rFonts w:cstheme="minorHAnsi"/>
          <w:sz w:val="24"/>
          <w:szCs w:val="24"/>
        </w:rPr>
        <w:t>he</w:t>
      </w:r>
      <w:r w:rsidR="00AA5A9F" w:rsidRPr="006F53BC">
        <w:rPr>
          <w:rFonts w:cstheme="minorHAnsi"/>
          <w:b/>
          <w:color w:val="2E74B5" w:themeColor="accent1" w:themeShade="BF"/>
          <w:sz w:val="24"/>
          <w:szCs w:val="24"/>
        </w:rPr>
        <w:t xml:space="preserve"> </w:t>
      </w:r>
      <w:r w:rsidRPr="006F53BC">
        <w:rPr>
          <w:rFonts w:cstheme="minorHAnsi"/>
          <w:sz w:val="24"/>
          <w:szCs w:val="24"/>
        </w:rPr>
        <w:t xml:space="preserve">Government of Georgia submitted to the Parliament </w:t>
      </w:r>
      <w:r w:rsidR="00E67840" w:rsidRPr="006F53BC">
        <w:rPr>
          <w:rFonts w:cstheme="minorHAnsi"/>
          <w:sz w:val="24"/>
          <w:szCs w:val="24"/>
        </w:rPr>
        <w:t xml:space="preserve">a </w:t>
      </w:r>
      <w:r w:rsidRPr="006F53BC">
        <w:rPr>
          <w:rFonts w:cstheme="minorHAnsi"/>
          <w:sz w:val="24"/>
          <w:szCs w:val="24"/>
        </w:rPr>
        <w:t>package</w:t>
      </w:r>
      <w:r w:rsidR="00EE153A" w:rsidRPr="006F53BC">
        <w:rPr>
          <w:rFonts w:cstheme="minorHAnsi"/>
          <w:sz w:val="24"/>
          <w:szCs w:val="24"/>
        </w:rPr>
        <w:t xml:space="preserve"> of draft laws</w:t>
      </w:r>
      <w:r w:rsidRPr="006F53BC">
        <w:rPr>
          <w:rFonts w:cstheme="minorHAnsi"/>
          <w:sz w:val="24"/>
          <w:szCs w:val="24"/>
        </w:rPr>
        <w:t xml:space="preserve"> </w:t>
      </w:r>
      <w:r w:rsidR="00E67840" w:rsidRPr="006F53BC">
        <w:rPr>
          <w:rFonts w:cstheme="minorHAnsi"/>
          <w:sz w:val="24"/>
          <w:szCs w:val="24"/>
        </w:rPr>
        <w:t>aiming</w:t>
      </w:r>
      <w:r w:rsidRPr="006F53BC">
        <w:rPr>
          <w:rFonts w:cstheme="minorHAnsi"/>
          <w:sz w:val="24"/>
          <w:szCs w:val="24"/>
        </w:rPr>
        <w:t xml:space="preserve"> to implement the core EU Equality Directives. </w:t>
      </w:r>
      <w:r w:rsidR="00E30A3A" w:rsidRPr="006F53BC">
        <w:rPr>
          <w:rFonts w:cstheme="minorHAnsi"/>
          <w:sz w:val="24"/>
          <w:szCs w:val="24"/>
        </w:rPr>
        <w:t xml:space="preserve">The </w:t>
      </w:r>
      <w:r w:rsidR="00E67840" w:rsidRPr="006F53BC">
        <w:rPr>
          <w:rFonts w:cstheme="minorHAnsi"/>
          <w:sz w:val="24"/>
          <w:szCs w:val="24"/>
        </w:rPr>
        <w:t xml:space="preserve">draft package </w:t>
      </w:r>
      <w:r w:rsidR="00AA5A9F" w:rsidRPr="006F53BC">
        <w:rPr>
          <w:rFonts w:cstheme="minorHAnsi"/>
          <w:sz w:val="24"/>
          <w:szCs w:val="24"/>
        </w:rPr>
        <w:t>offer</w:t>
      </w:r>
      <w:r w:rsidR="00703261" w:rsidRPr="006F53BC">
        <w:rPr>
          <w:rFonts w:cstheme="minorHAnsi"/>
          <w:sz w:val="24"/>
          <w:szCs w:val="24"/>
        </w:rPr>
        <w:t>s</w:t>
      </w:r>
      <w:r w:rsidR="00AA5A9F" w:rsidRPr="006F53BC">
        <w:rPr>
          <w:rFonts w:cstheme="minorHAnsi"/>
          <w:sz w:val="24"/>
          <w:szCs w:val="24"/>
        </w:rPr>
        <w:t xml:space="preserve"> </w:t>
      </w:r>
      <w:r w:rsidR="00E30A3A" w:rsidRPr="006F53BC">
        <w:rPr>
          <w:rFonts w:cstheme="minorHAnsi"/>
          <w:sz w:val="24"/>
          <w:szCs w:val="24"/>
        </w:rPr>
        <w:t>some material guarantees</w:t>
      </w:r>
      <w:r w:rsidR="00AA5A9F" w:rsidRPr="006F53BC">
        <w:rPr>
          <w:rFonts w:cstheme="minorHAnsi"/>
          <w:sz w:val="24"/>
          <w:szCs w:val="24"/>
        </w:rPr>
        <w:t>,</w:t>
      </w:r>
      <w:r w:rsidR="00E30A3A" w:rsidRPr="006F53BC">
        <w:rPr>
          <w:rFonts w:cstheme="minorHAnsi"/>
          <w:sz w:val="24"/>
          <w:szCs w:val="24"/>
        </w:rPr>
        <w:t xml:space="preserve"> the absence of which were </w:t>
      </w:r>
      <w:r w:rsidR="00AA5A9F" w:rsidRPr="006F53BC">
        <w:rPr>
          <w:rFonts w:cstheme="minorHAnsi"/>
          <w:sz w:val="24"/>
          <w:szCs w:val="24"/>
        </w:rPr>
        <w:t xml:space="preserve">regarded </w:t>
      </w:r>
      <w:r w:rsidR="00E30A3A" w:rsidRPr="006F53BC">
        <w:rPr>
          <w:rFonts w:cstheme="minorHAnsi"/>
          <w:sz w:val="24"/>
          <w:szCs w:val="24"/>
        </w:rPr>
        <w:t xml:space="preserve">as a </w:t>
      </w:r>
      <w:r w:rsidR="00AA5A9F" w:rsidRPr="006F53BC">
        <w:rPr>
          <w:rFonts w:cstheme="minorHAnsi"/>
          <w:sz w:val="24"/>
          <w:szCs w:val="24"/>
        </w:rPr>
        <w:t xml:space="preserve">serious </w:t>
      </w:r>
      <w:r w:rsidR="00E30A3A" w:rsidRPr="006F53BC">
        <w:rPr>
          <w:rFonts w:cstheme="minorHAnsi"/>
          <w:sz w:val="24"/>
          <w:szCs w:val="24"/>
        </w:rPr>
        <w:t xml:space="preserve">drawback of </w:t>
      </w:r>
      <w:r w:rsidR="00AA5A9F" w:rsidRPr="006F53BC">
        <w:rPr>
          <w:rFonts w:cstheme="minorHAnsi"/>
          <w:sz w:val="24"/>
          <w:szCs w:val="24"/>
        </w:rPr>
        <w:t xml:space="preserve">the </w:t>
      </w:r>
      <w:r w:rsidR="00E67840" w:rsidRPr="006F53BC">
        <w:rPr>
          <w:rFonts w:cstheme="minorHAnsi"/>
          <w:sz w:val="24"/>
          <w:szCs w:val="24"/>
        </w:rPr>
        <w:t xml:space="preserve">existing </w:t>
      </w:r>
      <w:r w:rsidR="00E30A3A" w:rsidRPr="006F53BC">
        <w:rPr>
          <w:rFonts w:cstheme="minorHAnsi"/>
          <w:sz w:val="24"/>
          <w:szCs w:val="24"/>
        </w:rPr>
        <w:t>anti</w:t>
      </w:r>
      <w:r w:rsidR="00AA5A9F" w:rsidRPr="006F53BC">
        <w:rPr>
          <w:rFonts w:cstheme="minorHAnsi"/>
          <w:sz w:val="24"/>
          <w:szCs w:val="24"/>
        </w:rPr>
        <w:t>-</w:t>
      </w:r>
      <w:r w:rsidR="00E30A3A" w:rsidRPr="006F53BC">
        <w:rPr>
          <w:rFonts w:cstheme="minorHAnsi"/>
          <w:sz w:val="24"/>
          <w:szCs w:val="24"/>
        </w:rPr>
        <w:t>discrimination legislatio</w:t>
      </w:r>
      <w:r w:rsidR="00E67840" w:rsidRPr="006F53BC">
        <w:rPr>
          <w:rFonts w:cstheme="minorHAnsi"/>
          <w:sz w:val="24"/>
          <w:szCs w:val="24"/>
        </w:rPr>
        <w:t>n. It</w:t>
      </w:r>
      <w:r w:rsidRPr="006F53BC">
        <w:rPr>
          <w:rFonts w:cstheme="minorHAnsi"/>
          <w:sz w:val="24"/>
          <w:szCs w:val="24"/>
        </w:rPr>
        <w:t xml:space="preserve"> revises or establishes</w:t>
      </w:r>
      <w:r w:rsidR="00A47F7E" w:rsidRPr="006F53BC">
        <w:rPr>
          <w:rFonts w:cstheme="minorHAnsi"/>
          <w:sz w:val="24"/>
          <w:szCs w:val="24"/>
          <w:lang w:val="ka-GE"/>
        </w:rPr>
        <w:t xml:space="preserve"> </w:t>
      </w:r>
      <w:r w:rsidR="00A47F7E" w:rsidRPr="006F53BC">
        <w:rPr>
          <w:rFonts w:cstheme="minorHAnsi"/>
          <w:sz w:val="24"/>
          <w:szCs w:val="24"/>
        </w:rPr>
        <w:t>definitions for</w:t>
      </w:r>
      <w:r w:rsidRPr="006F53BC">
        <w:rPr>
          <w:rFonts w:cstheme="minorHAnsi"/>
          <w:sz w:val="24"/>
          <w:szCs w:val="24"/>
        </w:rPr>
        <w:t xml:space="preserve"> several forms of discrimination, such as</w:t>
      </w:r>
      <w:r w:rsidR="00E67840" w:rsidRPr="006F53BC">
        <w:rPr>
          <w:rFonts w:cstheme="minorHAnsi"/>
          <w:sz w:val="24"/>
          <w:szCs w:val="24"/>
        </w:rPr>
        <w:t xml:space="preserve"> </w:t>
      </w:r>
      <w:r w:rsidRPr="006F53BC">
        <w:rPr>
          <w:rFonts w:cstheme="minorHAnsi"/>
          <w:sz w:val="24"/>
          <w:szCs w:val="24"/>
        </w:rPr>
        <w:t>harassment</w:t>
      </w:r>
      <w:r w:rsidR="002F24BD" w:rsidRPr="006F53BC">
        <w:rPr>
          <w:rFonts w:cstheme="minorHAnsi"/>
          <w:sz w:val="24"/>
          <w:szCs w:val="24"/>
        </w:rPr>
        <w:t xml:space="preserve"> and </w:t>
      </w:r>
      <w:r w:rsidRPr="006F53BC">
        <w:rPr>
          <w:rFonts w:cstheme="minorHAnsi"/>
          <w:sz w:val="24"/>
          <w:szCs w:val="24"/>
        </w:rPr>
        <w:t>sexual harassment. The draft package amend</w:t>
      </w:r>
      <w:r w:rsidR="00F96CA5" w:rsidRPr="006F53BC">
        <w:rPr>
          <w:rFonts w:cstheme="minorHAnsi"/>
          <w:sz w:val="24"/>
          <w:szCs w:val="24"/>
        </w:rPr>
        <w:t>s</w:t>
      </w:r>
      <w:r w:rsidRPr="006F53BC">
        <w:rPr>
          <w:rFonts w:cstheme="minorHAnsi"/>
          <w:sz w:val="24"/>
          <w:szCs w:val="24"/>
        </w:rPr>
        <w:t xml:space="preserve"> the rules concerning occupational requirements</w:t>
      </w:r>
      <w:r w:rsidR="00AA5A9F" w:rsidRPr="006F53BC">
        <w:rPr>
          <w:rFonts w:cstheme="minorHAnsi"/>
          <w:sz w:val="24"/>
          <w:szCs w:val="24"/>
        </w:rPr>
        <w:t xml:space="preserve"> and</w:t>
      </w:r>
      <w:r w:rsidRPr="006F53BC">
        <w:rPr>
          <w:rFonts w:cstheme="minorHAnsi"/>
          <w:sz w:val="24"/>
          <w:szCs w:val="24"/>
        </w:rPr>
        <w:t xml:space="preserve"> dissemination of information. Therefore, the draft laws cover </w:t>
      </w:r>
      <w:r w:rsidR="00F96CA5" w:rsidRPr="006F53BC">
        <w:rPr>
          <w:rFonts w:cstheme="minorHAnsi"/>
          <w:sz w:val="24"/>
          <w:szCs w:val="24"/>
        </w:rPr>
        <w:t xml:space="preserve">the issues </w:t>
      </w:r>
      <w:r w:rsidR="00E67840" w:rsidRPr="006F53BC">
        <w:rPr>
          <w:rFonts w:cstheme="minorHAnsi"/>
          <w:sz w:val="24"/>
          <w:szCs w:val="24"/>
        </w:rPr>
        <w:t>required to ensure</w:t>
      </w:r>
      <w:r w:rsidR="00AA5A9F" w:rsidRPr="006F53BC">
        <w:rPr>
          <w:rFonts w:cstheme="minorHAnsi"/>
          <w:sz w:val="24"/>
          <w:szCs w:val="24"/>
        </w:rPr>
        <w:t xml:space="preserve"> that the </w:t>
      </w:r>
      <w:r w:rsidR="00F96CA5" w:rsidRPr="006F53BC">
        <w:rPr>
          <w:rFonts w:cstheme="minorHAnsi"/>
          <w:sz w:val="24"/>
          <w:szCs w:val="24"/>
        </w:rPr>
        <w:t xml:space="preserve">principle of equal treatment </w:t>
      </w:r>
      <w:r w:rsidR="00AA5A9F" w:rsidRPr="006F53BC">
        <w:rPr>
          <w:rFonts w:cstheme="minorHAnsi"/>
          <w:sz w:val="24"/>
          <w:szCs w:val="24"/>
        </w:rPr>
        <w:t xml:space="preserve">may eventually </w:t>
      </w:r>
      <w:r w:rsidR="00F96CA5" w:rsidRPr="006F53BC">
        <w:rPr>
          <w:rFonts w:cstheme="minorHAnsi"/>
          <w:sz w:val="24"/>
          <w:szCs w:val="24"/>
        </w:rPr>
        <w:t xml:space="preserve">be applied at the workplace. </w:t>
      </w:r>
    </w:p>
    <w:p w14:paraId="2FDC10C7" w14:textId="77777777" w:rsidR="00E30A3A" w:rsidRPr="006F53BC" w:rsidRDefault="00A47F7E">
      <w:pPr>
        <w:spacing w:line="240" w:lineRule="auto"/>
        <w:jc w:val="both"/>
        <w:rPr>
          <w:rFonts w:cstheme="minorHAnsi"/>
          <w:sz w:val="24"/>
          <w:szCs w:val="24"/>
        </w:rPr>
      </w:pPr>
      <w:r w:rsidRPr="006F53BC">
        <w:rPr>
          <w:rFonts w:cstheme="minorHAnsi"/>
          <w:sz w:val="24"/>
          <w:szCs w:val="24"/>
        </w:rPr>
        <w:t>In 2017 t</w:t>
      </w:r>
      <w:r w:rsidR="00AA5A9F" w:rsidRPr="006F53BC">
        <w:rPr>
          <w:rFonts w:cstheme="minorHAnsi"/>
          <w:sz w:val="24"/>
          <w:szCs w:val="24"/>
        </w:rPr>
        <w:t xml:space="preserve">he </w:t>
      </w:r>
      <w:r w:rsidR="00E30A3A" w:rsidRPr="006F53BC">
        <w:rPr>
          <w:rFonts w:cstheme="minorHAnsi"/>
          <w:sz w:val="24"/>
          <w:szCs w:val="24"/>
        </w:rPr>
        <w:t>Government of Georgia</w:t>
      </w:r>
      <w:r w:rsidR="00E30A3A" w:rsidRPr="006F53BC">
        <w:rPr>
          <w:rFonts w:cstheme="minorHAnsi"/>
          <w:sz w:val="24"/>
          <w:szCs w:val="24"/>
          <w:lang w:val="ka-GE"/>
        </w:rPr>
        <w:t xml:space="preserve"> </w:t>
      </w:r>
      <w:r w:rsidR="003262CC" w:rsidRPr="006F53BC">
        <w:rPr>
          <w:rFonts w:cstheme="minorHAnsi"/>
          <w:sz w:val="24"/>
          <w:szCs w:val="24"/>
          <w:lang w:val="en-GB"/>
        </w:rPr>
        <w:t xml:space="preserve">also </w:t>
      </w:r>
      <w:r w:rsidR="00E30A3A" w:rsidRPr="006F53BC">
        <w:rPr>
          <w:rFonts w:cstheme="minorHAnsi"/>
          <w:sz w:val="24"/>
          <w:szCs w:val="24"/>
        </w:rPr>
        <w:t>enacted</w:t>
      </w:r>
      <w:r w:rsidR="00E67840" w:rsidRPr="006F53BC">
        <w:rPr>
          <w:rFonts w:cstheme="minorHAnsi"/>
          <w:sz w:val="24"/>
          <w:szCs w:val="24"/>
        </w:rPr>
        <w:t xml:space="preserve"> the</w:t>
      </w:r>
      <w:r w:rsidR="00E30A3A" w:rsidRPr="006F53BC">
        <w:rPr>
          <w:rFonts w:cstheme="minorHAnsi"/>
          <w:sz w:val="24"/>
          <w:szCs w:val="24"/>
        </w:rPr>
        <w:t xml:space="preserve"> </w:t>
      </w:r>
      <w:r w:rsidR="00F42DA4" w:rsidRPr="006F53BC">
        <w:rPr>
          <w:rFonts w:cstheme="minorHAnsi"/>
          <w:sz w:val="24"/>
          <w:szCs w:val="24"/>
        </w:rPr>
        <w:t>Decree</w:t>
      </w:r>
      <w:r w:rsidR="00E30A3A" w:rsidRPr="006F53BC">
        <w:rPr>
          <w:rFonts w:cstheme="minorHAnsi"/>
          <w:sz w:val="24"/>
          <w:szCs w:val="24"/>
        </w:rPr>
        <w:t xml:space="preserve"> “On Defining General Rules of Conduct and Ethics at Public Institutions”</w:t>
      </w:r>
      <w:r w:rsidR="00545433" w:rsidRPr="006F53BC">
        <w:rPr>
          <w:rFonts w:cstheme="minorHAnsi"/>
          <w:sz w:val="24"/>
          <w:szCs w:val="24"/>
          <w:lang w:val="ka-GE"/>
        </w:rPr>
        <w:t xml:space="preserve"> </w:t>
      </w:r>
      <w:r w:rsidR="00545433" w:rsidRPr="006F53BC">
        <w:rPr>
          <w:rFonts w:cstheme="minorHAnsi"/>
          <w:sz w:val="24"/>
          <w:szCs w:val="24"/>
        </w:rPr>
        <w:t>which stipulates general provisions on equality, religious neutrality, sexual harassment and hate speech</w:t>
      </w:r>
      <w:r w:rsidR="00E30A3A" w:rsidRPr="006F53BC">
        <w:rPr>
          <w:rFonts w:cstheme="minorHAnsi"/>
          <w:sz w:val="24"/>
          <w:szCs w:val="24"/>
        </w:rPr>
        <w:t>.</w:t>
      </w:r>
      <w:r w:rsidR="00EF4DEA" w:rsidRPr="006F53BC">
        <w:rPr>
          <w:rStyle w:val="FootnoteReference"/>
          <w:rFonts w:cstheme="minorHAnsi"/>
          <w:sz w:val="24"/>
          <w:szCs w:val="24"/>
        </w:rPr>
        <w:footnoteReference w:id="13"/>
      </w:r>
    </w:p>
    <w:p w14:paraId="287C78D6" w14:textId="77777777" w:rsidR="00ED3B4D" w:rsidRPr="006F53BC" w:rsidRDefault="00ED3B4D">
      <w:pPr>
        <w:spacing w:line="240" w:lineRule="auto"/>
        <w:jc w:val="both"/>
        <w:rPr>
          <w:rFonts w:cstheme="minorHAnsi"/>
          <w:b/>
          <w:color w:val="2E74B5" w:themeColor="accent1" w:themeShade="BF"/>
          <w:sz w:val="24"/>
          <w:szCs w:val="24"/>
        </w:rPr>
      </w:pPr>
      <w:r w:rsidRPr="006F53BC">
        <w:rPr>
          <w:rFonts w:cstheme="minorHAnsi"/>
          <w:b/>
          <w:color w:val="2E74B5" w:themeColor="accent1" w:themeShade="BF"/>
          <w:sz w:val="24"/>
          <w:szCs w:val="24"/>
        </w:rPr>
        <w:t>Not done:</w:t>
      </w:r>
    </w:p>
    <w:p w14:paraId="4A347BB7" w14:textId="6005F00A" w:rsidR="00F345A6" w:rsidRPr="006F53BC" w:rsidRDefault="00F345A6">
      <w:pPr>
        <w:spacing w:line="240" w:lineRule="auto"/>
        <w:jc w:val="both"/>
        <w:rPr>
          <w:rFonts w:cstheme="minorHAnsi"/>
          <w:sz w:val="24"/>
          <w:szCs w:val="24"/>
        </w:rPr>
      </w:pPr>
      <w:r w:rsidRPr="006F53BC">
        <w:rPr>
          <w:rFonts w:cstheme="minorHAnsi"/>
          <w:sz w:val="24"/>
          <w:szCs w:val="24"/>
        </w:rPr>
        <w:t xml:space="preserve">The draft law </w:t>
      </w:r>
      <w:proofErr w:type="gramStart"/>
      <w:r w:rsidRPr="006F53BC">
        <w:rPr>
          <w:rFonts w:cstheme="minorHAnsi"/>
          <w:sz w:val="24"/>
          <w:szCs w:val="24"/>
        </w:rPr>
        <w:t>was submitted</w:t>
      </w:r>
      <w:proofErr w:type="gramEnd"/>
      <w:r w:rsidRPr="006F53BC">
        <w:rPr>
          <w:rFonts w:cstheme="minorHAnsi"/>
          <w:sz w:val="24"/>
          <w:szCs w:val="24"/>
        </w:rPr>
        <w:t xml:space="preserve"> to the Parliament </w:t>
      </w:r>
      <w:r w:rsidR="00AA5A9F" w:rsidRPr="006F53BC">
        <w:rPr>
          <w:rFonts w:cstheme="minorHAnsi"/>
          <w:sz w:val="24"/>
          <w:szCs w:val="24"/>
        </w:rPr>
        <w:t xml:space="preserve">at </w:t>
      </w:r>
      <w:r w:rsidRPr="006F53BC">
        <w:rPr>
          <w:rFonts w:cstheme="minorHAnsi"/>
          <w:sz w:val="24"/>
          <w:szCs w:val="24"/>
        </w:rPr>
        <w:t>the end of 2017 and discussions are still</w:t>
      </w:r>
      <w:r w:rsidR="00AA5A9F" w:rsidRPr="006F53BC">
        <w:rPr>
          <w:rFonts w:cstheme="minorHAnsi"/>
          <w:sz w:val="24"/>
          <w:szCs w:val="24"/>
        </w:rPr>
        <w:t xml:space="preserve"> under </w:t>
      </w:r>
      <w:commentRangeStart w:id="32"/>
      <w:r w:rsidR="00AA5A9F" w:rsidRPr="006F53BC">
        <w:rPr>
          <w:rFonts w:cstheme="minorHAnsi"/>
          <w:sz w:val="24"/>
          <w:szCs w:val="24"/>
        </w:rPr>
        <w:t>way</w:t>
      </w:r>
      <w:commentRangeEnd w:id="32"/>
      <w:r w:rsidR="008955A9">
        <w:rPr>
          <w:rStyle w:val="CommentReference"/>
        </w:rPr>
        <w:commentReference w:id="32"/>
      </w:r>
      <w:r w:rsidRPr="006F53BC">
        <w:rPr>
          <w:rFonts w:cstheme="minorHAnsi"/>
          <w:sz w:val="24"/>
          <w:szCs w:val="24"/>
        </w:rPr>
        <w:t xml:space="preserve">. However, according to the </w:t>
      </w:r>
      <w:r w:rsidR="00AA5A9F" w:rsidRPr="006F53BC">
        <w:rPr>
          <w:rFonts w:cstheme="minorHAnsi"/>
          <w:sz w:val="24"/>
          <w:szCs w:val="24"/>
        </w:rPr>
        <w:t xml:space="preserve">EU-Georgia </w:t>
      </w:r>
      <w:r w:rsidRPr="006F53BC">
        <w:rPr>
          <w:rFonts w:cstheme="minorHAnsi"/>
          <w:sz w:val="24"/>
          <w:szCs w:val="24"/>
        </w:rPr>
        <w:t xml:space="preserve">Association Agreement, the deadline for implementing the core EU Equality Directives </w:t>
      </w:r>
      <w:r w:rsidR="00AA5A9F" w:rsidRPr="006F53BC">
        <w:rPr>
          <w:rFonts w:cstheme="minorHAnsi"/>
          <w:sz w:val="24"/>
          <w:szCs w:val="24"/>
        </w:rPr>
        <w:t xml:space="preserve">expired in </w:t>
      </w:r>
      <w:r w:rsidRPr="006F53BC">
        <w:rPr>
          <w:rFonts w:cstheme="minorHAnsi"/>
          <w:sz w:val="24"/>
          <w:szCs w:val="24"/>
        </w:rPr>
        <w:t xml:space="preserve">2017. </w:t>
      </w:r>
    </w:p>
    <w:p w14:paraId="5A7AEA61" w14:textId="77777777" w:rsidR="00F345A6" w:rsidRPr="006F53BC" w:rsidRDefault="00F345A6">
      <w:pPr>
        <w:spacing w:line="240" w:lineRule="auto"/>
        <w:jc w:val="both"/>
        <w:rPr>
          <w:rFonts w:cstheme="minorHAnsi"/>
          <w:sz w:val="24"/>
          <w:szCs w:val="24"/>
        </w:rPr>
      </w:pPr>
      <w:r w:rsidRPr="006F53BC">
        <w:rPr>
          <w:rFonts w:cstheme="minorHAnsi"/>
          <w:sz w:val="24"/>
          <w:szCs w:val="24"/>
        </w:rPr>
        <w:t xml:space="preserve">The draft law </w:t>
      </w:r>
      <w:r w:rsidR="00AA5A9F" w:rsidRPr="006F53BC">
        <w:rPr>
          <w:rFonts w:cstheme="minorHAnsi"/>
          <w:sz w:val="24"/>
          <w:szCs w:val="24"/>
        </w:rPr>
        <w:t xml:space="preserve">is faced with </w:t>
      </w:r>
      <w:r w:rsidRPr="006F53BC">
        <w:rPr>
          <w:rFonts w:cstheme="minorHAnsi"/>
          <w:sz w:val="24"/>
          <w:szCs w:val="24"/>
        </w:rPr>
        <w:t xml:space="preserve">some major </w:t>
      </w:r>
      <w:r w:rsidR="0070673F" w:rsidRPr="006F53BC">
        <w:rPr>
          <w:rFonts w:cstheme="minorHAnsi"/>
          <w:sz w:val="24"/>
          <w:szCs w:val="24"/>
        </w:rPr>
        <w:t>challenges</w:t>
      </w:r>
      <w:r w:rsidRPr="006F53BC">
        <w:rPr>
          <w:rFonts w:cstheme="minorHAnsi"/>
          <w:sz w:val="24"/>
          <w:szCs w:val="24"/>
        </w:rPr>
        <w:t xml:space="preserve"> in terms of categories of discrimination:</w:t>
      </w:r>
    </w:p>
    <w:p w14:paraId="387E6F58" w14:textId="77777777" w:rsidR="00F345A6" w:rsidRPr="006F53BC" w:rsidRDefault="00F345A6">
      <w:pPr>
        <w:pStyle w:val="ListParagraph"/>
        <w:numPr>
          <w:ilvl w:val="0"/>
          <w:numId w:val="3"/>
        </w:numPr>
        <w:spacing w:line="240" w:lineRule="auto"/>
        <w:jc w:val="both"/>
        <w:rPr>
          <w:rFonts w:cstheme="minorHAnsi"/>
          <w:sz w:val="24"/>
          <w:szCs w:val="24"/>
        </w:rPr>
      </w:pPr>
      <w:r w:rsidRPr="006F53BC">
        <w:rPr>
          <w:rFonts w:cstheme="minorHAnsi"/>
          <w:sz w:val="24"/>
          <w:szCs w:val="24"/>
        </w:rPr>
        <w:t xml:space="preserve">It does not include </w:t>
      </w:r>
      <w:r w:rsidR="00EE153A" w:rsidRPr="006F53BC">
        <w:rPr>
          <w:rFonts w:cstheme="minorHAnsi"/>
          <w:sz w:val="24"/>
          <w:szCs w:val="24"/>
        </w:rPr>
        <w:t xml:space="preserve">failure to provide </w:t>
      </w:r>
      <w:r w:rsidRPr="006F53BC">
        <w:rPr>
          <w:rFonts w:cstheme="minorHAnsi"/>
          <w:sz w:val="24"/>
          <w:szCs w:val="24"/>
        </w:rPr>
        <w:t xml:space="preserve">reasonable accommodation as </w:t>
      </w:r>
      <w:r w:rsidR="00E67840" w:rsidRPr="006F53BC">
        <w:rPr>
          <w:rFonts w:cstheme="minorHAnsi"/>
          <w:sz w:val="24"/>
          <w:szCs w:val="24"/>
        </w:rPr>
        <w:t xml:space="preserve">a </w:t>
      </w:r>
      <w:r w:rsidRPr="006F53BC">
        <w:rPr>
          <w:rFonts w:cstheme="minorHAnsi"/>
          <w:sz w:val="24"/>
          <w:szCs w:val="24"/>
        </w:rPr>
        <w:t>form of discrimination, which is essential for achieving substantive equality for particular groups</w:t>
      </w:r>
      <w:r w:rsidR="00E67840" w:rsidRPr="006F53BC">
        <w:rPr>
          <w:rFonts w:cstheme="minorHAnsi"/>
          <w:sz w:val="24"/>
          <w:szCs w:val="24"/>
        </w:rPr>
        <w:t>, inter alia, people with disabilities</w:t>
      </w:r>
      <w:r w:rsidRPr="006F53BC">
        <w:rPr>
          <w:rFonts w:cstheme="minorHAnsi"/>
          <w:sz w:val="24"/>
          <w:szCs w:val="24"/>
        </w:rPr>
        <w:t xml:space="preserve">. In addition, </w:t>
      </w:r>
      <w:r w:rsidR="00CF3F74" w:rsidRPr="006F53BC">
        <w:rPr>
          <w:rFonts w:cstheme="minorHAnsi"/>
          <w:sz w:val="24"/>
          <w:szCs w:val="24"/>
        </w:rPr>
        <w:t xml:space="preserve">lengthy </w:t>
      </w:r>
      <w:r w:rsidRPr="006F53BC">
        <w:rPr>
          <w:rFonts w:cstheme="minorHAnsi"/>
          <w:sz w:val="24"/>
          <w:szCs w:val="24"/>
        </w:rPr>
        <w:t>discussion</w:t>
      </w:r>
      <w:r w:rsidR="00CF3F74" w:rsidRPr="006F53BC">
        <w:rPr>
          <w:rFonts w:cstheme="minorHAnsi"/>
          <w:sz w:val="24"/>
          <w:szCs w:val="24"/>
        </w:rPr>
        <w:t xml:space="preserve">s in </w:t>
      </w:r>
      <w:r w:rsidR="00E67840" w:rsidRPr="006F53BC">
        <w:rPr>
          <w:rFonts w:cstheme="minorHAnsi"/>
          <w:sz w:val="24"/>
          <w:szCs w:val="24"/>
        </w:rPr>
        <w:t>P</w:t>
      </w:r>
      <w:r w:rsidR="00CF3F74" w:rsidRPr="006F53BC">
        <w:rPr>
          <w:rFonts w:cstheme="minorHAnsi"/>
          <w:sz w:val="24"/>
          <w:szCs w:val="24"/>
        </w:rPr>
        <w:t>arliament</w:t>
      </w:r>
      <w:r w:rsidRPr="006F53BC">
        <w:rPr>
          <w:rFonts w:cstheme="minorHAnsi"/>
          <w:sz w:val="24"/>
          <w:szCs w:val="24"/>
        </w:rPr>
        <w:t xml:space="preserve"> </w:t>
      </w:r>
      <w:r w:rsidR="00CF3F74" w:rsidRPr="006F53BC">
        <w:rPr>
          <w:rFonts w:cstheme="minorHAnsi"/>
          <w:sz w:val="24"/>
          <w:szCs w:val="24"/>
        </w:rPr>
        <w:t xml:space="preserve">render unpredictable </w:t>
      </w:r>
      <w:r w:rsidR="00E67840" w:rsidRPr="006F53BC">
        <w:rPr>
          <w:rFonts w:cstheme="minorHAnsi"/>
          <w:sz w:val="24"/>
          <w:szCs w:val="24"/>
        </w:rPr>
        <w:t xml:space="preserve">the time it will take to revise </w:t>
      </w:r>
      <w:r w:rsidRPr="006F53BC">
        <w:rPr>
          <w:rFonts w:cstheme="minorHAnsi"/>
          <w:sz w:val="24"/>
          <w:szCs w:val="24"/>
        </w:rPr>
        <w:t>the anti</w:t>
      </w:r>
      <w:r w:rsidR="00CF3F74" w:rsidRPr="006F53BC">
        <w:rPr>
          <w:rFonts w:cstheme="minorHAnsi"/>
          <w:sz w:val="24"/>
          <w:szCs w:val="24"/>
        </w:rPr>
        <w:t>-</w:t>
      </w:r>
      <w:r w:rsidRPr="006F53BC">
        <w:rPr>
          <w:rFonts w:cstheme="minorHAnsi"/>
          <w:sz w:val="24"/>
          <w:szCs w:val="24"/>
        </w:rPr>
        <w:t xml:space="preserve">discrimination laws and </w:t>
      </w:r>
      <w:r w:rsidR="00CF3F74" w:rsidRPr="006F53BC">
        <w:rPr>
          <w:rFonts w:cstheme="minorHAnsi"/>
          <w:sz w:val="24"/>
          <w:szCs w:val="24"/>
        </w:rPr>
        <w:t xml:space="preserve">thus </w:t>
      </w:r>
      <w:r w:rsidR="00E67840" w:rsidRPr="006F53BC">
        <w:rPr>
          <w:rFonts w:cstheme="minorHAnsi"/>
          <w:sz w:val="24"/>
          <w:szCs w:val="24"/>
        </w:rPr>
        <w:t xml:space="preserve">be able to </w:t>
      </w:r>
      <w:r w:rsidRPr="006F53BC">
        <w:rPr>
          <w:rFonts w:cstheme="minorHAnsi"/>
          <w:sz w:val="24"/>
          <w:szCs w:val="24"/>
        </w:rPr>
        <w:t>guarantee reasonable accommodation for disabled persons</w:t>
      </w:r>
      <w:r w:rsidR="00CF3F74" w:rsidRPr="006F53BC">
        <w:rPr>
          <w:rFonts w:cstheme="minorHAnsi"/>
          <w:sz w:val="24"/>
          <w:szCs w:val="24"/>
        </w:rPr>
        <w:t xml:space="preserve">, in line with </w:t>
      </w:r>
      <w:r w:rsidRPr="006F53BC">
        <w:rPr>
          <w:rFonts w:cstheme="minorHAnsi"/>
          <w:sz w:val="24"/>
          <w:szCs w:val="24"/>
        </w:rPr>
        <w:t xml:space="preserve">the EU Labour Equality Directive 2000/78. </w:t>
      </w:r>
    </w:p>
    <w:p w14:paraId="65825038" w14:textId="77777777" w:rsidR="00F345A6" w:rsidRPr="006F53BC" w:rsidRDefault="00F345A6">
      <w:pPr>
        <w:pStyle w:val="ListParagraph"/>
        <w:numPr>
          <w:ilvl w:val="0"/>
          <w:numId w:val="3"/>
        </w:numPr>
        <w:spacing w:line="240" w:lineRule="auto"/>
        <w:jc w:val="both"/>
        <w:rPr>
          <w:rFonts w:cstheme="minorHAnsi"/>
          <w:sz w:val="24"/>
          <w:szCs w:val="24"/>
        </w:rPr>
      </w:pPr>
      <w:r w:rsidRPr="006F53BC">
        <w:rPr>
          <w:rFonts w:cstheme="minorHAnsi"/>
          <w:sz w:val="24"/>
          <w:szCs w:val="24"/>
        </w:rPr>
        <w:t xml:space="preserve">Contrary to </w:t>
      </w:r>
      <w:r w:rsidR="008079E7" w:rsidRPr="006F53BC">
        <w:rPr>
          <w:rFonts w:cstheme="minorHAnsi"/>
          <w:sz w:val="24"/>
          <w:szCs w:val="24"/>
        </w:rPr>
        <w:t>civil service</w:t>
      </w:r>
      <w:r w:rsidRPr="006F53BC">
        <w:rPr>
          <w:rFonts w:cstheme="minorHAnsi"/>
          <w:sz w:val="24"/>
          <w:szCs w:val="24"/>
        </w:rPr>
        <w:t xml:space="preserve"> rules, there is no clear regulation in the draft law that establishes </w:t>
      </w:r>
      <w:r w:rsidR="00E67840" w:rsidRPr="006F53BC">
        <w:rPr>
          <w:rFonts w:cstheme="minorHAnsi"/>
          <w:sz w:val="24"/>
          <w:szCs w:val="24"/>
        </w:rPr>
        <w:t xml:space="preserve">the </w:t>
      </w:r>
      <w:r w:rsidR="00CF3F74" w:rsidRPr="006F53BC">
        <w:rPr>
          <w:rFonts w:cstheme="minorHAnsi"/>
          <w:sz w:val="24"/>
          <w:szCs w:val="24"/>
        </w:rPr>
        <w:t xml:space="preserve">obligation </w:t>
      </w:r>
      <w:r w:rsidR="00E67840" w:rsidRPr="006F53BC">
        <w:rPr>
          <w:rFonts w:cstheme="minorHAnsi"/>
          <w:sz w:val="24"/>
          <w:szCs w:val="24"/>
        </w:rPr>
        <w:t xml:space="preserve">of the employer, </w:t>
      </w:r>
      <w:r w:rsidRPr="006F53BC">
        <w:rPr>
          <w:rFonts w:cstheme="minorHAnsi"/>
          <w:sz w:val="24"/>
          <w:szCs w:val="24"/>
        </w:rPr>
        <w:t xml:space="preserve">and </w:t>
      </w:r>
      <w:r w:rsidR="00E67840" w:rsidRPr="006F53BC">
        <w:rPr>
          <w:rFonts w:cstheme="minorHAnsi"/>
          <w:sz w:val="24"/>
          <w:szCs w:val="24"/>
        </w:rPr>
        <w:t xml:space="preserve">their </w:t>
      </w:r>
      <w:r w:rsidRPr="006F53BC">
        <w:rPr>
          <w:rFonts w:cstheme="minorHAnsi"/>
          <w:sz w:val="24"/>
          <w:szCs w:val="24"/>
        </w:rPr>
        <w:t xml:space="preserve">consequent responsibility to prevent and combat sexual harassment at the workplace </w:t>
      </w:r>
      <w:r w:rsidR="00E67840" w:rsidRPr="006F53BC">
        <w:rPr>
          <w:rFonts w:cstheme="minorHAnsi"/>
          <w:sz w:val="24"/>
          <w:szCs w:val="24"/>
        </w:rPr>
        <w:t>where it pertains to</w:t>
      </w:r>
      <w:r w:rsidRPr="006F53BC">
        <w:rPr>
          <w:rFonts w:cstheme="minorHAnsi"/>
          <w:sz w:val="24"/>
          <w:szCs w:val="24"/>
        </w:rPr>
        <w:t xml:space="preserve"> private </w:t>
      </w:r>
      <w:r w:rsidR="00E67840" w:rsidRPr="006F53BC">
        <w:rPr>
          <w:rFonts w:cstheme="minorHAnsi"/>
          <w:sz w:val="24"/>
          <w:szCs w:val="24"/>
        </w:rPr>
        <w:t xml:space="preserve">sector </w:t>
      </w:r>
      <w:r w:rsidR="008079E7" w:rsidRPr="006F53BC">
        <w:rPr>
          <w:rFonts w:cstheme="minorHAnsi"/>
          <w:sz w:val="24"/>
          <w:szCs w:val="24"/>
        </w:rPr>
        <w:t>employment</w:t>
      </w:r>
      <w:r w:rsidRPr="006F53BC">
        <w:rPr>
          <w:rFonts w:cstheme="minorHAnsi"/>
          <w:sz w:val="24"/>
          <w:szCs w:val="24"/>
        </w:rPr>
        <w:t xml:space="preserve">. </w:t>
      </w:r>
    </w:p>
    <w:p w14:paraId="534C5899" w14:textId="77777777" w:rsidR="009629E7" w:rsidRPr="006F53BC" w:rsidRDefault="00F345A6">
      <w:pPr>
        <w:spacing w:line="240" w:lineRule="auto"/>
        <w:jc w:val="both"/>
        <w:rPr>
          <w:rFonts w:cstheme="minorHAnsi"/>
          <w:sz w:val="24"/>
          <w:szCs w:val="24"/>
        </w:rPr>
      </w:pPr>
      <w:r w:rsidRPr="006F53BC">
        <w:rPr>
          <w:rFonts w:cstheme="minorHAnsi"/>
          <w:sz w:val="24"/>
          <w:szCs w:val="24"/>
        </w:rPr>
        <w:t xml:space="preserve">The efficiency of the protection mechanisms against discrimination is of core importance in order not to weaken the </w:t>
      </w:r>
      <w:r w:rsidR="00CF3F74" w:rsidRPr="006F53BC">
        <w:rPr>
          <w:rFonts w:cstheme="minorHAnsi"/>
          <w:sz w:val="24"/>
          <w:szCs w:val="24"/>
        </w:rPr>
        <w:t xml:space="preserve">government’s </w:t>
      </w:r>
      <w:r w:rsidRPr="006F53BC">
        <w:rPr>
          <w:rFonts w:cstheme="minorHAnsi"/>
          <w:sz w:val="24"/>
          <w:szCs w:val="24"/>
        </w:rPr>
        <w:t xml:space="preserve">anti-discrimination policy. </w:t>
      </w:r>
      <w:r w:rsidR="003D6874" w:rsidRPr="006F53BC">
        <w:rPr>
          <w:rFonts w:cstheme="minorHAnsi"/>
          <w:sz w:val="24"/>
          <w:szCs w:val="24"/>
        </w:rPr>
        <w:t>Establishing effective institutional mechanism</w:t>
      </w:r>
      <w:r w:rsidR="00E67840" w:rsidRPr="006F53BC">
        <w:rPr>
          <w:rFonts w:cstheme="minorHAnsi"/>
          <w:sz w:val="24"/>
          <w:szCs w:val="24"/>
        </w:rPr>
        <w:t>s</w:t>
      </w:r>
      <w:r w:rsidR="003D6874" w:rsidRPr="006F53BC">
        <w:rPr>
          <w:rFonts w:cstheme="minorHAnsi"/>
          <w:sz w:val="24"/>
          <w:szCs w:val="24"/>
        </w:rPr>
        <w:t xml:space="preserve">, outside </w:t>
      </w:r>
      <w:r w:rsidR="00F72197" w:rsidRPr="006F53BC">
        <w:rPr>
          <w:rFonts w:cstheme="minorHAnsi"/>
          <w:sz w:val="24"/>
          <w:szCs w:val="24"/>
        </w:rPr>
        <w:t xml:space="preserve">the </w:t>
      </w:r>
      <w:r w:rsidR="003D6874" w:rsidRPr="006F53BC">
        <w:rPr>
          <w:rFonts w:cstheme="minorHAnsi"/>
          <w:sz w:val="24"/>
          <w:szCs w:val="24"/>
        </w:rPr>
        <w:t>Judiciary</w:t>
      </w:r>
      <w:r w:rsidR="00C53573" w:rsidRPr="006F53BC">
        <w:rPr>
          <w:rFonts w:cstheme="minorHAnsi"/>
          <w:sz w:val="24"/>
          <w:szCs w:val="24"/>
        </w:rPr>
        <w:t>,</w:t>
      </w:r>
      <w:r w:rsidR="003D6874" w:rsidRPr="006F53BC">
        <w:rPr>
          <w:rFonts w:cstheme="minorHAnsi"/>
          <w:sz w:val="24"/>
          <w:szCs w:val="24"/>
        </w:rPr>
        <w:t xml:space="preserve"> remains one of the key challenges in ensuring equality. </w:t>
      </w:r>
      <w:r w:rsidR="00D9002F" w:rsidRPr="006F53BC">
        <w:rPr>
          <w:rFonts w:cstheme="minorHAnsi"/>
          <w:sz w:val="24"/>
          <w:szCs w:val="24"/>
        </w:rPr>
        <w:t xml:space="preserve">The Labour Conditions Inspection Department </w:t>
      </w:r>
      <w:r w:rsidR="0079508C" w:rsidRPr="006F53BC">
        <w:rPr>
          <w:rFonts w:cstheme="minorHAnsi"/>
          <w:sz w:val="24"/>
          <w:szCs w:val="24"/>
        </w:rPr>
        <w:t xml:space="preserve">does not have a mechanism to monitor </w:t>
      </w:r>
      <w:r w:rsidR="009629E7" w:rsidRPr="006F53BC">
        <w:rPr>
          <w:rFonts w:cstheme="minorHAnsi"/>
          <w:sz w:val="24"/>
          <w:szCs w:val="24"/>
        </w:rPr>
        <w:t xml:space="preserve">and eliminate discrimination practices </w:t>
      </w:r>
      <w:r w:rsidR="00754387" w:rsidRPr="006F53BC">
        <w:rPr>
          <w:rFonts w:cstheme="minorHAnsi"/>
          <w:sz w:val="24"/>
          <w:szCs w:val="24"/>
        </w:rPr>
        <w:t>in the</w:t>
      </w:r>
      <w:r w:rsidR="009629E7" w:rsidRPr="006F53BC">
        <w:rPr>
          <w:rFonts w:cstheme="minorHAnsi"/>
          <w:sz w:val="24"/>
          <w:szCs w:val="24"/>
        </w:rPr>
        <w:t xml:space="preserve"> workplace. This </w:t>
      </w:r>
      <w:r w:rsidR="00754387" w:rsidRPr="006F53BC">
        <w:rPr>
          <w:rFonts w:cstheme="minorHAnsi"/>
          <w:sz w:val="24"/>
          <w:szCs w:val="24"/>
        </w:rPr>
        <w:t xml:space="preserve">gap </w:t>
      </w:r>
      <w:r w:rsidR="009629E7" w:rsidRPr="006F53BC">
        <w:rPr>
          <w:rFonts w:cstheme="minorHAnsi"/>
          <w:sz w:val="24"/>
          <w:szCs w:val="24"/>
        </w:rPr>
        <w:t xml:space="preserve">is not addressed </w:t>
      </w:r>
      <w:r w:rsidR="003D6874" w:rsidRPr="006F53BC">
        <w:rPr>
          <w:rFonts w:cstheme="minorHAnsi"/>
          <w:sz w:val="24"/>
          <w:szCs w:val="24"/>
        </w:rPr>
        <w:t>in</w:t>
      </w:r>
      <w:r w:rsidRPr="006F53BC">
        <w:rPr>
          <w:rFonts w:cstheme="minorHAnsi"/>
          <w:sz w:val="24"/>
          <w:szCs w:val="24"/>
        </w:rPr>
        <w:t xml:space="preserve"> the draft law</w:t>
      </w:r>
      <w:r w:rsidR="00754387" w:rsidRPr="006F53BC">
        <w:rPr>
          <w:rFonts w:cstheme="minorHAnsi"/>
          <w:sz w:val="24"/>
          <w:szCs w:val="24"/>
        </w:rPr>
        <w:t xml:space="preserve"> </w:t>
      </w:r>
      <w:r w:rsidR="00F72197" w:rsidRPr="006F53BC">
        <w:rPr>
          <w:rFonts w:cstheme="minorHAnsi"/>
          <w:sz w:val="24"/>
          <w:szCs w:val="24"/>
        </w:rPr>
        <w:t>e</w:t>
      </w:r>
      <w:r w:rsidR="00754387" w:rsidRPr="006F53BC">
        <w:rPr>
          <w:rFonts w:cstheme="minorHAnsi"/>
          <w:sz w:val="24"/>
          <w:szCs w:val="24"/>
        </w:rPr>
        <w:t>i</w:t>
      </w:r>
      <w:r w:rsidR="00F72197" w:rsidRPr="006F53BC">
        <w:rPr>
          <w:rFonts w:cstheme="minorHAnsi"/>
          <w:sz w:val="24"/>
          <w:szCs w:val="24"/>
        </w:rPr>
        <w:t>ther,</w:t>
      </w:r>
      <w:r w:rsidR="009629E7" w:rsidRPr="006F53BC">
        <w:rPr>
          <w:rFonts w:cstheme="minorHAnsi"/>
          <w:sz w:val="24"/>
          <w:szCs w:val="24"/>
        </w:rPr>
        <w:t xml:space="preserve"> as </w:t>
      </w:r>
      <w:r w:rsidR="00C53573" w:rsidRPr="006F53BC">
        <w:rPr>
          <w:rFonts w:cstheme="minorHAnsi"/>
          <w:sz w:val="24"/>
          <w:szCs w:val="24"/>
        </w:rPr>
        <w:t xml:space="preserve">it does </w:t>
      </w:r>
      <w:r w:rsidR="00C53573" w:rsidRPr="006F53BC">
        <w:rPr>
          <w:rFonts w:cstheme="minorHAnsi"/>
          <w:sz w:val="24"/>
          <w:szCs w:val="24"/>
        </w:rPr>
        <w:lastRenderedPageBreak/>
        <w:t xml:space="preserve">not </w:t>
      </w:r>
      <w:r w:rsidR="00F72197" w:rsidRPr="006F53BC">
        <w:rPr>
          <w:rFonts w:cstheme="minorHAnsi"/>
          <w:sz w:val="24"/>
          <w:szCs w:val="24"/>
        </w:rPr>
        <w:t xml:space="preserve">include any </w:t>
      </w:r>
      <w:r w:rsidR="00754387" w:rsidRPr="006F53BC">
        <w:rPr>
          <w:rFonts w:cstheme="minorHAnsi"/>
          <w:sz w:val="24"/>
          <w:szCs w:val="24"/>
        </w:rPr>
        <w:t xml:space="preserve">provisions </w:t>
      </w:r>
      <w:r w:rsidR="00C53573" w:rsidRPr="006F53BC">
        <w:rPr>
          <w:rFonts w:cstheme="minorHAnsi"/>
          <w:sz w:val="24"/>
          <w:szCs w:val="24"/>
        </w:rPr>
        <w:t>establishing the mandate of the department over discrimination cases</w:t>
      </w:r>
      <w:r w:rsidR="00EF4DEA" w:rsidRPr="006F53BC">
        <w:rPr>
          <w:rFonts w:cstheme="minorHAnsi"/>
          <w:sz w:val="24"/>
          <w:szCs w:val="24"/>
          <w:lang w:val="ka-GE"/>
          <w:rPrChange w:id="33" w:author="Lika Klimiashvili" w:date="2019-01-21T13:19:00Z">
            <w:rPr>
              <w:rFonts w:ascii="Sylfaen" w:hAnsi="Sylfaen" w:cstheme="minorHAnsi"/>
              <w:sz w:val="24"/>
              <w:szCs w:val="24"/>
              <w:lang w:val="ka-GE"/>
            </w:rPr>
          </w:rPrChange>
        </w:rPr>
        <w:t>,</w:t>
      </w:r>
      <w:r w:rsidR="00C53573" w:rsidRPr="006F53BC">
        <w:rPr>
          <w:rFonts w:cstheme="minorHAnsi"/>
          <w:sz w:val="24"/>
          <w:szCs w:val="24"/>
        </w:rPr>
        <w:t xml:space="preserve"> inter alia</w:t>
      </w:r>
      <w:r w:rsidR="00754387" w:rsidRPr="006F53BC">
        <w:rPr>
          <w:rFonts w:cstheme="minorHAnsi"/>
          <w:sz w:val="24"/>
          <w:szCs w:val="24"/>
        </w:rPr>
        <w:t xml:space="preserve">, </w:t>
      </w:r>
      <w:r w:rsidRPr="006F53BC">
        <w:rPr>
          <w:rFonts w:cstheme="minorHAnsi"/>
          <w:sz w:val="24"/>
          <w:szCs w:val="24"/>
        </w:rPr>
        <w:t xml:space="preserve">the </w:t>
      </w:r>
      <w:r w:rsidR="00F72197" w:rsidRPr="006F53BC">
        <w:rPr>
          <w:rFonts w:cstheme="minorHAnsi"/>
          <w:sz w:val="24"/>
          <w:szCs w:val="24"/>
        </w:rPr>
        <w:t xml:space="preserve">competence to review discrimination cases and </w:t>
      </w:r>
      <w:r w:rsidR="00754387" w:rsidRPr="006F53BC">
        <w:rPr>
          <w:rFonts w:cstheme="minorHAnsi"/>
          <w:sz w:val="24"/>
          <w:szCs w:val="24"/>
        </w:rPr>
        <w:t>impose</w:t>
      </w:r>
      <w:r w:rsidRPr="006F53BC">
        <w:rPr>
          <w:rFonts w:cstheme="minorHAnsi"/>
          <w:sz w:val="24"/>
          <w:szCs w:val="24"/>
        </w:rPr>
        <w:t xml:space="preserve"> sanctions. </w:t>
      </w:r>
    </w:p>
    <w:p w14:paraId="32EFC0C5" w14:textId="77777777" w:rsidR="00F345A6" w:rsidRPr="006F53BC" w:rsidRDefault="00F72197">
      <w:pPr>
        <w:spacing w:line="240" w:lineRule="auto"/>
        <w:jc w:val="both"/>
        <w:rPr>
          <w:rFonts w:cstheme="minorHAnsi"/>
          <w:sz w:val="24"/>
          <w:szCs w:val="24"/>
          <w:lang w:val="ka-GE"/>
        </w:rPr>
      </w:pPr>
      <w:r w:rsidRPr="006F53BC">
        <w:rPr>
          <w:rFonts w:cstheme="minorHAnsi"/>
          <w:sz w:val="24"/>
          <w:szCs w:val="24"/>
        </w:rPr>
        <w:t xml:space="preserve">Similar institutional </w:t>
      </w:r>
      <w:r w:rsidR="006827B5" w:rsidRPr="006F53BC">
        <w:rPr>
          <w:rFonts w:cstheme="minorHAnsi"/>
          <w:sz w:val="24"/>
          <w:szCs w:val="24"/>
        </w:rPr>
        <w:t>challenge</w:t>
      </w:r>
      <w:r w:rsidRPr="006F53BC">
        <w:rPr>
          <w:rFonts w:cstheme="minorHAnsi"/>
          <w:sz w:val="24"/>
          <w:szCs w:val="24"/>
        </w:rPr>
        <w:t>s</w:t>
      </w:r>
      <w:r w:rsidR="006827B5" w:rsidRPr="006F53BC">
        <w:rPr>
          <w:rFonts w:cstheme="minorHAnsi"/>
          <w:sz w:val="24"/>
          <w:szCs w:val="24"/>
        </w:rPr>
        <w:t xml:space="preserve"> </w:t>
      </w:r>
      <w:r w:rsidR="00754387" w:rsidRPr="006F53BC">
        <w:rPr>
          <w:rFonts w:cstheme="minorHAnsi"/>
          <w:sz w:val="24"/>
          <w:szCs w:val="24"/>
        </w:rPr>
        <w:t xml:space="preserve">prevent </w:t>
      </w:r>
      <w:r w:rsidR="006827B5" w:rsidRPr="006F53BC">
        <w:rPr>
          <w:rFonts w:cstheme="minorHAnsi"/>
          <w:sz w:val="24"/>
          <w:szCs w:val="24"/>
        </w:rPr>
        <w:t>the Public Defender of Georgia</w:t>
      </w:r>
      <w:r w:rsidRPr="006F53BC">
        <w:rPr>
          <w:rFonts w:cstheme="minorHAnsi"/>
          <w:sz w:val="24"/>
          <w:szCs w:val="24"/>
        </w:rPr>
        <w:t>,</w:t>
      </w:r>
      <w:r w:rsidR="006827B5" w:rsidRPr="006F53BC">
        <w:rPr>
          <w:rFonts w:cstheme="minorHAnsi"/>
          <w:sz w:val="24"/>
          <w:szCs w:val="24"/>
        </w:rPr>
        <w:t xml:space="preserve"> the national equality body</w:t>
      </w:r>
      <w:r w:rsidR="00754387" w:rsidRPr="006F53BC">
        <w:rPr>
          <w:rFonts w:cstheme="minorHAnsi"/>
          <w:sz w:val="24"/>
          <w:szCs w:val="24"/>
        </w:rPr>
        <w:t>,</w:t>
      </w:r>
      <w:r w:rsidRPr="006F53BC">
        <w:rPr>
          <w:rFonts w:cstheme="minorHAnsi"/>
          <w:sz w:val="24"/>
          <w:szCs w:val="24"/>
        </w:rPr>
        <w:t xml:space="preserve"> </w:t>
      </w:r>
      <w:r w:rsidR="00754387" w:rsidRPr="006F53BC">
        <w:rPr>
          <w:rFonts w:cstheme="minorHAnsi"/>
          <w:sz w:val="24"/>
          <w:szCs w:val="24"/>
        </w:rPr>
        <w:t xml:space="preserve">from exercising its role to </w:t>
      </w:r>
      <w:r w:rsidRPr="006F53BC">
        <w:rPr>
          <w:rFonts w:cstheme="minorHAnsi"/>
          <w:sz w:val="24"/>
          <w:szCs w:val="24"/>
        </w:rPr>
        <w:t>fully combat discrimination</w:t>
      </w:r>
      <w:r w:rsidR="006827B5" w:rsidRPr="006F53BC">
        <w:rPr>
          <w:rFonts w:cstheme="minorHAnsi"/>
          <w:sz w:val="24"/>
          <w:szCs w:val="24"/>
        </w:rPr>
        <w:t xml:space="preserve">. </w:t>
      </w:r>
      <w:r w:rsidRPr="006F53BC">
        <w:rPr>
          <w:rFonts w:cstheme="minorHAnsi"/>
          <w:sz w:val="24"/>
          <w:szCs w:val="24"/>
        </w:rPr>
        <w:t xml:space="preserve">To address these </w:t>
      </w:r>
      <w:r w:rsidR="0032438A" w:rsidRPr="006F53BC">
        <w:rPr>
          <w:rFonts w:cstheme="minorHAnsi"/>
          <w:sz w:val="24"/>
          <w:szCs w:val="24"/>
        </w:rPr>
        <w:t>challenges,</w:t>
      </w:r>
      <w:r w:rsidR="002656D0" w:rsidRPr="006F53BC">
        <w:rPr>
          <w:rFonts w:cstheme="minorHAnsi"/>
          <w:sz w:val="24"/>
          <w:szCs w:val="24"/>
        </w:rPr>
        <w:t xml:space="preserve"> the</w:t>
      </w:r>
      <w:r w:rsidR="00F345A6" w:rsidRPr="006F53BC">
        <w:rPr>
          <w:rFonts w:cstheme="minorHAnsi"/>
          <w:sz w:val="24"/>
          <w:szCs w:val="24"/>
        </w:rPr>
        <w:t xml:space="preserve"> Public Defender of Georgia itself submitted </w:t>
      </w:r>
      <w:r w:rsidR="00754387" w:rsidRPr="006F53BC">
        <w:rPr>
          <w:rFonts w:cstheme="minorHAnsi"/>
          <w:sz w:val="24"/>
          <w:szCs w:val="24"/>
        </w:rPr>
        <w:t xml:space="preserve">a </w:t>
      </w:r>
      <w:r w:rsidR="00F345A6" w:rsidRPr="006F53BC">
        <w:rPr>
          <w:rFonts w:cstheme="minorHAnsi"/>
          <w:sz w:val="24"/>
          <w:szCs w:val="24"/>
        </w:rPr>
        <w:t xml:space="preserve">legislative proposal to the </w:t>
      </w:r>
      <w:r w:rsidR="00754387" w:rsidRPr="006F53BC">
        <w:rPr>
          <w:rFonts w:cstheme="minorHAnsi"/>
          <w:sz w:val="24"/>
          <w:szCs w:val="24"/>
        </w:rPr>
        <w:t>P</w:t>
      </w:r>
      <w:r w:rsidR="00F345A6" w:rsidRPr="006F53BC">
        <w:rPr>
          <w:rFonts w:cstheme="minorHAnsi"/>
          <w:sz w:val="24"/>
          <w:szCs w:val="24"/>
        </w:rPr>
        <w:t xml:space="preserve">arliament in </w:t>
      </w:r>
      <w:r w:rsidR="00F345A6" w:rsidRPr="006F53BC">
        <w:rPr>
          <w:rFonts w:cstheme="minorHAnsi"/>
          <w:sz w:val="24"/>
          <w:szCs w:val="24"/>
          <w:lang w:val="ka-GE"/>
        </w:rPr>
        <w:t>2015</w:t>
      </w:r>
      <w:r w:rsidR="00754387" w:rsidRPr="006F53BC">
        <w:rPr>
          <w:rFonts w:cstheme="minorHAnsi"/>
          <w:sz w:val="24"/>
          <w:szCs w:val="24"/>
          <w:lang w:val="en-GB"/>
        </w:rPr>
        <w:t>, which has</w:t>
      </w:r>
      <w:r w:rsidR="00CF3F74" w:rsidRPr="006F53BC">
        <w:rPr>
          <w:rFonts w:cstheme="minorHAnsi"/>
          <w:sz w:val="24"/>
          <w:szCs w:val="24"/>
        </w:rPr>
        <w:t>, to date,</w:t>
      </w:r>
      <w:r w:rsidR="00F345A6" w:rsidRPr="006F53BC">
        <w:rPr>
          <w:rFonts w:cstheme="minorHAnsi"/>
          <w:sz w:val="24"/>
          <w:szCs w:val="24"/>
        </w:rPr>
        <w:t xml:space="preserve"> </w:t>
      </w:r>
      <w:r w:rsidR="00754387" w:rsidRPr="006F53BC">
        <w:rPr>
          <w:rFonts w:cstheme="minorHAnsi"/>
          <w:sz w:val="24"/>
          <w:szCs w:val="24"/>
        </w:rPr>
        <w:t>nevertheless not</w:t>
      </w:r>
      <w:r w:rsidR="00F345A6" w:rsidRPr="006F53BC">
        <w:rPr>
          <w:rFonts w:cstheme="minorHAnsi"/>
          <w:sz w:val="24"/>
          <w:szCs w:val="24"/>
        </w:rPr>
        <w:t xml:space="preserve"> discussed </w:t>
      </w:r>
      <w:r w:rsidR="00CF3F74" w:rsidRPr="006F53BC">
        <w:rPr>
          <w:rFonts w:cstheme="minorHAnsi"/>
          <w:sz w:val="24"/>
          <w:szCs w:val="24"/>
        </w:rPr>
        <w:t>it</w:t>
      </w:r>
      <w:r w:rsidR="00F345A6" w:rsidRPr="006F53BC">
        <w:rPr>
          <w:rFonts w:cstheme="minorHAnsi"/>
          <w:sz w:val="24"/>
          <w:szCs w:val="24"/>
        </w:rPr>
        <w:t>. Th</w:t>
      </w:r>
      <w:r w:rsidR="00754387" w:rsidRPr="006F53BC">
        <w:rPr>
          <w:rFonts w:cstheme="minorHAnsi"/>
          <w:sz w:val="24"/>
          <w:szCs w:val="24"/>
        </w:rPr>
        <w:t>at</w:t>
      </w:r>
      <w:r w:rsidR="008D7DBD" w:rsidRPr="006F53BC">
        <w:rPr>
          <w:rFonts w:cstheme="minorHAnsi"/>
          <w:sz w:val="24"/>
          <w:szCs w:val="24"/>
        </w:rPr>
        <w:t xml:space="preserve"> </w:t>
      </w:r>
      <w:r w:rsidR="00F345A6" w:rsidRPr="006F53BC">
        <w:rPr>
          <w:rFonts w:cstheme="minorHAnsi"/>
          <w:sz w:val="24"/>
          <w:szCs w:val="24"/>
        </w:rPr>
        <w:t xml:space="preserve">proposal stipulates </w:t>
      </w:r>
      <w:r w:rsidR="00CF3F74" w:rsidRPr="006F53BC">
        <w:rPr>
          <w:rFonts w:cstheme="minorHAnsi"/>
          <w:sz w:val="24"/>
          <w:szCs w:val="24"/>
        </w:rPr>
        <w:t xml:space="preserve">that </w:t>
      </w:r>
      <w:r w:rsidR="00F345A6" w:rsidRPr="006F53BC">
        <w:rPr>
          <w:rFonts w:cstheme="minorHAnsi"/>
          <w:sz w:val="24"/>
          <w:szCs w:val="24"/>
        </w:rPr>
        <w:t xml:space="preserve">private parties </w:t>
      </w:r>
      <w:r w:rsidR="00CF3F74" w:rsidRPr="006F53BC">
        <w:rPr>
          <w:rFonts w:cstheme="minorHAnsi"/>
          <w:sz w:val="24"/>
          <w:szCs w:val="24"/>
        </w:rPr>
        <w:t xml:space="preserve">have an obligation </w:t>
      </w:r>
      <w:r w:rsidR="00F345A6" w:rsidRPr="006F53BC">
        <w:rPr>
          <w:rFonts w:cstheme="minorHAnsi"/>
          <w:sz w:val="24"/>
          <w:szCs w:val="24"/>
        </w:rPr>
        <w:t xml:space="preserve">to transfer information related to the case to the Public Defender and </w:t>
      </w:r>
      <w:r w:rsidR="00CF3F74" w:rsidRPr="006F53BC">
        <w:rPr>
          <w:rFonts w:cstheme="minorHAnsi"/>
          <w:sz w:val="24"/>
          <w:szCs w:val="24"/>
        </w:rPr>
        <w:t xml:space="preserve">that </w:t>
      </w:r>
      <w:r w:rsidR="00F345A6" w:rsidRPr="006F53BC">
        <w:rPr>
          <w:rFonts w:cstheme="minorHAnsi"/>
          <w:sz w:val="24"/>
          <w:szCs w:val="24"/>
        </w:rPr>
        <w:t xml:space="preserve">the period </w:t>
      </w:r>
      <w:r w:rsidR="00EF4DEA" w:rsidRPr="006F53BC">
        <w:rPr>
          <w:rFonts w:cstheme="minorHAnsi"/>
          <w:sz w:val="24"/>
          <w:szCs w:val="24"/>
        </w:rPr>
        <w:t xml:space="preserve">to file a lawsuit before </w:t>
      </w:r>
      <w:r w:rsidR="00F345A6" w:rsidRPr="006F53BC">
        <w:rPr>
          <w:rFonts w:cstheme="minorHAnsi"/>
          <w:sz w:val="24"/>
          <w:szCs w:val="24"/>
        </w:rPr>
        <w:t>the court</w:t>
      </w:r>
      <w:r w:rsidR="00CF3F74" w:rsidRPr="006F53BC">
        <w:rPr>
          <w:rFonts w:cstheme="minorHAnsi"/>
          <w:sz w:val="24"/>
          <w:szCs w:val="24"/>
        </w:rPr>
        <w:t xml:space="preserve"> shall be extended</w:t>
      </w:r>
      <w:r w:rsidR="00F345A6" w:rsidRPr="006F53BC">
        <w:rPr>
          <w:rFonts w:cstheme="minorHAnsi"/>
          <w:sz w:val="24"/>
          <w:szCs w:val="24"/>
        </w:rPr>
        <w:t>.</w:t>
      </w:r>
    </w:p>
    <w:p w14:paraId="32C32194" w14:textId="77777777" w:rsidR="00293712" w:rsidRPr="006F53BC" w:rsidRDefault="00754387">
      <w:pPr>
        <w:tabs>
          <w:tab w:val="left" w:pos="6589"/>
        </w:tabs>
        <w:spacing w:line="240" w:lineRule="auto"/>
        <w:jc w:val="both"/>
        <w:rPr>
          <w:rFonts w:cstheme="minorHAnsi"/>
          <w:sz w:val="24"/>
          <w:szCs w:val="24"/>
        </w:rPr>
      </w:pPr>
      <w:r w:rsidRPr="006F53BC">
        <w:rPr>
          <w:rFonts w:cstheme="minorHAnsi"/>
          <w:sz w:val="24"/>
          <w:szCs w:val="24"/>
        </w:rPr>
        <w:t>Last but not least, t</w:t>
      </w:r>
      <w:r w:rsidR="00F96CA5" w:rsidRPr="006F53BC">
        <w:rPr>
          <w:rFonts w:cstheme="minorHAnsi"/>
          <w:sz w:val="24"/>
          <w:szCs w:val="24"/>
        </w:rPr>
        <w:t>here is no substantial progress regarding maternity protection.</w:t>
      </w:r>
      <w:r w:rsidR="006827B5" w:rsidRPr="006F53BC">
        <w:rPr>
          <w:rStyle w:val="FootnoteReference"/>
          <w:rFonts w:cstheme="minorHAnsi"/>
          <w:sz w:val="24"/>
          <w:szCs w:val="24"/>
        </w:rPr>
        <w:footnoteReference w:id="14"/>
      </w:r>
      <w:r w:rsidR="004E6B06" w:rsidRPr="006F53BC">
        <w:rPr>
          <w:rFonts w:cstheme="minorHAnsi"/>
          <w:sz w:val="24"/>
          <w:szCs w:val="24"/>
        </w:rPr>
        <w:t xml:space="preserve"> </w:t>
      </w:r>
      <w:r w:rsidR="008079E7" w:rsidRPr="006F53BC">
        <w:rPr>
          <w:rFonts w:cstheme="minorHAnsi"/>
          <w:sz w:val="24"/>
          <w:szCs w:val="24"/>
        </w:rPr>
        <w:t>Though there</w:t>
      </w:r>
      <w:r w:rsidR="00F96CA5" w:rsidRPr="006F53BC">
        <w:rPr>
          <w:rFonts w:cstheme="minorHAnsi"/>
          <w:sz w:val="24"/>
          <w:szCs w:val="24"/>
        </w:rPr>
        <w:t xml:space="preserve"> is an obvious </w:t>
      </w:r>
      <w:r w:rsidRPr="006F53BC">
        <w:rPr>
          <w:rFonts w:cstheme="minorHAnsi"/>
          <w:sz w:val="24"/>
          <w:szCs w:val="24"/>
        </w:rPr>
        <w:t>need to conduct</w:t>
      </w:r>
      <w:r w:rsidR="00F96CA5" w:rsidRPr="006F53BC">
        <w:rPr>
          <w:rFonts w:cstheme="minorHAnsi"/>
          <w:sz w:val="24"/>
          <w:szCs w:val="24"/>
        </w:rPr>
        <w:t xml:space="preserve"> reform in the sphere of maternity, paternity and parental leave</w:t>
      </w:r>
      <w:r w:rsidR="00CF3F74" w:rsidRPr="006F53BC">
        <w:rPr>
          <w:rFonts w:cstheme="minorHAnsi"/>
          <w:sz w:val="24"/>
          <w:szCs w:val="24"/>
        </w:rPr>
        <w:t>,</w:t>
      </w:r>
      <w:r w:rsidR="004E6B06" w:rsidRPr="006F53BC">
        <w:rPr>
          <w:rFonts w:cstheme="minorHAnsi"/>
          <w:sz w:val="24"/>
          <w:szCs w:val="24"/>
        </w:rPr>
        <w:t xml:space="preserve"> to date, not even minimal </w:t>
      </w:r>
      <w:r w:rsidR="00F96CA5" w:rsidRPr="006F53BC">
        <w:rPr>
          <w:rFonts w:cstheme="minorHAnsi"/>
          <w:sz w:val="24"/>
          <w:szCs w:val="24"/>
        </w:rPr>
        <w:t>improvements</w:t>
      </w:r>
      <w:r w:rsidR="004E6B06" w:rsidRPr="006F53BC">
        <w:rPr>
          <w:rFonts w:cstheme="minorHAnsi"/>
          <w:sz w:val="24"/>
          <w:szCs w:val="24"/>
        </w:rPr>
        <w:t xml:space="preserve"> can be identified</w:t>
      </w:r>
      <w:r w:rsidR="00F96CA5" w:rsidRPr="006F53BC">
        <w:rPr>
          <w:rFonts w:cstheme="minorHAnsi"/>
          <w:sz w:val="24"/>
          <w:szCs w:val="24"/>
        </w:rPr>
        <w:t>.</w:t>
      </w:r>
    </w:p>
    <w:sectPr w:rsidR="00293712" w:rsidRPr="006F53BC" w:rsidSect="00AD41D1">
      <w:footerReference w:type="default" r:id="rId10"/>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ika Klimiashvili" w:date="2019-01-22T14:26:00Z" w:initials="LK">
    <w:p w14:paraId="711EA3C1" w14:textId="5B659DE4" w:rsidR="0096015E" w:rsidRDefault="0096015E">
      <w:pPr>
        <w:pStyle w:val="CommentText"/>
      </w:pPr>
      <w:r>
        <w:rPr>
          <w:rStyle w:val="CommentReference"/>
        </w:rPr>
        <w:annotationRef/>
      </w:r>
      <w:r w:rsidRPr="006F53BC">
        <w:rPr>
          <w:rFonts w:cstheme="minorHAnsi"/>
          <w:sz w:val="24"/>
          <w:szCs w:val="24"/>
        </w:rPr>
        <w:t>“On Occupational Safety</w:t>
      </w:r>
      <w:r>
        <w:rPr>
          <w:rFonts w:cstheme="minorHAnsi"/>
          <w:sz w:val="24"/>
          <w:szCs w:val="24"/>
        </w:rPr>
        <w:t>"</w:t>
      </w:r>
    </w:p>
  </w:comment>
  <w:comment w:id="3" w:author="Lika Klimiashvili" w:date="2019-01-22T14:27:00Z" w:initials="LK">
    <w:p w14:paraId="1D91E417" w14:textId="2A91E49A" w:rsidR="0096015E" w:rsidRDefault="0096015E" w:rsidP="0096015E">
      <w:pPr>
        <w:pStyle w:val="CommentText"/>
      </w:pPr>
      <w:r>
        <w:rPr>
          <w:rStyle w:val="CommentReference"/>
        </w:rPr>
        <w:annotationRef/>
      </w:r>
      <w:r w:rsidRPr="006F53BC">
        <w:rPr>
          <w:rFonts w:cstheme="minorHAnsi"/>
          <w:sz w:val="24"/>
          <w:szCs w:val="24"/>
        </w:rPr>
        <w:t>Sanctioning started from the August 2018 and from January</w:t>
      </w:r>
      <w:bookmarkStart w:id="4" w:name="_GoBack"/>
      <w:bookmarkEnd w:id="4"/>
      <w:r w:rsidRPr="006F53BC">
        <w:rPr>
          <w:rFonts w:cstheme="minorHAnsi"/>
          <w:sz w:val="24"/>
          <w:szCs w:val="24"/>
        </w:rPr>
        <w:t xml:space="preserve"> 2019 the law fully entered into force</w:t>
      </w:r>
      <w:r w:rsidRPr="006F53BC">
        <w:rPr>
          <w:rFonts w:cstheme="minorHAnsi"/>
          <w:sz w:val="24"/>
          <w:szCs w:val="24"/>
          <w:lang w:val="ka-GE"/>
        </w:rPr>
        <w:t>.</w:t>
      </w:r>
    </w:p>
  </w:comment>
  <w:comment w:id="5" w:author="Lika Klimiashvili" w:date="2019-01-22T14:26:00Z" w:initials="LK">
    <w:p w14:paraId="74389744" w14:textId="01A3700D" w:rsidR="0096015E" w:rsidRDefault="0096015E">
      <w:pPr>
        <w:pStyle w:val="CommentText"/>
      </w:pPr>
      <w:r>
        <w:rPr>
          <w:rStyle w:val="CommentReference"/>
        </w:rPr>
        <w:annotationRef/>
      </w:r>
      <w:r>
        <w:t xml:space="preserve">Activities </w:t>
      </w:r>
    </w:p>
  </w:comment>
  <w:comment w:id="6" w:author="Lika Klimiashvili" w:date="2019-01-22T14:26:00Z" w:initials="LK">
    <w:p w14:paraId="1D00B46E" w14:textId="1F9D1250" w:rsidR="0096015E" w:rsidRDefault="0096015E">
      <w:pPr>
        <w:pStyle w:val="CommentText"/>
      </w:pPr>
      <w:r>
        <w:rPr>
          <w:rStyle w:val="CommentReference"/>
        </w:rPr>
        <w:annotationRef/>
      </w:r>
      <w:r w:rsidRPr="006F53BC">
        <w:rPr>
          <w:rFonts w:cstheme="minorHAnsi"/>
          <w:sz w:val="24"/>
          <w:szCs w:val="24"/>
        </w:rPr>
        <w:t>“On Occupational Safety</w:t>
      </w:r>
      <w:r w:rsidR="004A7933">
        <w:rPr>
          <w:rFonts w:cstheme="minorHAnsi"/>
          <w:sz w:val="24"/>
          <w:szCs w:val="24"/>
        </w:rPr>
        <w:t>”</w:t>
      </w:r>
    </w:p>
  </w:comment>
  <w:comment w:id="9" w:author="Lika Klimiashvili" w:date="2019-01-22T14:25:00Z" w:initials="LK">
    <w:p w14:paraId="3759D5AA" w14:textId="549BDEE2" w:rsidR="0096015E" w:rsidRDefault="0096015E">
      <w:pPr>
        <w:pStyle w:val="CommentText"/>
      </w:pPr>
      <w:r>
        <w:rPr>
          <w:rStyle w:val="CommentReference"/>
        </w:rPr>
        <w:annotationRef/>
      </w:r>
      <w:r w:rsidRPr="006F53BC">
        <w:rPr>
          <w:rFonts w:cstheme="minorHAnsi"/>
          <w:sz w:val="24"/>
          <w:szCs w:val="24"/>
        </w:rPr>
        <w:t xml:space="preserve">The fifth meeting of Commission was held on September 7 2018. </w:t>
      </w:r>
      <w:r w:rsidRPr="006F53BC">
        <w:rPr>
          <w:rStyle w:val="CommentReference"/>
          <w:rFonts w:cstheme="minorHAnsi"/>
        </w:rPr>
        <w:annotationRef/>
      </w:r>
    </w:p>
  </w:comment>
  <w:comment w:id="11" w:author="Lika Klimiashvili" w:date="2019-01-22T14:25:00Z" w:initials="LK">
    <w:p w14:paraId="0BDB2ECB" w14:textId="4B1515D2" w:rsidR="0096015E" w:rsidRDefault="0096015E" w:rsidP="0096015E">
      <w:pPr>
        <w:pStyle w:val="CommentText"/>
      </w:pPr>
      <w:r>
        <w:rPr>
          <w:rStyle w:val="CommentReference"/>
        </w:rPr>
        <w:annotationRef/>
      </w:r>
      <w:r>
        <w:rPr>
          <w:rFonts w:cstheme="minorHAnsi"/>
          <w:sz w:val="18"/>
          <w:szCs w:val="18"/>
        </w:rPr>
        <w:t>“On Occupational Safety”</w:t>
      </w:r>
    </w:p>
  </w:comment>
  <w:comment w:id="13" w:author="Lika Klimiashvili" w:date="2019-01-22T14:31:00Z" w:initials="LK">
    <w:p w14:paraId="2ADF5923" w14:textId="77777777" w:rsidR="00C656EF" w:rsidRPr="006F53BC" w:rsidRDefault="00C656EF" w:rsidP="00C656EF">
      <w:pPr>
        <w:spacing w:before="200" w:after="200" w:line="269" w:lineRule="auto"/>
        <w:jc w:val="both"/>
        <w:rPr>
          <w:rFonts w:cstheme="minorHAnsi"/>
          <w:sz w:val="24"/>
          <w:szCs w:val="24"/>
        </w:rPr>
      </w:pPr>
      <w:r>
        <w:rPr>
          <w:rStyle w:val="CommentReference"/>
        </w:rPr>
        <w:annotationRef/>
      </w:r>
      <w:r w:rsidRPr="00357E58">
        <w:rPr>
          <w:rFonts w:cstheme="minorHAnsi"/>
        </w:rPr>
        <w:t>The Law on Occupational Safety and the Resolution N381 envisage removal of limitations to labour inspection to inspect companies/enterprises from increased risk, hard, harmful and hazardous works once in a year, based on preliminary annual list of companies, without prior notification to the employer and prior permission from the court. Furthermore, permission is not needed during re-monitoring of inspected company and in case of occupational accident in the company.</w:t>
      </w:r>
      <w:r w:rsidRPr="00357E58">
        <w:rPr>
          <w:rFonts w:cstheme="minorHAnsi"/>
          <w:sz w:val="24"/>
          <w:szCs w:val="24"/>
        </w:rPr>
        <w:t xml:space="preserve"> List of companies for selective control is adopted by the administrative decree of Minister and is not public. In other cases, </w:t>
      </w:r>
      <w:r w:rsidRPr="006F53BC">
        <w:rPr>
          <w:rFonts w:cstheme="minorHAnsi"/>
          <w:sz w:val="24"/>
          <w:szCs w:val="24"/>
        </w:rPr>
        <w:t>access to workplaces requires prior approval through a corresponding court order for it to be able to conduct random controls.</w:t>
      </w:r>
    </w:p>
    <w:p w14:paraId="4EDAC38A" w14:textId="398C5BE7" w:rsidR="00C656EF" w:rsidRDefault="00C656EF">
      <w:pPr>
        <w:pStyle w:val="CommentText"/>
      </w:pPr>
    </w:p>
  </w:comment>
  <w:comment w:id="16" w:author="Lika Klimiashvili" w:date="2019-01-22T14:29:00Z" w:initials="LK">
    <w:p w14:paraId="0ACFB034" w14:textId="2DA10A83" w:rsidR="0096015E" w:rsidRDefault="0096015E">
      <w:pPr>
        <w:pStyle w:val="CommentText"/>
      </w:pPr>
      <w:r>
        <w:rPr>
          <w:rStyle w:val="CommentReference"/>
        </w:rPr>
        <w:annotationRef/>
      </w:r>
      <w:r>
        <w:t>New draft law on Occupational Safety</w:t>
      </w:r>
    </w:p>
  </w:comment>
  <w:comment w:id="18" w:author="Lika Klimiashvili" w:date="2019-01-22T14:28:00Z" w:initials="LK">
    <w:p w14:paraId="0059CFE2" w14:textId="7965DE36" w:rsidR="0096015E" w:rsidRDefault="0096015E" w:rsidP="0096015E">
      <w:pPr>
        <w:pStyle w:val="CommentText"/>
      </w:pPr>
      <w:r>
        <w:rPr>
          <w:rStyle w:val="CommentReference"/>
        </w:rPr>
        <w:annotationRef/>
      </w:r>
      <w:r w:rsidRPr="006F53BC">
        <w:rPr>
          <w:rFonts w:cstheme="minorHAnsi"/>
        </w:rPr>
        <w:t xml:space="preserve">The new draft </w:t>
      </w:r>
      <w:r w:rsidRPr="006F53BC">
        <w:rPr>
          <w:rFonts w:cstheme="minorHAnsi"/>
          <w:lang w:val="ka-GE"/>
        </w:rPr>
        <w:t xml:space="preserve">Organic law of </w:t>
      </w:r>
      <w:proofErr w:type="gramStart"/>
      <w:r w:rsidRPr="006F53BC">
        <w:rPr>
          <w:rFonts w:cstheme="minorHAnsi"/>
          <w:lang w:val="ka-GE"/>
        </w:rPr>
        <w:t>Georgia  on</w:t>
      </w:r>
      <w:proofErr w:type="gramEnd"/>
      <w:r w:rsidRPr="006F53BC">
        <w:rPr>
          <w:rFonts w:cstheme="minorHAnsi"/>
          <w:lang w:val="ka-GE"/>
        </w:rPr>
        <w:t xml:space="preserve"> “Occupational Safety </w:t>
      </w:r>
      <w:r w:rsidRPr="006F53BC">
        <w:rPr>
          <w:rFonts w:cstheme="minorHAnsi"/>
        </w:rPr>
        <w:t xml:space="preserve">has undergone two hearings in the parliament and </w:t>
      </w:r>
      <w:r w:rsidRPr="006F53BC">
        <w:rPr>
          <w:rFonts w:cstheme="minorHAnsi"/>
          <w:lang w:val="ka-GE"/>
        </w:rPr>
        <w:t>will be adopted in the first quar</w:t>
      </w:r>
      <w:r w:rsidRPr="006F53BC">
        <w:rPr>
          <w:rFonts w:cstheme="minorHAnsi"/>
        </w:rPr>
        <w:t>ter</w:t>
      </w:r>
      <w:r w:rsidRPr="006F53BC">
        <w:rPr>
          <w:rFonts w:cstheme="minorHAnsi"/>
          <w:lang w:val="ka-GE"/>
        </w:rPr>
        <w:t xml:space="preserve"> of 2019 and enacted by </w:t>
      </w:r>
      <w:r w:rsidRPr="006F53BC">
        <w:rPr>
          <w:rFonts w:cstheme="minorHAnsi"/>
        </w:rPr>
        <w:t>September</w:t>
      </w:r>
      <w:r w:rsidRPr="006F53BC">
        <w:rPr>
          <w:rFonts w:cstheme="minorHAnsi"/>
          <w:lang w:val="ka-GE"/>
        </w:rPr>
        <w:t xml:space="preserve"> 2019</w:t>
      </w:r>
      <w:r w:rsidRPr="006F53BC">
        <w:rPr>
          <w:rStyle w:val="CommentReference"/>
          <w:rFonts w:cstheme="minorHAnsi"/>
        </w:rPr>
        <w:annotationRef/>
      </w:r>
      <w:r w:rsidRPr="006F53BC">
        <w:rPr>
          <w:rFonts w:cstheme="minorHAnsi"/>
          <w:lang w:val="ka-GE"/>
        </w:rPr>
        <w:t>.</w:t>
      </w:r>
    </w:p>
  </w:comment>
  <w:comment w:id="22" w:author="Lika Klimiashvili" w:date="2019-01-22T14:21:00Z" w:initials="LK">
    <w:p w14:paraId="4DCCA361" w14:textId="7CA7E67C" w:rsidR="0096015E" w:rsidRPr="006F53BC" w:rsidRDefault="0096015E" w:rsidP="0096015E">
      <w:pPr>
        <w:spacing w:line="240" w:lineRule="auto"/>
        <w:jc w:val="both"/>
        <w:rPr>
          <w:rFonts w:cstheme="minorHAnsi"/>
          <w:sz w:val="24"/>
          <w:szCs w:val="24"/>
        </w:rPr>
      </w:pPr>
      <w:r>
        <w:rPr>
          <w:rStyle w:val="CommentReference"/>
        </w:rPr>
        <w:annotationRef/>
      </w:r>
      <w:r>
        <w:rPr>
          <w:rStyle w:val="CommentReference"/>
        </w:rPr>
        <w:annotationRef/>
      </w:r>
      <w:r w:rsidRPr="006F53BC">
        <w:rPr>
          <w:rFonts w:cstheme="minorHAnsi"/>
          <w:sz w:val="24"/>
          <w:szCs w:val="24"/>
        </w:rPr>
        <w:t>During September-December 2018, number of labour Inspectors were increased to the 40. In addition, 2 divisions were established, in particular</w:t>
      </w:r>
      <w:r w:rsidR="0067656C">
        <w:rPr>
          <w:rFonts w:cstheme="minorHAnsi"/>
          <w:sz w:val="24"/>
          <w:szCs w:val="24"/>
        </w:rPr>
        <w:t xml:space="preserve">, </w:t>
      </w:r>
      <w:r w:rsidRPr="006F53BC">
        <w:rPr>
          <w:rFonts w:cstheme="minorHAnsi"/>
          <w:sz w:val="24"/>
          <w:szCs w:val="24"/>
        </w:rPr>
        <w:t>Inspecting Division and Monitoring and Supervising Division. As to the financial conditions, in 2018, Labour Inspectorate budget was 910,000 GEL and for 2019, the budget increased and reached to the 1,500,000 GEL. GoG is committed to increase the number of labour inspectors to 80, once the new OSH law is adopted and the mandate of labour inspectors extended. (In order to effectively enforce the OSH law across all the sectors, 80 labour inspectors would be needed based on the ILO standard, 1 labour inspector per 20</w:t>
      </w:r>
      <w:r w:rsidR="0067656C">
        <w:rPr>
          <w:rFonts w:cstheme="minorHAnsi"/>
          <w:sz w:val="24"/>
          <w:szCs w:val="24"/>
        </w:rPr>
        <w:t>,</w:t>
      </w:r>
      <w:r w:rsidRPr="006F53BC">
        <w:rPr>
          <w:rFonts w:cstheme="minorHAnsi"/>
          <w:sz w:val="24"/>
          <w:szCs w:val="24"/>
        </w:rPr>
        <w:t>000 workers in transition economies). Labour officials are being constantly trained and retrained while the institution is being gradually developed</w:t>
      </w:r>
      <w:r w:rsidRPr="00357E58">
        <w:rPr>
          <w:rFonts w:cstheme="minorHAnsi"/>
          <w:sz w:val="24"/>
          <w:szCs w:val="24"/>
        </w:rPr>
        <w:t>. Recently, international certificates in OSH have been granted to the inspectors.</w:t>
      </w:r>
      <w:r w:rsidRPr="006F53BC">
        <w:rPr>
          <w:rFonts w:cstheme="minorHAnsi"/>
          <w:sz w:val="24"/>
          <w:szCs w:val="24"/>
        </w:rPr>
        <w:t xml:space="preserve"> Besides qualification raising of labour officials, a lot of technical assistance has been provided. Meaning that, department was equipped by body cameras, </w:t>
      </w:r>
      <w:r w:rsidRPr="00357E58">
        <w:rPr>
          <w:rFonts w:cstheme="minorHAnsi"/>
          <w:sz w:val="24"/>
          <w:szCs w:val="24"/>
        </w:rPr>
        <w:t>special clothes, special boots, helmets,</w:t>
      </w:r>
      <w:r w:rsidRPr="00357E58">
        <w:rPr>
          <w:rFonts w:cstheme="minorHAnsi"/>
          <w:sz w:val="24"/>
          <w:szCs w:val="24"/>
          <w:lang w:val="ka-GE"/>
        </w:rPr>
        <w:t xml:space="preserve"> </w:t>
      </w:r>
      <w:r w:rsidRPr="006F53BC">
        <w:rPr>
          <w:rFonts w:cstheme="minorHAnsi"/>
          <w:sz w:val="24"/>
          <w:szCs w:val="24"/>
        </w:rPr>
        <w:t>tablets, computers and work on software for centralized database is in the process.</w:t>
      </w:r>
      <w:r w:rsidRPr="006F53BC">
        <w:rPr>
          <w:rStyle w:val="CommentReference"/>
          <w:rFonts w:cstheme="minorHAnsi"/>
        </w:rPr>
        <w:annotationRef/>
      </w:r>
    </w:p>
    <w:p w14:paraId="3EA48F83" w14:textId="77777777" w:rsidR="0096015E" w:rsidRDefault="0096015E" w:rsidP="0096015E">
      <w:pPr>
        <w:pStyle w:val="CommentText"/>
      </w:pPr>
    </w:p>
    <w:p w14:paraId="7F913953" w14:textId="01511A0B" w:rsidR="0096015E" w:rsidRDefault="0096015E">
      <w:pPr>
        <w:pStyle w:val="CommentText"/>
      </w:pPr>
    </w:p>
  </w:comment>
  <w:comment w:id="25" w:author="Lika Klimiashvili" w:date="2019-01-22T14:29:00Z" w:initials="LK">
    <w:p w14:paraId="76E06EA8" w14:textId="2F2D79AB" w:rsidR="008955A9" w:rsidRDefault="008955A9" w:rsidP="008955A9">
      <w:pPr>
        <w:pStyle w:val="CommentText"/>
      </w:pPr>
      <w:r>
        <w:rPr>
          <w:rStyle w:val="CommentReference"/>
        </w:rPr>
        <w:annotationRef/>
      </w:r>
      <w:r w:rsidRPr="006F53BC">
        <w:rPr>
          <w:rFonts w:cstheme="minorHAnsi"/>
          <w:sz w:val="24"/>
          <w:szCs w:val="24"/>
        </w:rPr>
        <w:t>“On Occupational Safety”</w:t>
      </w:r>
    </w:p>
  </w:comment>
  <w:comment w:id="26" w:author="gchkadua" w:date="2019-01-18T10:41:00Z" w:initials="GC">
    <w:p w14:paraId="2FE8B1C3" w14:textId="538BE16E" w:rsidR="00C5264D" w:rsidRDefault="00C5264D">
      <w:pPr>
        <w:pStyle w:val="CommentText"/>
      </w:pPr>
      <w:r>
        <w:rPr>
          <w:rStyle w:val="CommentReference"/>
        </w:rPr>
        <w:annotationRef/>
      </w:r>
      <w:r>
        <w:t>Law on occupational safety defines rules and standards regarding safety at work. Labour rights and supervisions on it is not and should not be the business of this law, but of the labour code.</w:t>
      </w:r>
    </w:p>
  </w:comment>
  <w:comment w:id="27" w:author="Lika Klimiashvili" w:date="2019-01-22T14:45:00Z" w:initials="LK">
    <w:p w14:paraId="0DA74F17" w14:textId="6691DC21" w:rsidR="001309ED" w:rsidRDefault="001309ED">
      <w:pPr>
        <w:pStyle w:val="CommentText"/>
      </w:pPr>
      <w:r>
        <w:rPr>
          <w:rStyle w:val="CommentReference"/>
        </w:rPr>
        <w:annotationRef/>
      </w:r>
    </w:p>
  </w:comment>
  <w:comment w:id="28" w:author="Lika Klimiashvili" w:date="2019-01-22T14:30:00Z" w:initials="LK">
    <w:p w14:paraId="19D77367" w14:textId="5DD9CC6A" w:rsidR="008955A9" w:rsidRDefault="008955A9">
      <w:pPr>
        <w:pStyle w:val="CommentText"/>
      </w:pPr>
      <w:r>
        <w:rPr>
          <w:rStyle w:val="CommentReference"/>
        </w:rPr>
        <w:annotationRef/>
      </w:r>
      <w:r w:rsidRPr="006F53BC">
        <w:rPr>
          <w:rFonts w:cstheme="minorHAnsi"/>
          <w:sz w:val="24"/>
          <w:szCs w:val="24"/>
        </w:rPr>
        <w:t xml:space="preserve">To guarantee that the Labour Code is enforced, </w:t>
      </w:r>
      <w:r w:rsidRPr="006F53BC">
        <w:rPr>
          <w:rFonts w:cstheme="minorHAnsi"/>
          <w:sz w:val="24"/>
          <w:szCs w:val="24"/>
          <w:lang w:val="ka-GE"/>
        </w:rPr>
        <w:t xml:space="preserve">amendment will be made to the Organic Law of Georgia “Georgian Labour Code” </w:t>
      </w:r>
      <w:r w:rsidRPr="006F53BC">
        <w:rPr>
          <w:rFonts w:cstheme="minorHAnsi"/>
          <w:sz w:val="24"/>
          <w:szCs w:val="24"/>
        </w:rPr>
        <w:t>in 2019</w:t>
      </w:r>
      <w:r w:rsidRPr="006F53BC">
        <w:rPr>
          <w:rFonts w:cstheme="minorHAnsi"/>
          <w:sz w:val="24"/>
          <w:szCs w:val="24"/>
          <w:lang w:val="ka-GE"/>
        </w:rPr>
        <w:t xml:space="preserve"> introducing an article/sub-paragraph</w:t>
      </w:r>
      <w:r w:rsidRPr="006F53BC">
        <w:rPr>
          <w:rFonts w:cstheme="minorHAnsi"/>
          <w:sz w:val="24"/>
          <w:szCs w:val="24"/>
        </w:rPr>
        <w:t>,</w:t>
      </w:r>
      <w:r w:rsidRPr="006F53BC">
        <w:rPr>
          <w:rFonts w:cstheme="minorHAnsi"/>
          <w:sz w:val="24"/>
          <w:szCs w:val="24"/>
          <w:lang w:val="ka-GE"/>
        </w:rPr>
        <w:t xml:space="preserve"> providing that </w:t>
      </w:r>
      <w:r w:rsidRPr="006F53BC">
        <w:rPr>
          <w:rFonts w:cstheme="minorHAnsi"/>
          <w:b/>
          <w:sz w:val="24"/>
          <w:szCs w:val="24"/>
          <w:lang w:val="ka-GE"/>
        </w:rPr>
        <w:t>enforcement of labour legislation will be supervised by the competent authority i.e. labour inspectorate</w:t>
      </w:r>
      <w:r w:rsidRPr="006F53BC">
        <w:rPr>
          <w:rFonts w:cstheme="minorHAnsi"/>
          <w:sz w:val="24"/>
          <w:szCs w:val="24"/>
          <w:lang w:val="ka-GE"/>
        </w:rPr>
        <w:t xml:space="preserve">. </w:t>
      </w:r>
      <w:r w:rsidRPr="006F53BC">
        <w:rPr>
          <w:rFonts w:cstheme="minorHAnsi"/>
          <w:sz w:val="24"/>
          <w:szCs w:val="24"/>
        </w:rPr>
        <w:t>T</w:t>
      </w:r>
      <w:r w:rsidRPr="006F53BC">
        <w:rPr>
          <w:rFonts w:cstheme="minorHAnsi"/>
          <w:sz w:val="24"/>
          <w:szCs w:val="24"/>
          <w:lang w:val="ka-GE"/>
        </w:rPr>
        <w:t>he Law will include a reservation determining that the article will apply to high risk, harm, harmful and hazardous works from 2020 and</w:t>
      </w:r>
      <w:r w:rsidRPr="006F53BC">
        <w:rPr>
          <w:rFonts w:cstheme="minorHAnsi"/>
          <w:sz w:val="24"/>
          <w:szCs w:val="24"/>
        </w:rPr>
        <w:t xml:space="preserve"> to</w:t>
      </w:r>
      <w:r w:rsidRPr="006F53BC">
        <w:rPr>
          <w:rFonts w:cstheme="minorHAnsi"/>
          <w:sz w:val="24"/>
          <w:szCs w:val="24"/>
          <w:lang w:val="ka-GE"/>
        </w:rPr>
        <w:t xml:space="preserve"> all economic sectors by 2022</w:t>
      </w:r>
    </w:p>
  </w:comment>
  <w:comment w:id="30" w:author="gchkadua" w:date="2019-01-18T10:44:00Z" w:initials="GC">
    <w:p w14:paraId="22D3B6F9" w14:textId="77777777" w:rsidR="00C5264D" w:rsidRDefault="00C5264D" w:rsidP="00F54556">
      <w:pPr>
        <w:pStyle w:val="CommentText"/>
        <w:numPr>
          <w:ilvl w:val="0"/>
          <w:numId w:val="7"/>
        </w:numPr>
      </w:pPr>
      <w:r>
        <w:rPr>
          <w:rStyle w:val="CommentReference"/>
        </w:rPr>
        <w:annotationRef/>
      </w:r>
      <w:r>
        <w:t xml:space="preserve">Sanctions </w:t>
      </w:r>
      <w:proofErr w:type="gramStart"/>
      <w:r>
        <w:t>are defined</w:t>
      </w:r>
      <w:proofErr w:type="gramEnd"/>
      <w:r>
        <w:t xml:space="preserve"> a</w:t>
      </w:r>
      <w:r w:rsidRPr="00C5264D">
        <w:t>ccording to the previous calendar year</w:t>
      </w:r>
      <w:r>
        <w:t>s’ income of the</w:t>
      </w:r>
      <w:r w:rsidR="00F54556">
        <w:t xml:space="preserve"> company.</w:t>
      </w:r>
    </w:p>
    <w:p w14:paraId="5BCD8069" w14:textId="4DAC5872" w:rsidR="00F54556" w:rsidRDefault="00F54556" w:rsidP="00F54556">
      <w:pPr>
        <w:pStyle w:val="CommentText"/>
        <w:numPr>
          <w:ilvl w:val="0"/>
          <w:numId w:val="7"/>
        </w:numPr>
      </w:pPr>
      <w:r>
        <w:t xml:space="preserve"> The Law on Occupational safety is based on the </w:t>
      </w:r>
      <w:r w:rsidRPr="00F54556">
        <w:t>Council Directive 89/391/EEC of 12 June 1989</w:t>
      </w:r>
      <w:r>
        <w:t>. The deadline of the adoption is September 2019.</w:t>
      </w:r>
    </w:p>
    <w:p w14:paraId="67C9F1AA" w14:textId="7A298A6A" w:rsidR="00EC7069" w:rsidRPr="005349C9" w:rsidRDefault="00EC7069" w:rsidP="005349C9">
      <w:pPr>
        <w:pStyle w:val="CommentText"/>
        <w:numPr>
          <w:ilvl w:val="0"/>
          <w:numId w:val="7"/>
        </w:numPr>
      </w:pPr>
      <w:r>
        <w:t xml:space="preserve"> As it was mentioned above, </w:t>
      </w:r>
      <w:r w:rsidR="005349C9">
        <w:t>a</w:t>
      </w:r>
      <w:r w:rsidR="005349C9" w:rsidRPr="005349C9">
        <w:t>ccording to the law, Labour</w:t>
      </w:r>
      <w:r w:rsidR="004477EB">
        <w:t xml:space="preserve"> inspection authorities visits </w:t>
      </w:r>
      <w:r w:rsidR="005349C9" w:rsidRPr="005349C9">
        <w:t xml:space="preserve">have no limitations if the control is carried out: a) Through selective checks one in a calendar year; b) For the aims of the secondary check, within the reasonable timeframe; c) For the purpose of investigation of the accident at </w:t>
      </w:r>
      <w:proofErr w:type="gramStart"/>
      <w:r w:rsidR="005349C9" w:rsidRPr="005349C9">
        <w:t>workplace .</w:t>
      </w:r>
      <w:proofErr w:type="gramEnd"/>
      <w:r w:rsidR="005349C9" w:rsidRPr="005349C9">
        <w:t xml:space="preserve"> In other cases, do not have unconditional access to all workplaces. According to the law, the state supervisory mechanism requires prior approval through a corresponding court order for it to be </w:t>
      </w:r>
      <w:r w:rsidR="005349C9">
        <w:t>able to conduct random controls.</w:t>
      </w:r>
    </w:p>
  </w:comment>
  <w:comment w:id="31" w:author="gchkadua" w:date="2019-01-18T10:55:00Z" w:initials="GC">
    <w:p w14:paraId="7128CA13" w14:textId="248FB0F5" w:rsidR="00F54556" w:rsidRDefault="00F54556">
      <w:pPr>
        <w:pStyle w:val="CommentText"/>
        <w:rPr>
          <w:rFonts w:cstheme="minorHAnsi"/>
          <w:sz w:val="24"/>
          <w:szCs w:val="24"/>
        </w:rPr>
      </w:pPr>
      <w:r>
        <w:rPr>
          <w:rStyle w:val="CommentReference"/>
        </w:rPr>
        <w:annotationRef/>
      </w:r>
      <w:r>
        <w:rPr>
          <w:rFonts w:cstheme="minorHAnsi"/>
          <w:sz w:val="24"/>
          <w:szCs w:val="24"/>
        </w:rPr>
        <w:t xml:space="preserve">During September-December 2018, number of labour Inspectors in the department were increased to the 40 unit. Also, </w:t>
      </w:r>
      <w:r w:rsidR="0067656C">
        <w:rPr>
          <w:rFonts w:cstheme="minorHAnsi"/>
          <w:sz w:val="24"/>
          <w:szCs w:val="24"/>
        </w:rPr>
        <w:t xml:space="preserve">established </w:t>
      </w:r>
      <w:r>
        <w:rPr>
          <w:rFonts w:cstheme="minorHAnsi"/>
          <w:sz w:val="24"/>
          <w:szCs w:val="24"/>
        </w:rPr>
        <w:t xml:space="preserve">2 divisions: a) Inspecting Division and b) Monitoring and Supervising Division. Labour inspectors have been equipped with the appropriate material-technical </w:t>
      </w:r>
      <w:r w:rsidRPr="00C5264D">
        <w:rPr>
          <w:rFonts w:cstheme="minorHAnsi"/>
          <w:sz w:val="24"/>
          <w:szCs w:val="24"/>
        </w:rPr>
        <w:t>equipment</w:t>
      </w:r>
      <w:r w:rsidRPr="0067656C">
        <w:rPr>
          <w:rFonts w:cstheme="minorHAnsi"/>
          <w:sz w:val="24"/>
          <w:szCs w:val="24"/>
        </w:rPr>
        <w:t>s (special clothes, special boots, helmets, tabs, body cameras, etc…), also international certificates in OSH have granted to the inspectors.</w:t>
      </w:r>
      <w:r>
        <w:rPr>
          <w:rFonts w:cstheme="minorHAnsi"/>
          <w:sz w:val="24"/>
          <w:szCs w:val="24"/>
        </w:rPr>
        <w:t xml:space="preserve"> Regarding financial conditions, i</w:t>
      </w:r>
      <w:r w:rsidRPr="002F1C57">
        <w:rPr>
          <w:rFonts w:cstheme="minorHAnsi"/>
          <w:sz w:val="24"/>
          <w:szCs w:val="24"/>
        </w:rPr>
        <w:t>n 2018 Labour Inspectorate budget was 910,000 GEL</w:t>
      </w:r>
      <w:r>
        <w:rPr>
          <w:rFonts w:cstheme="minorHAnsi"/>
          <w:sz w:val="24"/>
          <w:szCs w:val="24"/>
        </w:rPr>
        <w:t xml:space="preserve"> and</w:t>
      </w:r>
      <w:r w:rsidRPr="002F1C57">
        <w:rPr>
          <w:rFonts w:cstheme="minorHAnsi"/>
          <w:sz w:val="24"/>
          <w:szCs w:val="24"/>
        </w:rPr>
        <w:t xml:space="preserve"> </w:t>
      </w:r>
      <w:r>
        <w:rPr>
          <w:rFonts w:cstheme="minorHAnsi"/>
          <w:sz w:val="24"/>
          <w:szCs w:val="24"/>
        </w:rPr>
        <w:t>f</w:t>
      </w:r>
      <w:r w:rsidRPr="002F1C57">
        <w:rPr>
          <w:rFonts w:cstheme="minorHAnsi"/>
          <w:sz w:val="24"/>
          <w:szCs w:val="24"/>
        </w:rPr>
        <w:t>or 2</w:t>
      </w:r>
      <w:r>
        <w:rPr>
          <w:rFonts w:cstheme="minorHAnsi"/>
          <w:sz w:val="24"/>
          <w:szCs w:val="24"/>
        </w:rPr>
        <w:t>019, the budget increased and reached to the</w:t>
      </w:r>
      <w:r w:rsidRPr="002F1C57">
        <w:rPr>
          <w:rFonts w:cstheme="minorHAnsi"/>
          <w:sz w:val="24"/>
          <w:szCs w:val="24"/>
        </w:rPr>
        <w:t xml:space="preserve"> 1,500,000 GEL.</w:t>
      </w:r>
    </w:p>
    <w:p w14:paraId="5D6B48C8" w14:textId="47776E7A" w:rsidR="004477EB" w:rsidRDefault="004477EB">
      <w:pPr>
        <w:pStyle w:val="CommentText"/>
      </w:pPr>
      <w:r>
        <w:rPr>
          <w:rFonts w:cstheme="minorHAnsi"/>
          <w:sz w:val="24"/>
          <w:szCs w:val="24"/>
        </w:rPr>
        <w:t>Also, according to the new draft law, Ministry should present the draft plan for future LEPL “Labour Inspection”.</w:t>
      </w:r>
    </w:p>
  </w:comment>
  <w:comment w:id="32" w:author="Lika Klimiashvili" w:date="2019-01-22T14:30:00Z" w:initials="LK">
    <w:p w14:paraId="044CE29A" w14:textId="1D43504B" w:rsidR="008955A9" w:rsidRDefault="008955A9">
      <w:pPr>
        <w:pStyle w:val="CommentText"/>
      </w:pPr>
      <w:r>
        <w:rPr>
          <w:rStyle w:val="CommentReference"/>
        </w:rPr>
        <w:annotationRef/>
      </w:r>
      <w:proofErr w:type="gramStart"/>
      <w:r w:rsidRPr="006F53BC">
        <w:rPr>
          <w:rFonts w:cstheme="minorHAnsi"/>
          <w:sz w:val="24"/>
          <w:szCs w:val="24"/>
        </w:rPr>
        <w:t>has</w:t>
      </w:r>
      <w:proofErr w:type="gramEnd"/>
      <w:r w:rsidRPr="006F53BC">
        <w:rPr>
          <w:rFonts w:cstheme="minorHAnsi"/>
          <w:sz w:val="24"/>
          <w:szCs w:val="24"/>
        </w:rPr>
        <w:t xml:space="preserve"> undergone two hearings</w:t>
      </w:r>
      <w:r w:rsidRPr="006F53BC">
        <w:rPr>
          <w:rStyle w:val="CommentReference"/>
          <w:rFonts w:cstheme="minorHAnsi"/>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1EA3C1" w15:done="0"/>
  <w15:commentEx w15:paraId="1D91E417" w15:done="0"/>
  <w15:commentEx w15:paraId="74389744" w15:done="0"/>
  <w15:commentEx w15:paraId="1D00B46E" w15:done="0"/>
  <w15:commentEx w15:paraId="3759D5AA" w15:done="0"/>
  <w15:commentEx w15:paraId="0BDB2ECB" w15:done="0"/>
  <w15:commentEx w15:paraId="4EDAC38A" w15:done="0"/>
  <w15:commentEx w15:paraId="0ACFB034" w15:done="0"/>
  <w15:commentEx w15:paraId="0059CFE2" w15:done="0"/>
  <w15:commentEx w15:paraId="7F913953" w15:done="0"/>
  <w15:commentEx w15:paraId="76E06EA8" w15:done="0"/>
  <w15:commentEx w15:paraId="2FE8B1C3" w15:done="0"/>
  <w15:commentEx w15:paraId="0DA74F17" w15:paraIdParent="2FE8B1C3" w15:done="0"/>
  <w15:commentEx w15:paraId="19D77367" w15:done="0"/>
  <w15:commentEx w15:paraId="67C9F1AA" w15:done="0"/>
  <w15:commentEx w15:paraId="5D6B48C8" w15:done="0"/>
  <w15:commentEx w15:paraId="044CE2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43C52" w16cid:durableId="1FE62272"/>
  <w16cid:commentId w16cid:paraId="7C7AF565" w16cid:durableId="1FE6265D"/>
  <w16cid:commentId w16cid:paraId="14251B34" w16cid:durableId="1FE62665"/>
  <w16cid:commentId w16cid:paraId="6E9168F0" w16cid:durableId="1FE627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A4A1C" w14:textId="77777777" w:rsidR="00857A67" w:rsidRDefault="00857A67" w:rsidP="00C4278B">
      <w:pPr>
        <w:spacing w:after="0" w:line="240" w:lineRule="auto"/>
      </w:pPr>
      <w:r>
        <w:separator/>
      </w:r>
    </w:p>
  </w:endnote>
  <w:endnote w:type="continuationSeparator" w:id="0">
    <w:p w14:paraId="5AC09DDE" w14:textId="77777777" w:rsidR="00857A67" w:rsidRDefault="00857A67" w:rsidP="00C4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877676"/>
      <w:docPartObj>
        <w:docPartGallery w:val="Page Numbers (Bottom of Page)"/>
        <w:docPartUnique/>
      </w:docPartObj>
    </w:sdtPr>
    <w:sdtEndPr>
      <w:rPr>
        <w:noProof/>
      </w:rPr>
    </w:sdtEndPr>
    <w:sdtContent>
      <w:p w14:paraId="29EB1F79" w14:textId="23C04DEB" w:rsidR="00BC2183" w:rsidRDefault="00BE39A6">
        <w:pPr>
          <w:pStyle w:val="Footer"/>
          <w:jc w:val="center"/>
        </w:pPr>
        <w:r>
          <w:fldChar w:fldCharType="begin"/>
        </w:r>
        <w:r w:rsidR="00BC2183">
          <w:instrText xml:space="preserve"> PAGE   \* MERGEFORMAT </w:instrText>
        </w:r>
        <w:r>
          <w:fldChar w:fldCharType="separate"/>
        </w:r>
        <w:r w:rsidR="001309ED">
          <w:rPr>
            <w:noProof/>
          </w:rPr>
          <w:t>1</w:t>
        </w:r>
        <w:r>
          <w:rPr>
            <w:noProof/>
          </w:rPr>
          <w:fldChar w:fldCharType="end"/>
        </w:r>
      </w:p>
    </w:sdtContent>
  </w:sdt>
  <w:p w14:paraId="3C2320D3" w14:textId="77777777" w:rsidR="00BC2183" w:rsidRDefault="00BC2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B7E75" w14:textId="77777777" w:rsidR="00857A67" w:rsidRDefault="00857A67" w:rsidP="00C4278B">
      <w:pPr>
        <w:spacing w:after="0" w:line="240" w:lineRule="auto"/>
      </w:pPr>
      <w:r>
        <w:separator/>
      </w:r>
    </w:p>
  </w:footnote>
  <w:footnote w:type="continuationSeparator" w:id="0">
    <w:p w14:paraId="46D42F67" w14:textId="77777777" w:rsidR="00857A67" w:rsidRDefault="00857A67" w:rsidP="00C4278B">
      <w:pPr>
        <w:spacing w:after="0" w:line="240" w:lineRule="auto"/>
      </w:pPr>
      <w:r>
        <w:continuationSeparator/>
      </w:r>
    </w:p>
  </w:footnote>
  <w:footnote w:id="1">
    <w:p w14:paraId="36D3847B" w14:textId="77777777" w:rsidR="002E158C" w:rsidRPr="00887657" w:rsidRDefault="002E158C" w:rsidP="0032438A">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Association Agenda between the European Union and Georgia 2017-2020, Employment, Social Policy and Equal Opportunities, 46 &lt;https://eeas.europa.eu/delegations/georgia/35853/annex-ii-eu-georgia-association-agenda_en&gt;</w:t>
      </w:r>
    </w:p>
  </w:footnote>
  <w:footnote w:id="2">
    <w:p w14:paraId="6B8E23A5" w14:textId="77777777" w:rsidR="002E158C" w:rsidRPr="00887657" w:rsidRDefault="002E158C" w:rsidP="0032438A">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w:t>
      </w:r>
      <w:r w:rsidR="00F13184" w:rsidRPr="00887657">
        <w:rPr>
          <w:rFonts w:cstheme="minorHAnsi"/>
          <w:i/>
          <w:sz w:val="18"/>
          <w:szCs w:val="18"/>
        </w:rPr>
        <w:t>Ibid</w:t>
      </w:r>
      <w:r w:rsidRPr="00887657">
        <w:rPr>
          <w:rFonts w:cstheme="minorHAnsi"/>
          <w:i/>
          <w:sz w:val="18"/>
          <w:szCs w:val="18"/>
        </w:rPr>
        <w:t xml:space="preserve">, </w:t>
      </w:r>
      <w:r w:rsidR="0022351E" w:rsidRPr="00887657">
        <w:rPr>
          <w:rFonts w:cstheme="minorHAnsi"/>
          <w:i/>
          <w:sz w:val="18"/>
          <w:szCs w:val="18"/>
        </w:rPr>
        <w:t>22</w:t>
      </w:r>
      <w:r w:rsidRPr="00887657">
        <w:rPr>
          <w:rFonts w:cstheme="minorHAnsi"/>
          <w:sz w:val="18"/>
          <w:szCs w:val="18"/>
        </w:rPr>
        <w:t xml:space="preserve"> </w:t>
      </w:r>
    </w:p>
  </w:footnote>
  <w:footnote w:id="3">
    <w:p w14:paraId="46FA5D4A" w14:textId="273DD016" w:rsidR="00CA1FB8" w:rsidRPr="00EF4DEA" w:rsidRDefault="00CA1FB8" w:rsidP="00CA1FB8">
      <w:pPr>
        <w:pStyle w:val="FootnoteText"/>
        <w:jc w:val="both"/>
        <w:rPr>
          <w:rFonts w:cstheme="minorHAnsi"/>
          <w:sz w:val="18"/>
          <w:szCs w:val="18"/>
        </w:rPr>
      </w:pPr>
      <w:r w:rsidRPr="00E342C0">
        <w:rPr>
          <w:rStyle w:val="FootnoteReference"/>
          <w:rFonts w:cstheme="minorHAnsi"/>
          <w:sz w:val="18"/>
          <w:szCs w:val="18"/>
        </w:rPr>
        <w:footnoteRef/>
      </w:r>
      <w:r w:rsidRPr="00E342C0">
        <w:rPr>
          <w:rFonts w:cstheme="minorHAnsi"/>
          <w:sz w:val="18"/>
          <w:szCs w:val="18"/>
        </w:rPr>
        <w:t xml:space="preserve"> Law of Georgia “On Labour Safety” (Law N2048-II</w:t>
      </w:r>
      <w:r w:rsidRPr="00E342C0">
        <w:rPr>
          <w:rFonts w:ascii="Sylfaen" w:hAnsi="Sylfaen" w:cs="Sylfaen"/>
          <w:sz w:val="18"/>
          <w:szCs w:val="18"/>
        </w:rPr>
        <w:t>ს</w:t>
      </w:r>
      <w:r w:rsidRPr="00E342C0">
        <w:rPr>
          <w:rFonts w:cstheme="minorHAnsi"/>
          <w:sz w:val="18"/>
          <w:szCs w:val="18"/>
        </w:rPr>
        <w:t xml:space="preserve">; adopted 07/03/2018; published: legislative herald of Georgia 21/03/2018) </w:t>
      </w:r>
      <w:r w:rsidRPr="00EF4DEA">
        <w:rPr>
          <w:rFonts w:cstheme="minorHAnsi"/>
          <w:sz w:val="18"/>
          <w:szCs w:val="18"/>
        </w:rPr>
        <w:t>&lt;https://matsne.gov.ge/ka/document/view/4103880?publication=2&gt;</w:t>
      </w:r>
    </w:p>
  </w:footnote>
  <w:footnote w:id="4">
    <w:p w14:paraId="0DD9AC8A" w14:textId="77777777" w:rsidR="00CA1FB8" w:rsidRPr="00EF4DEA" w:rsidRDefault="00CA1FB8" w:rsidP="00CA1FB8">
      <w:pPr>
        <w:pStyle w:val="FootnoteText"/>
        <w:jc w:val="both"/>
        <w:rPr>
          <w:rFonts w:cstheme="minorHAnsi"/>
          <w:sz w:val="18"/>
          <w:szCs w:val="18"/>
        </w:rPr>
      </w:pPr>
      <w:r w:rsidRPr="00E342C0">
        <w:rPr>
          <w:rStyle w:val="FootnoteReference"/>
          <w:rFonts w:cstheme="minorHAnsi"/>
          <w:sz w:val="18"/>
          <w:szCs w:val="18"/>
        </w:rPr>
        <w:footnoteRef/>
      </w:r>
      <w:r w:rsidRPr="00E342C0">
        <w:rPr>
          <w:rFonts w:cstheme="minorHAnsi"/>
          <w:sz w:val="18"/>
          <w:szCs w:val="18"/>
        </w:rPr>
        <w:t xml:space="preserve"> Government Decree “On Adopting the List of Hazardous, Hard, Harmful and Dangerous Works” (</w:t>
      </w:r>
      <w:r w:rsidR="00E342C0">
        <w:rPr>
          <w:rFonts w:cstheme="minorHAnsi"/>
          <w:sz w:val="18"/>
          <w:szCs w:val="18"/>
        </w:rPr>
        <w:t>Document</w:t>
      </w:r>
      <w:r w:rsidRPr="00EF4DEA">
        <w:rPr>
          <w:rFonts w:cstheme="minorHAnsi"/>
          <w:sz w:val="18"/>
          <w:szCs w:val="18"/>
        </w:rPr>
        <w:t xml:space="preserve"> N381; adopted 27/07/2018; published</w:t>
      </w:r>
      <w:r w:rsidR="00D33E51">
        <w:rPr>
          <w:rFonts w:ascii="Sylfaen" w:hAnsi="Sylfaen" w:cstheme="minorHAnsi"/>
          <w:sz w:val="18"/>
          <w:szCs w:val="18"/>
          <w:lang w:val="ka-GE"/>
        </w:rPr>
        <w:t xml:space="preserve"> </w:t>
      </w:r>
      <w:r w:rsidRPr="00EF4DEA">
        <w:rPr>
          <w:rFonts w:cstheme="minorHAnsi"/>
          <w:sz w:val="18"/>
          <w:szCs w:val="18"/>
        </w:rPr>
        <w:t>legislative herald of Georgia 01/08/2018) &lt;https://matsne.gov.ge/ka/document/view/4277583?publication=0&gt;</w:t>
      </w:r>
    </w:p>
  </w:footnote>
  <w:footnote w:id="5">
    <w:p w14:paraId="72BCD6A3" w14:textId="15435453" w:rsidR="00023ABD" w:rsidRPr="00887657" w:rsidRDefault="00023ABD" w:rsidP="0032438A">
      <w:pPr>
        <w:pStyle w:val="FootnoteText"/>
        <w:jc w:val="both"/>
        <w:rPr>
          <w:rFonts w:cstheme="minorHAnsi"/>
          <w:sz w:val="18"/>
          <w:szCs w:val="18"/>
          <w:lang w:val="ka-GE"/>
        </w:rPr>
      </w:pPr>
      <w:r w:rsidRPr="00887657">
        <w:rPr>
          <w:rStyle w:val="FootnoteReference"/>
          <w:rFonts w:cstheme="minorHAnsi"/>
          <w:sz w:val="18"/>
          <w:szCs w:val="18"/>
        </w:rPr>
        <w:footnoteRef/>
      </w:r>
      <w:r w:rsidR="00400317" w:rsidRPr="00887657">
        <w:rPr>
          <w:rFonts w:cstheme="minorHAnsi"/>
          <w:sz w:val="18"/>
          <w:szCs w:val="18"/>
          <w:lang w:val="ka-GE"/>
        </w:rPr>
        <w:t xml:space="preserve"> </w:t>
      </w:r>
      <w:r w:rsidR="005373D7" w:rsidRPr="00887657">
        <w:rPr>
          <w:rFonts w:cstheme="minorHAnsi"/>
          <w:sz w:val="18"/>
          <w:szCs w:val="18"/>
        </w:rPr>
        <w:t xml:space="preserve">Draft Organic Law of Georgia </w:t>
      </w:r>
      <w:r w:rsidR="00BD2F12" w:rsidRPr="00887657">
        <w:rPr>
          <w:rFonts w:cstheme="minorHAnsi"/>
          <w:sz w:val="18"/>
          <w:szCs w:val="18"/>
        </w:rPr>
        <w:t>“</w:t>
      </w:r>
      <w:r w:rsidR="005373D7" w:rsidRPr="00887657">
        <w:rPr>
          <w:rFonts w:cstheme="minorHAnsi"/>
          <w:sz w:val="18"/>
          <w:szCs w:val="18"/>
        </w:rPr>
        <w:t>On Labour Safety</w:t>
      </w:r>
      <w:r w:rsidR="00BD2F12" w:rsidRPr="00887657">
        <w:rPr>
          <w:rFonts w:cstheme="minorHAnsi"/>
          <w:sz w:val="18"/>
          <w:szCs w:val="18"/>
        </w:rPr>
        <w:t>”</w:t>
      </w:r>
      <w:r w:rsidR="005373D7" w:rsidRPr="00887657">
        <w:rPr>
          <w:rFonts w:cstheme="minorHAnsi"/>
          <w:sz w:val="18"/>
          <w:szCs w:val="18"/>
        </w:rPr>
        <w:t xml:space="preserve"> (</w:t>
      </w:r>
      <w:r w:rsidR="00E342C0" w:rsidRPr="0057086D">
        <w:rPr>
          <w:rFonts w:cstheme="minorHAnsi"/>
          <w:sz w:val="18"/>
          <w:szCs w:val="18"/>
        </w:rPr>
        <w:t>Document</w:t>
      </w:r>
      <w:r w:rsidR="00F13184" w:rsidRPr="00E342C0" w:rsidDel="00F13184">
        <w:rPr>
          <w:rFonts w:cstheme="minorHAnsi"/>
          <w:sz w:val="18"/>
          <w:szCs w:val="18"/>
        </w:rPr>
        <w:t xml:space="preserve"> </w:t>
      </w:r>
      <w:r w:rsidR="005373D7" w:rsidRPr="00887657">
        <w:rPr>
          <w:rFonts w:cstheme="minorHAnsi"/>
          <w:sz w:val="18"/>
          <w:szCs w:val="18"/>
        </w:rPr>
        <w:t>N07-3/224/9</w:t>
      </w:r>
      <w:r w:rsidR="00400317" w:rsidRPr="00887657">
        <w:rPr>
          <w:rFonts w:cstheme="minorHAnsi"/>
          <w:sz w:val="18"/>
          <w:szCs w:val="18"/>
          <w:lang w:val="ka-GE"/>
        </w:rPr>
        <w:t>)</w:t>
      </w:r>
      <w:r w:rsidR="005373D7" w:rsidRPr="00887657">
        <w:rPr>
          <w:rFonts w:cstheme="minorHAnsi"/>
          <w:sz w:val="18"/>
          <w:szCs w:val="18"/>
        </w:rPr>
        <w:t xml:space="preserve"> &lt;</w:t>
      </w:r>
      <w:r w:rsidR="007C7BA0" w:rsidRPr="00887657">
        <w:rPr>
          <w:rFonts w:cstheme="minorHAnsi"/>
          <w:sz w:val="18"/>
          <w:szCs w:val="18"/>
        </w:rPr>
        <w:t>https://info.parliament.ge/#law-drafting/16349</w:t>
      </w:r>
      <w:r w:rsidR="005373D7" w:rsidRPr="00887657">
        <w:rPr>
          <w:rFonts w:cstheme="minorHAnsi"/>
          <w:sz w:val="18"/>
          <w:szCs w:val="18"/>
        </w:rPr>
        <w:t xml:space="preserve">&gt; </w:t>
      </w:r>
    </w:p>
  </w:footnote>
  <w:footnote w:id="6">
    <w:p w14:paraId="5183275F" w14:textId="393D824A" w:rsidR="005373D7" w:rsidRPr="00887657" w:rsidRDefault="005373D7" w:rsidP="0032438A">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w:t>
      </w:r>
      <w:r w:rsidR="00CF41F1" w:rsidRPr="00887657">
        <w:rPr>
          <w:rFonts w:cstheme="minorHAnsi"/>
          <w:sz w:val="18"/>
          <w:szCs w:val="18"/>
        </w:rPr>
        <w:t xml:space="preserve">EMC’s Assessment on Draft Organic Law of Georgia </w:t>
      </w:r>
      <w:r w:rsidR="00BD2F12" w:rsidRPr="00887657">
        <w:rPr>
          <w:rFonts w:cstheme="minorHAnsi"/>
          <w:sz w:val="18"/>
          <w:szCs w:val="18"/>
        </w:rPr>
        <w:t>“</w:t>
      </w:r>
      <w:r w:rsidR="00CF41F1" w:rsidRPr="00887657">
        <w:rPr>
          <w:rFonts w:cstheme="minorHAnsi"/>
          <w:sz w:val="18"/>
          <w:szCs w:val="18"/>
        </w:rPr>
        <w:t>On Labour Safety</w:t>
      </w:r>
      <w:r w:rsidR="00BD2F12" w:rsidRPr="00887657">
        <w:rPr>
          <w:rFonts w:cstheme="minorHAnsi"/>
          <w:sz w:val="18"/>
          <w:szCs w:val="18"/>
        </w:rPr>
        <w:t>”</w:t>
      </w:r>
      <w:r w:rsidR="00CF41F1" w:rsidRPr="00887657">
        <w:rPr>
          <w:rFonts w:cstheme="minorHAnsi"/>
          <w:sz w:val="18"/>
          <w:szCs w:val="18"/>
        </w:rPr>
        <w:t xml:space="preserve"> &lt;https://emc.org.ge/ka/products/emc-is-mosazrebebi-shromis-usafrtkhoebis-shesakheb-sakartvelos-organuli-kanonis-proektze&gt;</w:t>
      </w:r>
    </w:p>
  </w:footnote>
  <w:footnote w:id="7">
    <w:p w14:paraId="2F8A409A" w14:textId="77777777" w:rsidR="00BC2183" w:rsidRPr="00887657" w:rsidRDefault="00BC2183">
      <w:pPr>
        <w:pStyle w:val="FootnoteText"/>
        <w:jc w:val="both"/>
        <w:rPr>
          <w:rFonts w:cstheme="minorHAnsi"/>
          <w:sz w:val="18"/>
          <w:szCs w:val="18"/>
          <w:lang w:val="ka-GE"/>
        </w:rPr>
      </w:pPr>
      <w:r w:rsidRPr="00887657">
        <w:rPr>
          <w:rStyle w:val="FootnoteReference"/>
          <w:rFonts w:cstheme="minorHAnsi"/>
          <w:sz w:val="18"/>
          <w:szCs w:val="18"/>
        </w:rPr>
        <w:footnoteRef/>
      </w:r>
      <w:r w:rsidRPr="00887657">
        <w:rPr>
          <w:rFonts w:cstheme="minorHAnsi"/>
          <w:sz w:val="18"/>
          <w:szCs w:val="18"/>
        </w:rPr>
        <w:t xml:space="preserve"> Brief Report (Six Months) on Implementation of the </w:t>
      </w:r>
      <w:r w:rsidRPr="00887657">
        <w:rPr>
          <w:rFonts w:cstheme="minorHAnsi"/>
          <w:sz w:val="18"/>
          <w:szCs w:val="18"/>
          <w:lang w:val="ka-GE"/>
        </w:rPr>
        <w:t>2018</w:t>
      </w:r>
      <w:r w:rsidRPr="00887657">
        <w:rPr>
          <w:rFonts w:cstheme="minorHAnsi"/>
          <w:sz w:val="18"/>
          <w:szCs w:val="18"/>
        </w:rPr>
        <w:t xml:space="preserve"> National Action Plan of the EU-Georgia Association Agreement and Association Agenda, 27.</w:t>
      </w:r>
    </w:p>
  </w:footnote>
  <w:footnote w:id="8">
    <w:p w14:paraId="65DD2CA9" w14:textId="77777777" w:rsidR="00BC2183" w:rsidRPr="00887657" w:rsidRDefault="00BC2183">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Brief Report on Implementation of the 2017 National Action Plan of the EU-Georgia Association Agreement and Association Agenda, 38; Brief Report (Six Months) on Implementation of the </w:t>
      </w:r>
      <w:r w:rsidRPr="00887657">
        <w:rPr>
          <w:rFonts w:cstheme="minorHAnsi"/>
          <w:sz w:val="18"/>
          <w:szCs w:val="18"/>
          <w:lang w:val="ka-GE"/>
        </w:rPr>
        <w:t>2018</w:t>
      </w:r>
      <w:r w:rsidRPr="00887657">
        <w:rPr>
          <w:rFonts w:cstheme="minorHAnsi"/>
          <w:sz w:val="18"/>
          <w:szCs w:val="18"/>
        </w:rPr>
        <w:t xml:space="preserve"> National Action Plan of the EU-Georgia Association Agreement and Association Agenda, 27.</w:t>
      </w:r>
    </w:p>
  </w:footnote>
  <w:footnote w:id="9">
    <w:p w14:paraId="71072BA1" w14:textId="77777777" w:rsidR="00BC2183" w:rsidRPr="00887657" w:rsidRDefault="00BC2183">
      <w:pPr>
        <w:pStyle w:val="FootnoteText"/>
        <w:jc w:val="both"/>
        <w:rPr>
          <w:rFonts w:cstheme="minorHAnsi"/>
          <w:sz w:val="18"/>
          <w:szCs w:val="18"/>
          <w:lang w:val="ka-GE"/>
        </w:rPr>
      </w:pPr>
      <w:r w:rsidRPr="00887657">
        <w:rPr>
          <w:rStyle w:val="FootnoteReference"/>
          <w:rFonts w:cstheme="minorHAnsi"/>
          <w:sz w:val="18"/>
          <w:szCs w:val="18"/>
        </w:rPr>
        <w:footnoteRef/>
      </w:r>
      <w:r w:rsidRPr="00887657">
        <w:rPr>
          <w:rFonts w:cstheme="minorHAnsi"/>
          <w:sz w:val="18"/>
          <w:szCs w:val="18"/>
        </w:rPr>
        <w:t xml:space="preserve"> Brief Report on Implementation of the 2017 National Action Plan of the EU-Georgia Association Agreement and Association Agenda, 38</w:t>
      </w:r>
      <w:r w:rsidRPr="00887657">
        <w:rPr>
          <w:rFonts w:cstheme="minorHAnsi"/>
          <w:sz w:val="18"/>
          <w:szCs w:val="18"/>
          <w:lang w:val="ka-GE"/>
        </w:rPr>
        <w:t>;</w:t>
      </w:r>
      <w:r w:rsidR="000D3420" w:rsidRPr="00887657">
        <w:rPr>
          <w:rFonts w:cstheme="minorHAnsi"/>
          <w:sz w:val="18"/>
          <w:szCs w:val="18"/>
        </w:rPr>
        <w:t xml:space="preserve"> </w:t>
      </w:r>
      <w:r w:rsidRPr="00887657">
        <w:rPr>
          <w:rFonts w:cstheme="minorHAnsi"/>
          <w:sz w:val="18"/>
          <w:szCs w:val="18"/>
        </w:rPr>
        <w:t xml:space="preserve">2015-2017 Summary Report of the Labour Conditions Inspection Department, 9-10 &lt;https://www.moh.gov.ge/uploads/files/2018/Failebi/28.02.2018.pdf&gt; </w:t>
      </w:r>
    </w:p>
  </w:footnote>
  <w:footnote w:id="10">
    <w:p w14:paraId="3B21B055" w14:textId="77777777" w:rsidR="00BC2183" w:rsidRPr="00887657" w:rsidRDefault="00BC2183">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Brief Report on Implementation of the 2017 National Action Plan of the EU-Georgia Association Agreement and Association Agenda, 38.</w:t>
      </w:r>
    </w:p>
  </w:footnote>
  <w:footnote w:id="11">
    <w:p w14:paraId="167675A3" w14:textId="77777777" w:rsidR="0022351E" w:rsidRPr="00887657" w:rsidRDefault="0022351E" w:rsidP="0032438A">
      <w:pPr>
        <w:pStyle w:val="FootnoteText"/>
        <w:jc w:val="both"/>
        <w:rPr>
          <w:rFonts w:cstheme="minorHAnsi"/>
          <w:sz w:val="18"/>
          <w:szCs w:val="18"/>
          <w:lang w:val="ka-GE"/>
        </w:rPr>
      </w:pPr>
      <w:r w:rsidRPr="00887657">
        <w:rPr>
          <w:rStyle w:val="FootnoteReference"/>
          <w:rFonts w:cstheme="minorHAnsi"/>
          <w:sz w:val="18"/>
          <w:szCs w:val="18"/>
        </w:rPr>
        <w:footnoteRef/>
      </w:r>
      <w:r w:rsidRPr="00887657">
        <w:rPr>
          <w:rFonts w:cstheme="minorHAnsi"/>
          <w:sz w:val="18"/>
          <w:szCs w:val="18"/>
        </w:rPr>
        <w:t xml:space="preserve"> Association Agenda between the European Union and Georgia 2017-2020, Employment, Social Policy and Equal Opportunities, 46 </w:t>
      </w:r>
      <w:r w:rsidR="000806ED" w:rsidRPr="00887657">
        <w:rPr>
          <w:rFonts w:cstheme="minorHAnsi"/>
          <w:sz w:val="18"/>
          <w:szCs w:val="18"/>
        </w:rPr>
        <w:t>&lt;</w:t>
      </w:r>
      <w:r w:rsidR="0012206D" w:rsidRPr="00887657">
        <w:rPr>
          <w:rFonts w:cstheme="minorHAnsi"/>
        </w:rPr>
        <w:t>https://eeas.europa.eu/delegations/georgia/35853/annex-ii-eu-georgia-association-agenda_en</w:t>
      </w:r>
      <w:r w:rsidR="000806ED" w:rsidRPr="00887657">
        <w:rPr>
          <w:rFonts w:cstheme="minorHAnsi"/>
          <w:sz w:val="18"/>
          <w:szCs w:val="18"/>
        </w:rPr>
        <w:t>&gt;</w:t>
      </w:r>
    </w:p>
  </w:footnote>
  <w:footnote w:id="12">
    <w:p w14:paraId="598BB000" w14:textId="77777777" w:rsidR="0022351E" w:rsidRPr="00887657" w:rsidRDefault="0022351E" w:rsidP="0032438A">
      <w:pPr>
        <w:pStyle w:val="FootnoteText"/>
        <w:jc w:val="both"/>
        <w:rPr>
          <w:rFonts w:cstheme="minorHAnsi"/>
          <w:sz w:val="18"/>
          <w:szCs w:val="18"/>
          <w:lang w:val="ka-GE"/>
        </w:rPr>
      </w:pPr>
      <w:r w:rsidRPr="00887657">
        <w:rPr>
          <w:rStyle w:val="FootnoteReference"/>
          <w:rFonts w:cstheme="minorHAnsi"/>
          <w:sz w:val="18"/>
          <w:szCs w:val="18"/>
        </w:rPr>
        <w:footnoteRef/>
      </w:r>
      <w:r w:rsidRPr="00887657">
        <w:rPr>
          <w:rFonts w:cstheme="minorHAnsi"/>
          <w:sz w:val="18"/>
          <w:szCs w:val="18"/>
        </w:rPr>
        <w:t xml:space="preserve"> Association Agenda between the European Union and Georgia 2017-2020, Trade Union rights and core labour standards, 22 &lt;https://eeas.europa.eu/delegations/georgia/35853/annex-ii-eu-georgia-association-agenda_en&gt;</w:t>
      </w:r>
    </w:p>
  </w:footnote>
  <w:footnote w:id="13">
    <w:p w14:paraId="5EEBDC45" w14:textId="77777777" w:rsidR="00EF4DEA" w:rsidRPr="00EF4DEA" w:rsidRDefault="00EF4DEA" w:rsidP="00EF4DEA">
      <w:pPr>
        <w:pStyle w:val="FootnoteText"/>
        <w:rPr>
          <w:rFonts w:cstheme="minorHAnsi"/>
          <w:lang w:val="ka-GE"/>
        </w:rPr>
      </w:pPr>
      <w:r w:rsidRPr="00E342C0">
        <w:rPr>
          <w:rStyle w:val="FootnoteReference"/>
          <w:rFonts w:cstheme="minorHAnsi"/>
        </w:rPr>
        <w:footnoteRef/>
      </w:r>
      <w:r w:rsidRPr="00E342C0">
        <w:rPr>
          <w:rFonts w:cstheme="minorHAnsi"/>
        </w:rPr>
        <w:t xml:space="preserve"> </w:t>
      </w:r>
      <w:r w:rsidRPr="00E342C0">
        <w:rPr>
          <w:rFonts w:cstheme="minorHAnsi"/>
          <w:sz w:val="18"/>
          <w:szCs w:val="18"/>
        </w:rPr>
        <w:t>Government Decree “On Defining General Rules of Conduct and Ethics at Public Institutions” (Law N200; adopted 20/04/2017</w:t>
      </w:r>
      <w:r w:rsidRPr="00EF4DEA">
        <w:rPr>
          <w:rFonts w:cstheme="minorHAnsi"/>
          <w:sz w:val="18"/>
          <w:szCs w:val="18"/>
        </w:rPr>
        <w:t xml:space="preserve">; </w:t>
      </w:r>
      <w:r w:rsidR="00D33E51">
        <w:rPr>
          <w:rFonts w:cstheme="minorHAnsi"/>
          <w:sz w:val="18"/>
          <w:szCs w:val="18"/>
        </w:rPr>
        <w:t xml:space="preserve">published: </w:t>
      </w:r>
      <w:r w:rsidRPr="00EF4DEA">
        <w:rPr>
          <w:rFonts w:cstheme="minorHAnsi"/>
          <w:sz w:val="18"/>
          <w:szCs w:val="18"/>
        </w:rPr>
        <w:t>legislative herald of Georgia 21/04/2017) &lt;https://matsne.gov.ge/en/document/view/3645402?publication=1&gt;</w:t>
      </w:r>
    </w:p>
  </w:footnote>
  <w:footnote w:id="14">
    <w:p w14:paraId="196E2EF7" w14:textId="77777777" w:rsidR="006827B5" w:rsidRPr="00887657" w:rsidRDefault="006827B5" w:rsidP="0032438A">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Maternity, Paternity and Parental Leave in the Light of Equality: National and </w:t>
      </w:r>
      <w:r w:rsidR="00BD2F12" w:rsidRPr="00887657">
        <w:rPr>
          <w:rFonts w:cstheme="minorHAnsi"/>
          <w:sz w:val="18"/>
          <w:szCs w:val="18"/>
        </w:rPr>
        <w:t>International Standards and Experience, 33-42 (2017) &lt;https://emc.org.ge/uploads/products/pdf/</w:t>
      </w:r>
      <w:r w:rsidR="00BD2F12" w:rsidRPr="00E342C0">
        <w:rPr>
          <w:rFonts w:ascii="Sylfaen" w:hAnsi="Sylfaen" w:cs="Sylfaen"/>
          <w:sz w:val="18"/>
          <w:szCs w:val="18"/>
        </w:rPr>
        <w:t>დეკრეტული</w:t>
      </w:r>
      <w:r w:rsidR="00BD2F12" w:rsidRPr="00887657">
        <w:rPr>
          <w:rFonts w:cstheme="minorHAnsi"/>
          <w:sz w:val="18"/>
          <w:szCs w:val="18"/>
        </w:rPr>
        <w:t>_</w:t>
      </w:r>
      <w:r w:rsidR="00BD2F12" w:rsidRPr="00E342C0">
        <w:rPr>
          <w:rFonts w:ascii="Sylfaen" w:hAnsi="Sylfaen" w:cs="Sylfaen"/>
          <w:sz w:val="18"/>
          <w:szCs w:val="18"/>
        </w:rPr>
        <w:t>შვებულება</w:t>
      </w:r>
      <w:r w:rsidR="00BD2F12" w:rsidRPr="00887657">
        <w:rPr>
          <w:rFonts w:cstheme="minorHAnsi"/>
          <w:sz w:val="18"/>
          <w:szCs w:val="18"/>
        </w:rPr>
        <w:t>.pdf&gt;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07C06"/>
    <w:multiLevelType w:val="hybridMultilevel"/>
    <w:tmpl w:val="2208E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A6C03"/>
    <w:multiLevelType w:val="hybridMultilevel"/>
    <w:tmpl w:val="F6A0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534D8"/>
    <w:multiLevelType w:val="hybridMultilevel"/>
    <w:tmpl w:val="2A30B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128BC"/>
    <w:multiLevelType w:val="hybridMultilevel"/>
    <w:tmpl w:val="C868C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15AED"/>
    <w:multiLevelType w:val="hybridMultilevel"/>
    <w:tmpl w:val="3DC0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5B1FEC"/>
    <w:multiLevelType w:val="hybridMultilevel"/>
    <w:tmpl w:val="C754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55D4A"/>
    <w:multiLevelType w:val="hybridMultilevel"/>
    <w:tmpl w:val="29E21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gchkadua">
    <w15:presenceInfo w15:providerId="AD" w15:userId="S-1-5-21-814208047-3971608839-2166339660-1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8B"/>
    <w:rsid w:val="00004CB4"/>
    <w:rsid w:val="00023ABD"/>
    <w:rsid w:val="0004348F"/>
    <w:rsid w:val="000549CC"/>
    <w:rsid w:val="000806ED"/>
    <w:rsid w:val="00081835"/>
    <w:rsid w:val="00093911"/>
    <w:rsid w:val="000A0684"/>
    <w:rsid w:val="000C3199"/>
    <w:rsid w:val="000D3420"/>
    <w:rsid w:val="000F08A3"/>
    <w:rsid w:val="000F4531"/>
    <w:rsid w:val="0011784B"/>
    <w:rsid w:val="0012206D"/>
    <w:rsid w:val="001309ED"/>
    <w:rsid w:val="00141718"/>
    <w:rsid w:val="00161D26"/>
    <w:rsid w:val="001631F0"/>
    <w:rsid w:val="00171B4D"/>
    <w:rsid w:val="001742C8"/>
    <w:rsid w:val="00176823"/>
    <w:rsid w:val="00186864"/>
    <w:rsid w:val="001B4A93"/>
    <w:rsid w:val="001B6762"/>
    <w:rsid w:val="001C3ED5"/>
    <w:rsid w:val="001D535F"/>
    <w:rsid w:val="001D5D65"/>
    <w:rsid w:val="001E3BDC"/>
    <w:rsid w:val="00220EED"/>
    <w:rsid w:val="00222A6D"/>
    <w:rsid w:val="0022351E"/>
    <w:rsid w:val="00224723"/>
    <w:rsid w:val="00226F32"/>
    <w:rsid w:val="00236185"/>
    <w:rsid w:val="002378E3"/>
    <w:rsid w:val="00245E27"/>
    <w:rsid w:val="002468DF"/>
    <w:rsid w:val="00246A35"/>
    <w:rsid w:val="0026499A"/>
    <w:rsid w:val="002656D0"/>
    <w:rsid w:val="00286370"/>
    <w:rsid w:val="00293712"/>
    <w:rsid w:val="002A0365"/>
    <w:rsid w:val="002B609F"/>
    <w:rsid w:val="002B7AC7"/>
    <w:rsid w:val="002C292C"/>
    <w:rsid w:val="002C73E3"/>
    <w:rsid w:val="002C78E9"/>
    <w:rsid w:val="002D4C82"/>
    <w:rsid w:val="002E1392"/>
    <w:rsid w:val="002E158C"/>
    <w:rsid w:val="002F143A"/>
    <w:rsid w:val="002F1C57"/>
    <w:rsid w:val="002F24BD"/>
    <w:rsid w:val="00300E3C"/>
    <w:rsid w:val="0030791F"/>
    <w:rsid w:val="0031329F"/>
    <w:rsid w:val="0032438A"/>
    <w:rsid w:val="003262CC"/>
    <w:rsid w:val="0033110D"/>
    <w:rsid w:val="003378D7"/>
    <w:rsid w:val="00357F7D"/>
    <w:rsid w:val="0037061A"/>
    <w:rsid w:val="0037564F"/>
    <w:rsid w:val="003C189B"/>
    <w:rsid w:val="003C1970"/>
    <w:rsid w:val="003D6874"/>
    <w:rsid w:val="003E65FD"/>
    <w:rsid w:val="00400317"/>
    <w:rsid w:val="004117D9"/>
    <w:rsid w:val="004162DE"/>
    <w:rsid w:val="004321B1"/>
    <w:rsid w:val="00443CBF"/>
    <w:rsid w:val="004477EB"/>
    <w:rsid w:val="0045057C"/>
    <w:rsid w:val="00453EBC"/>
    <w:rsid w:val="00460D0E"/>
    <w:rsid w:val="0046675A"/>
    <w:rsid w:val="00470747"/>
    <w:rsid w:val="004775F3"/>
    <w:rsid w:val="004A7933"/>
    <w:rsid w:val="004B054C"/>
    <w:rsid w:val="004B67ED"/>
    <w:rsid w:val="004D352E"/>
    <w:rsid w:val="004D6A1D"/>
    <w:rsid w:val="004E5351"/>
    <w:rsid w:val="004E6B06"/>
    <w:rsid w:val="00506632"/>
    <w:rsid w:val="00517BA5"/>
    <w:rsid w:val="0052253C"/>
    <w:rsid w:val="005349C9"/>
    <w:rsid w:val="005373D7"/>
    <w:rsid w:val="00537AD8"/>
    <w:rsid w:val="00545433"/>
    <w:rsid w:val="0055655F"/>
    <w:rsid w:val="00560C9B"/>
    <w:rsid w:val="005743C8"/>
    <w:rsid w:val="005B5958"/>
    <w:rsid w:val="005B6D21"/>
    <w:rsid w:val="005C4945"/>
    <w:rsid w:val="005D1F65"/>
    <w:rsid w:val="005D7623"/>
    <w:rsid w:val="005F2E36"/>
    <w:rsid w:val="005F7C0E"/>
    <w:rsid w:val="00623BC6"/>
    <w:rsid w:val="0064288B"/>
    <w:rsid w:val="006504A2"/>
    <w:rsid w:val="00660061"/>
    <w:rsid w:val="0067656C"/>
    <w:rsid w:val="006827B5"/>
    <w:rsid w:val="00691557"/>
    <w:rsid w:val="006A3A5B"/>
    <w:rsid w:val="006A631A"/>
    <w:rsid w:val="006B4B78"/>
    <w:rsid w:val="006B5AC2"/>
    <w:rsid w:val="006C07BE"/>
    <w:rsid w:val="006D24FE"/>
    <w:rsid w:val="006E734B"/>
    <w:rsid w:val="006F53BC"/>
    <w:rsid w:val="00703261"/>
    <w:rsid w:val="00705B64"/>
    <w:rsid w:val="0070673F"/>
    <w:rsid w:val="0072381E"/>
    <w:rsid w:val="00726C0D"/>
    <w:rsid w:val="007314AE"/>
    <w:rsid w:val="00735E23"/>
    <w:rsid w:val="00754387"/>
    <w:rsid w:val="00765214"/>
    <w:rsid w:val="00770600"/>
    <w:rsid w:val="00774A4F"/>
    <w:rsid w:val="0079508C"/>
    <w:rsid w:val="007A7549"/>
    <w:rsid w:val="007B4EE3"/>
    <w:rsid w:val="007C7BA0"/>
    <w:rsid w:val="007D54F5"/>
    <w:rsid w:val="007F3A76"/>
    <w:rsid w:val="008007E4"/>
    <w:rsid w:val="008079E7"/>
    <w:rsid w:val="00827529"/>
    <w:rsid w:val="00836EA1"/>
    <w:rsid w:val="00857A67"/>
    <w:rsid w:val="00881926"/>
    <w:rsid w:val="00887657"/>
    <w:rsid w:val="008955A9"/>
    <w:rsid w:val="008B162E"/>
    <w:rsid w:val="008B5261"/>
    <w:rsid w:val="008C2151"/>
    <w:rsid w:val="008D7DBD"/>
    <w:rsid w:val="008F3CB2"/>
    <w:rsid w:val="008F6330"/>
    <w:rsid w:val="009019D7"/>
    <w:rsid w:val="0095067F"/>
    <w:rsid w:val="0096015E"/>
    <w:rsid w:val="009629E7"/>
    <w:rsid w:val="00974BC9"/>
    <w:rsid w:val="00975C31"/>
    <w:rsid w:val="0099689F"/>
    <w:rsid w:val="009C2DF0"/>
    <w:rsid w:val="009C57C1"/>
    <w:rsid w:val="009E7C99"/>
    <w:rsid w:val="00A07A97"/>
    <w:rsid w:val="00A137A0"/>
    <w:rsid w:val="00A20FA3"/>
    <w:rsid w:val="00A3231A"/>
    <w:rsid w:val="00A377B2"/>
    <w:rsid w:val="00A47521"/>
    <w:rsid w:val="00A47F7E"/>
    <w:rsid w:val="00A74052"/>
    <w:rsid w:val="00A93E26"/>
    <w:rsid w:val="00AA5A9F"/>
    <w:rsid w:val="00AD13A5"/>
    <w:rsid w:val="00AD1DC7"/>
    <w:rsid w:val="00AD41D1"/>
    <w:rsid w:val="00AE19F6"/>
    <w:rsid w:val="00AE413D"/>
    <w:rsid w:val="00AE6BF7"/>
    <w:rsid w:val="00AE7257"/>
    <w:rsid w:val="00AF0C56"/>
    <w:rsid w:val="00AF6C9B"/>
    <w:rsid w:val="00B1234A"/>
    <w:rsid w:val="00B27296"/>
    <w:rsid w:val="00B43574"/>
    <w:rsid w:val="00B469FC"/>
    <w:rsid w:val="00B54D93"/>
    <w:rsid w:val="00B83988"/>
    <w:rsid w:val="00B85C87"/>
    <w:rsid w:val="00BA1A33"/>
    <w:rsid w:val="00BC2183"/>
    <w:rsid w:val="00BD1098"/>
    <w:rsid w:val="00BD2F12"/>
    <w:rsid w:val="00BD3186"/>
    <w:rsid w:val="00BE39A6"/>
    <w:rsid w:val="00BE3A6B"/>
    <w:rsid w:val="00C411F1"/>
    <w:rsid w:val="00C4278B"/>
    <w:rsid w:val="00C43C63"/>
    <w:rsid w:val="00C4408D"/>
    <w:rsid w:val="00C46A4B"/>
    <w:rsid w:val="00C5264D"/>
    <w:rsid w:val="00C53573"/>
    <w:rsid w:val="00C5516F"/>
    <w:rsid w:val="00C656EF"/>
    <w:rsid w:val="00C74E54"/>
    <w:rsid w:val="00C81ADA"/>
    <w:rsid w:val="00CA0C7D"/>
    <w:rsid w:val="00CA1FB8"/>
    <w:rsid w:val="00CA3ACE"/>
    <w:rsid w:val="00CB111B"/>
    <w:rsid w:val="00CB2C49"/>
    <w:rsid w:val="00CB653D"/>
    <w:rsid w:val="00CD0A61"/>
    <w:rsid w:val="00CD6539"/>
    <w:rsid w:val="00CE57D2"/>
    <w:rsid w:val="00CF3F74"/>
    <w:rsid w:val="00CF41F1"/>
    <w:rsid w:val="00CF5093"/>
    <w:rsid w:val="00D128EF"/>
    <w:rsid w:val="00D20FF9"/>
    <w:rsid w:val="00D24C68"/>
    <w:rsid w:val="00D33E51"/>
    <w:rsid w:val="00D36B6E"/>
    <w:rsid w:val="00D4320E"/>
    <w:rsid w:val="00D47B86"/>
    <w:rsid w:val="00D614B2"/>
    <w:rsid w:val="00D72366"/>
    <w:rsid w:val="00D86D68"/>
    <w:rsid w:val="00D9002F"/>
    <w:rsid w:val="00D97D34"/>
    <w:rsid w:val="00DA275A"/>
    <w:rsid w:val="00DB4D78"/>
    <w:rsid w:val="00DB67B9"/>
    <w:rsid w:val="00DC4189"/>
    <w:rsid w:val="00DE093C"/>
    <w:rsid w:val="00E139A5"/>
    <w:rsid w:val="00E141A4"/>
    <w:rsid w:val="00E30A3A"/>
    <w:rsid w:val="00E342C0"/>
    <w:rsid w:val="00E51423"/>
    <w:rsid w:val="00E52F80"/>
    <w:rsid w:val="00E67840"/>
    <w:rsid w:val="00E71D6E"/>
    <w:rsid w:val="00E72A96"/>
    <w:rsid w:val="00EB18D5"/>
    <w:rsid w:val="00EB616B"/>
    <w:rsid w:val="00EC7069"/>
    <w:rsid w:val="00ED3B4D"/>
    <w:rsid w:val="00EE153A"/>
    <w:rsid w:val="00EF4DEA"/>
    <w:rsid w:val="00F13184"/>
    <w:rsid w:val="00F209E0"/>
    <w:rsid w:val="00F229AA"/>
    <w:rsid w:val="00F273A7"/>
    <w:rsid w:val="00F31DD2"/>
    <w:rsid w:val="00F345A6"/>
    <w:rsid w:val="00F34FE1"/>
    <w:rsid w:val="00F3680D"/>
    <w:rsid w:val="00F42DA4"/>
    <w:rsid w:val="00F42F20"/>
    <w:rsid w:val="00F538D0"/>
    <w:rsid w:val="00F54556"/>
    <w:rsid w:val="00F63819"/>
    <w:rsid w:val="00F72197"/>
    <w:rsid w:val="00F90493"/>
    <w:rsid w:val="00F96CA5"/>
    <w:rsid w:val="00FB078F"/>
    <w:rsid w:val="00FC61D3"/>
    <w:rsid w:val="00FD039E"/>
    <w:rsid w:val="00FD3E38"/>
    <w:rsid w:val="00FF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8D00"/>
  <w15:docId w15:val="{2C6920DE-AB2A-4C7F-B210-DF37D172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2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78B"/>
    <w:rPr>
      <w:sz w:val="20"/>
      <w:szCs w:val="20"/>
    </w:rPr>
  </w:style>
  <w:style w:type="character" w:styleId="FootnoteReference">
    <w:name w:val="footnote reference"/>
    <w:basedOn w:val="DefaultParagraphFont"/>
    <w:uiPriority w:val="99"/>
    <w:semiHidden/>
    <w:unhideWhenUsed/>
    <w:rsid w:val="00C4278B"/>
    <w:rPr>
      <w:vertAlign w:val="superscript"/>
    </w:rPr>
  </w:style>
  <w:style w:type="character" w:styleId="CommentReference">
    <w:name w:val="annotation reference"/>
    <w:basedOn w:val="DefaultParagraphFont"/>
    <w:uiPriority w:val="99"/>
    <w:semiHidden/>
    <w:unhideWhenUsed/>
    <w:rsid w:val="00C4278B"/>
    <w:rPr>
      <w:sz w:val="16"/>
      <w:szCs w:val="16"/>
    </w:rPr>
  </w:style>
  <w:style w:type="paragraph" w:styleId="CommentText">
    <w:name w:val="annotation text"/>
    <w:basedOn w:val="Normal"/>
    <w:link w:val="CommentTextChar"/>
    <w:uiPriority w:val="99"/>
    <w:semiHidden/>
    <w:unhideWhenUsed/>
    <w:rsid w:val="00C4278B"/>
    <w:pPr>
      <w:spacing w:line="240" w:lineRule="auto"/>
    </w:pPr>
    <w:rPr>
      <w:sz w:val="20"/>
      <w:szCs w:val="20"/>
    </w:rPr>
  </w:style>
  <w:style w:type="character" w:customStyle="1" w:styleId="CommentTextChar">
    <w:name w:val="Comment Text Char"/>
    <w:basedOn w:val="DefaultParagraphFont"/>
    <w:link w:val="CommentText"/>
    <w:uiPriority w:val="99"/>
    <w:semiHidden/>
    <w:rsid w:val="00C4278B"/>
    <w:rPr>
      <w:sz w:val="20"/>
      <w:szCs w:val="20"/>
    </w:rPr>
  </w:style>
  <w:style w:type="paragraph" w:styleId="BalloonText">
    <w:name w:val="Balloon Text"/>
    <w:basedOn w:val="Normal"/>
    <w:link w:val="BalloonTextChar"/>
    <w:uiPriority w:val="99"/>
    <w:semiHidden/>
    <w:unhideWhenUsed/>
    <w:rsid w:val="00C42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78B"/>
    <w:rPr>
      <w:rFonts w:ascii="Segoe UI" w:hAnsi="Segoe UI" w:cs="Segoe UI"/>
      <w:sz w:val="18"/>
      <w:szCs w:val="18"/>
    </w:rPr>
  </w:style>
  <w:style w:type="paragraph" w:styleId="ListParagraph">
    <w:name w:val="List Paragraph"/>
    <w:basedOn w:val="Normal"/>
    <w:uiPriority w:val="34"/>
    <w:qFormat/>
    <w:rsid w:val="0095067F"/>
    <w:pPr>
      <w:ind w:left="720"/>
      <w:contextualSpacing/>
    </w:pPr>
  </w:style>
  <w:style w:type="paragraph" w:styleId="Header">
    <w:name w:val="header"/>
    <w:basedOn w:val="Normal"/>
    <w:link w:val="HeaderChar"/>
    <w:uiPriority w:val="99"/>
    <w:unhideWhenUsed/>
    <w:rsid w:val="00A3231A"/>
    <w:pPr>
      <w:tabs>
        <w:tab w:val="center" w:pos="4844"/>
        <w:tab w:val="right" w:pos="9689"/>
      </w:tabs>
      <w:spacing w:after="0" w:line="240" w:lineRule="auto"/>
    </w:pPr>
  </w:style>
  <w:style w:type="character" w:customStyle="1" w:styleId="HeaderChar">
    <w:name w:val="Header Char"/>
    <w:basedOn w:val="DefaultParagraphFont"/>
    <w:link w:val="Header"/>
    <w:uiPriority w:val="99"/>
    <w:rsid w:val="00A3231A"/>
  </w:style>
  <w:style w:type="paragraph" w:styleId="Footer">
    <w:name w:val="footer"/>
    <w:basedOn w:val="Normal"/>
    <w:link w:val="FooterChar"/>
    <w:uiPriority w:val="99"/>
    <w:unhideWhenUsed/>
    <w:rsid w:val="00A3231A"/>
    <w:pPr>
      <w:tabs>
        <w:tab w:val="center" w:pos="4844"/>
        <w:tab w:val="right" w:pos="9689"/>
      </w:tabs>
      <w:spacing w:after="0" w:line="240" w:lineRule="auto"/>
    </w:pPr>
  </w:style>
  <w:style w:type="character" w:customStyle="1" w:styleId="FooterChar">
    <w:name w:val="Footer Char"/>
    <w:basedOn w:val="DefaultParagraphFont"/>
    <w:link w:val="Footer"/>
    <w:uiPriority w:val="99"/>
    <w:rsid w:val="00A3231A"/>
  </w:style>
  <w:style w:type="paragraph" w:styleId="CommentSubject">
    <w:name w:val="annotation subject"/>
    <w:basedOn w:val="CommentText"/>
    <w:next w:val="CommentText"/>
    <w:link w:val="CommentSubjectChar"/>
    <w:uiPriority w:val="99"/>
    <w:semiHidden/>
    <w:unhideWhenUsed/>
    <w:rsid w:val="00DE093C"/>
    <w:rPr>
      <w:b/>
      <w:bCs/>
    </w:rPr>
  </w:style>
  <w:style w:type="character" w:customStyle="1" w:styleId="CommentSubjectChar">
    <w:name w:val="Comment Subject Char"/>
    <w:basedOn w:val="CommentTextChar"/>
    <w:link w:val="CommentSubject"/>
    <w:uiPriority w:val="99"/>
    <w:semiHidden/>
    <w:rsid w:val="00DE093C"/>
    <w:rPr>
      <w:b/>
      <w:bCs/>
      <w:sz w:val="20"/>
      <w:szCs w:val="20"/>
    </w:rPr>
  </w:style>
  <w:style w:type="paragraph" w:styleId="Revision">
    <w:name w:val="Revision"/>
    <w:hidden/>
    <w:uiPriority w:val="99"/>
    <w:semiHidden/>
    <w:rsid w:val="002B7AC7"/>
    <w:pPr>
      <w:spacing w:after="0" w:line="240" w:lineRule="auto"/>
    </w:pPr>
  </w:style>
  <w:style w:type="character" w:styleId="Hyperlink">
    <w:name w:val="Hyperlink"/>
    <w:basedOn w:val="DefaultParagraphFont"/>
    <w:uiPriority w:val="99"/>
    <w:unhideWhenUsed/>
    <w:rsid w:val="004321B1"/>
    <w:rPr>
      <w:color w:val="0563C1" w:themeColor="hyperlink"/>
      <w:u w:val="single"/>
    </w:rPr>
  </w:style>
  <w:style w:type="character" w:customStyle="1" w:styleId="UnresolvedMention">
    <w:name w:val="Unresolved Mention"/>
    <w:basedOn w:val="DefaultParagraphFont"/>
    <w:uiPriority w:val="99"/>
    <w:semiHidden/>
    <w:unhideWhenUsed/>
    <w:rsid w:val="00237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7825">
      <w:bodyDiv w:val="1"/>
      <w:marLeft w:val="0"/>
      <w:marRight w:val="0"/>
      <w:marTop w:val="0"/>
      <w:marBottom w:val="0"/>
      <w:divBdr>
        <w:top w:val="none" w:sz="0" w:space="0" w:color="auto"/>
        <w:left w:val="none" w:sz="0" w:space="0" w:color="auto"/>
        <w:bottom w:val="none" w:sz="0" w:space="0" w:color="auto"/>
        <w:right w:val="none" w:sz="0" w:space="0" w:color="auto"/>
      </w:divBdr>
      <w:divsChild>
        <w:div w:id="1104690387">
          <w:marLeft w:val="0"/>
          <w:marRight w:val="0"/>
          <w:marTop w:val="0"/>
          <w:marBottom w:val="0"/>
          <w:divBdr>
            <w:top w:val="none" w:sz="0" w:space="0" w:color="auto"/>
            <w:left w:val="none" w:sz="0" w:space="0" w:color="auto"/>
            <w:bottom w:val="none" w:sz="0" w:space="0" w:color="auto"/>
            <w:right w:val="none" w:sz="0" w:space="0" w:color="auto"/>
          </w:divBdr>
          <w:divsChild>
            <w:div w:id="14347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8893">
      <w:bodyDiv w:val="1"/>
      <w:marLeft w:val="0"/>
      <w:marRight w:val="0"/>
      <w:marTop w:val="0"/>
      <w:marBottom w:val="0"/>
      <w:divBdr>
        <w:top w:val="none" w:sz="0" w:space="0" w:color="auto"/>
        <w:left w:val="none" w:sz="0" w:space="0" w:color="auto"/>
        <w:bottom w:val="none" w:sz="0" w:space="0" w:color="auto"/>
        <w:right w:val="none" w:sz="0" w:space="0" w:color="auto"/>
      </w:divBdr>
    </w:div>
    <w:div w:id="1000039415">
      <w:bodyDiv w:val="1"/>
      <w:marLeft w:val="0"/>
      <w:marRight w:val="0"/>
      <w:marTop w:val="0"/>
      <w:marBottom w:val="0"/>
      <w:divBdr>
        <w:top w:val="none" w:sz="0" w:space="0" w:color="auto"/>
        <w:left w:val="none" w:sz="0" w:space="0" w:color="auto"/>
        <w:bottom w:val="none" w:sz="0" w:space="0" w:color="auto"/>
        <w:right w:val="none" w:sz="0" w:space="0" w:color="auto"/>
      </w:divBdr>
      <w:divsChild>
        <w:div w:id="514079483">
          <w:marLeft w:val="0"/>
          <w:marRight w:val="0"/>
          <w:marTop w:val="0"/>
          <w:marBottom w:val="0"/>
          <w:divBdr>
            <w:top w:val="none" w:sz="0" w:space="0" w:color="auto"/>
            <w:left w:val="none" w:sz="0" w:space="0" w:color="auto"/>
            <w:bottom w:val="none" w:sz="0" w:space="0" w:color="auto"/>
            <w:right w:val="none" w:sz="0" w:space="0" w:color="auto"/>
          </w:divBdr>
          <w:divsChild>
            <w:div w:id="15402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0593">
      <w:bodyDiv w:val="1"/>
      <w:marLeft w:val="0"/>
      <w:marRight w:val="0"/>
      <w:marTop w:val="0"/>
      <w:marBottom w:val="0"/>
      <w:divBdr>
        <w:top w:val="none" w:sz="0" w:space="0" w:color="auto"/>
        <w:left w:val="none" w:sz="0" w:space="0" w:color="auto"/>
        <w:bottom w:val="none" w:sz="0" w:space="0" w:color="auto"/>
        <w:right w:val="none" w:sz="0" w:space="0" w:color="auto"/>
      </w:divBdr>
    </w:div>
    <w:div w:id="1359353475">
      <w:bodyDiv w:val="1"/>
      <w:marLeft w:val="0"/>
      <w:marRight w:val="0"/>
      <w:marTop w:val="0"/>
      <w:marBottom w:val="0"/>
      <w:divBdr>
        <w:top w:val="none" w:sz="0" w:space="0" w:color="auto"/>
        <w:left w:val="none" w:sz="0" w:space="0" w:color="auto"/>
        <w:bottom w:val="none" w:sz="0" w:space="0" w:color="auto"/>
        <w:right w:val="none" w:sz="0" w:space="0" w:color="auto"/>
      </w:divBdr>
    </w:div>
    <w:div w:id="1387532629">
      <w:bodyDiv w:val="1"/>
      <w:marLeft w:val="0"/>
      <w:marRight w:val="0"/>
      <w:marTop w:val="0"/>
      <w:marBottom w:val="0"/>
      <w:divBdr>
        <w:top w:val="none" w:sz="0" w:space="0" w:color="auto"/>
        <w:left w:val="none" w:sz="0" w:space="0" w:color="auto"/>
        <w:bottom w:val="none" w:sz="0" w:space="0" w:color="auto"/>
        <w:right w:val="none" w:sz="0" w:space="0" w:color="auto"/>
      </w:divBdr>
      <w:divsChild>
        <w:div w:id="1292175152">
          <w:marLeft w:val="0"/>
          <w:marRight w:val="0"/>
          <w:marTop w:val="0"/>
          <w:marBottom w:val="0"/>
          <w:divBdr>
            <w:top w:val="none" w:sz="0" w:space="0" w:color="auto"/>
            <w:left w:val="none" w:sz="0" w:space="0" w:color="auto"/>
            <w:bottom w:val="none" w:sz="0" w:space="0" w:color="auto"/>
            <w:right w:val="none" w:sz="0" w:space="0" w:color="auto"/>
          </w:divBdr>
          <w:divsChild>
            <w:div w:id="16056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7590">
      <w:bodyDiv w:val="1"/>
      <w:marLeft w:val="0"/>
      <w:marRight w:val="0"/>
      <w:marTop w:val="0"/>
      <w:marBottom w:val="0"/>
      <w:divBdr>
        <w:top w:val="none" w:sz="0" w:space="0" w:color="auto"/>
        <w:left w:val="none" w:sz="0" w:space="0" w:color="auto"/>
        <w:bottom w:val="none" w:sz="0" w:space="0" w:color="auto"/>
        <w:right w:val="none" w:sz="0" w:space="0" w:color="auto"/>
      </w:divBdr>
    </w:div>
    <w:div w:id="1543132260">
      <w:bodyDiv w:val="1"/>
      <w:marLeft w:val="0"/>
      <w:marRight w:val="0"/>
      <w:marTop w:val="0"/>
      <w:marBottom w:val="0"/>
      <w:divBdr>
        <w:top w:val="none" w:sz="0" w:space="0" w:color="auto"/>
        <w:left w:val="none" w:sz="0" w:space="0" w:color="auto"/>
        <w:bottom w:val="none" w:sz="0" w:space="0" w:color="auto"/>
        <w:right w:val="none" w:sz="0" w:space="0" w:color="auto"/>
      </w:divBdr>
    </w:div>
    <w:div w:id="1570775172">
      <w:bodyDiv w:val="1"/>
      <w:marLeft w:val="0"/>
      <w:marRight w:val="0"/>
      <w:marTop w:val="0"/>
      <w:marBottom w:val="0"/>
      <w:divBdr>
        <w:top w:val="none" w:sz="0" w:space="0" w:color="auto"/>
        <w:left w:val="none" w:sz="0" w:space="0" w:color="auto"/>
        <w:bottom w:val="none" w:sz="0" w:space="0" w:color="auto"/>
        <w:right w:val="none" w:sz="0" w:space="0" w:color="auto"/>
      </w:divBdr>
    </w:div>
    <w:div w:id="15841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65EA4CF-2AF3-41B3-9527-FF222574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Fundacja Kolegium Europejskie</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Nutsa Kashakashvili</dc:creator>
  <cp:lastModifiedBy>Lika Klimiashvili</cp:lastModifiedBy>
  <cp:revision>36</cp:revision>
  <cp:lastPrinted>2018-12-21T10:06:00Z</cp:lastPrinted>
  <dcterms:created xsi:type="dcterms:W3CDTF">2019-01-21T09:09:00Z</dcterms:created>
  <dcterms:modified xsi:type="dcterms:W3CDTF">2019-01-22T10:45:00Z</dcterms:modified>
</cp:coreProperties>
</file>