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3C0A5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რეკომენდაცია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N118.53</w:t>
      </w:r>
    </w:p>
    <w:p w14:paraId="31626F5B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856C1D0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უზრუნველყოს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იძულებით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გადაადგილებულ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პირთა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უფრო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მეტი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ჩართულობა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იმ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პროექტებთან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დაკავშირებული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გადაწყვეტილებების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მიღების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პროცესში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რომლებიც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გავლენას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ახდენს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მათზე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განსაკუთრებით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კი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სათანადო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საცხოვრისის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ხელმისაწვდომობაზე</w:t>
      </w:r>
      <w:proofErr w:type="spellEnd"/>
      <w:proofErr w:type="gramStart"/>
      <w:r w:rsidRPr="00257065">
        <w:rPr>
          <w:rFonts w:ascii="Sylfaen" w:eastAsia="Times New Roman" w:hAnsi="Sylfaen" w:cs="Times New Roman"/>
          <w:color w:val="000000"/>
        </w:rPr>
        <w:t>   </w:t>
      </w:r>
      <w:r w:rsidRPr="00257065">
        <w:rPr>
          <w:rFonts w:ascii="Sylfaen" w:eastAsia="Times New Roman" w:hAnsi="Sylfaen" w:cs="Times New Roman"/>
          <w:b/>
          <w:bCs/>
          <w:color w:val="000000"/>
        </w:rPr>
        <w:t>(</w:t>
      </w:r>
      <w:proofErr w:type="gramEnd"/>
      <w:r w:rsidRPr="00257065">
        <w:rPr>
          <w:rFonts w:ascii="Sylfaen" w:eastAsia="Times New Roman" w:hAnsi="Sylfaen" w:cs="Times New Roman"/>
          <w:b/>
          <w:bCs/>
          <w:color w:val="000000"/>
        </w:rPr>
        <w:t>Ensure greater participation of internally displaced persons in decision-making related to projects affecting them, particularly those concerning access to adequate housing)</w:t>
      </w:r>
    </w:p>
    <w:p w14:paraId="2356148B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85ED304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Sylfaen" w:eastAsia="Times New Roman" w:hAnsi="Sylfaen" w:cs="Times New Roman"/>
          <w:color w:val="000000"/>
        </w:rPr>
        <w:t>"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იძულებით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გადაადგილებულ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პირებს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ეკომიგრანტებს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აქვთ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საშუალება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თვითონ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აირჩიონ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კონკრეტული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საცხოვრებელი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რეგიონი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სადაც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სურთ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განსახლება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ეკომიგრანტები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სამინისტროსგან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მიღებულ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საცხოვრებლებს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კერძო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საკუთრებაში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იღებენ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</w:p>
    <w:p w14:paraId="28D214F9" w14:textId="52D0A7DD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val="ka-GE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სამინისტროში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არსებობს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სამეთვალყურეო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საბჭო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რომელიც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მონიტორინგს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უწევს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სამოქმედო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გეგმის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განხორციელებას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სამეთვალყურეო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საბჭოს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წევრები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არიან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საკითხებზე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მომუშავე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ორგანიზაციების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წარმომადგენელები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  <w:ins w:id="0" w:author="Davit kaikatsishvili" w:date="2020-04-13T13:03:00Z">
        <w:r>
          <w:rPr>
            <w:rFonts w:ascii="Sylfaen" w:eastAsia="Times New Roman" w:hAnsi="Sylfaen" w:cs="Times New Roman"/>
            <w:color w:val="000000"/>
            <w:lang w:val="ka-GE"/>
          </w:rPr>
          <w:t xml:space="preserve"> 2019 წელს სამინისტროში შეიქმნა სსიპ დევნილთა, ეკომიგრანტთა და საარსებო წყაროებით უზრუნველყოფის სააგენტო</w:t>
        </w:r>
      </w:ins>
      <w:ins w:id="1" w:author="Davit kaikatsishvili" w:date="2020-04-13T13:04:00Z">
        <w:r>
          <w:rPr>
            <w:rFonts w:ascii="Sylfaen" w:eastAsia="Times New Roman" w:hAnsi="Sylfaen" w:cs="Times New Roman"/>
            <w:color w:val="000000"/>
            <w:lang w:val="ka-GE"/>
          </w:rPr>
          <w:t>, რომლის ფუნქციებს წარმოადგენს დევნილთა და ეკომიგრანტთა მიმართულებით არსებული პროგრამების აღსრულება.</w:t>
        </w:r>
      </w:ins>
    </w:p>
    <w:p w14:paraId="1E7B6A1A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FA23285" w14:textId="56B63BFF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del w:id="2" w:author="Davit kaikatsishvili" w:date="2020-04-13T13:04:00Z">
        <w:r w:rsidRPr="00257065" w:rsidDel="00257065">
          <w:rPr>
            <w:rFonts w:ascii="Sylfaen" w:eastAsia="Times New Roman" w:hAnsi="Sylfaen" w:cs="Times New Roman"/>
            <w:color w:val="000000"/>
          </w:rPr>
          <w:delText>დევნილთა მინისტრი,</w:delText>
        </w:r>
      </w:del>
      <w:ins w:id="3" w:author="Davit kaikatsishvili" w:date="2020-04-13T13:04:00Z">
        <w:r>
          <w:rPr>
            <w:rFonts w:ascii="Sylfaen" w:eastAsia="Times New Roman" w:hAnsi="Sylfaen" w:cs="Times New Roman"/>
            <w:color w:val="000000"/>
            <w:lang w:val="ka-GE"/>
          </w:rPr>
          <w:t>სააგე</w:t>
        </w:r>
      </w:ins>
      <w:ins w:id="4" w:author="Davit kaikatsishvili" w:date="2020-04-13T13:05:00Z">
        <w:r>
          <w:rPr>
            <w:rFonts w:ascii="Sylfaen" w:eastAsia="Times New Roman" w:hAnsi="Sylfaen" w:cs="Times New Roman"/>
            <w:color w:val="000000"/>
            <w:lang w:val="ka-GE"/>
          </w:rPr>
          <w:t>ნტოს დირექტორი,</w:t>
        </w:r>
      </w:ins>
      <w:del w:id="5" w:author="Davit kaikatsishvili" w:date="2020-04-13T13:05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 მინისტრის</w:delText>
        </w:r>
      </w:del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მოადგილეები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შესაბამისი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დეპარტამენტის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თანამშრომლები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მუდმივად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მართავენ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შეხვედრებს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ბენეფიციარებთან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სამოქალაქო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სექტორის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წარმომადგენლებთან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როგორც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თბილისში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ისე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რეგიონებში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არსებულ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ჩასახლებებში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გარდა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ამისა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ადგილზე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მუშაობენ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შეკითხვებს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ყოველდღიურ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რეჟიმში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პასუხობენ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6" w:author="Davit kaikatsishvili" w:date="2020-04-13T13:05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სამინისტროს </w:delText>
        </w:r>
      </w:del>
      <w:ins w:id="7" w:author="Davit kaikatsishvili" w:date="2020-04-13T13:05:00Z">
        <w:r>
          <w:rPr>
            <w:rFonts w:ascii="Sylfaen" w:eastAsia="Times New Roman" w:hAnsi="Sylfaen" w:cs="Times New Roman"/>
            <w:color w:val="000000"/>
            <w:lang w:val="ka-GE"/>
          </w:rPr>
          <w:t>სააგენტოს</w:t>
        </w:r>
        <w:r w:rsidRPr="00257065">
          <w:rPr>
            <w:rFonts w:ascii="Sylfaen" w:eastAsia="Times New Roman" w:hAnsi="Sylfaen" w:cs="Times New Roman"/>
            <w:color w:val="000000"/>
          </w:rPr>
          <w:t xml:space="preserve">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ტერიტორიული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ორგანოების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წარმომადგენლები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</w:p>
    <w:p w14:paraId="0C7918AC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CB437CF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სამინისტრო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მჭიდროდ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თანამშრომლობს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საერთაშორისო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ადგილობრივ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არასამთავრობო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ორგანიზაციებთან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რომლებიც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მიმართულებით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მუშაობენ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სამინისტროში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ყველა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მნიშნველოვან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გადაწყვეტილების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მიღებასა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თუ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დაწყებას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წინ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უძღვის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კონსულტაციები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საერთაშორისო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არასამთავრობო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ორგანიზაციებთან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სხვადასხვა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რეგიონში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არსებულ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საინიციატივო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ჯგუფებთან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ასევე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რეგულარულად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ტარდება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გამოკითხვები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გადაწყვეტილების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მიღების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პროცესში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ხდება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ინტერესების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გათვალისწინება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</w:p>
    <w:p w14:paraId="48CDB1F4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630A87F" w14:textId="13F97F59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დაცულია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ინფორმირებული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გადაწყვეტილების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მიღების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უფლება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გრძელვადიანი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განსახლების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პროცესში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დევნილებისთვის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პროგრამების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შემუშავების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დროს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აქცენტი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კეთდება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ისეთ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პროგრამებზე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რომლებიც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ითვალისწინებს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ჩართულობას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მაგალითად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საცხოვრებლების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შესყიდვის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პროექტის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ფარგლებში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თავად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არჩევენ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სახლს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8" w:author="Davit kaikatsishvili" w:date="2020-04-13T13:06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 </w:delText>
        </w:r>
      </w:del>
      <w:ins w:id="9" w:author="Davit kaikatsishvili" w:date="2020-04-13T13:06:00Z">
        <w:r>
          <w:rPr>
            <w:rFonts w:ascii="Sylfaen" w:eastAsia="Times New Roman" w:hAnsi="Sylfaen" w:cs="Times New Roman"/>
            <w:color w:val="000000"/>
            <w:lang w:val="ka-GE"/>
          </w:rPr>
          <w:t>სააგენტო</w:t>
        </w:r>
        <w:r w:rsidRPr="00257065">
          <w:rPr>
            <w:rFonts w:ascii="Sylfaen" w:eastAsia="Times New Roman" w:hAnsi="Sylfaen" w:cs="Times New Roman"/>
            <w:color w:val="000000"/>
          </w:rPr>
          <w:t xml:space="preserve">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ეხმარება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შერჩეული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სახლების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შესყიდვაში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</w:p>
    <w:p w14:paraId="63BCD538" w14:textId="3BDA8DE5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ეკომიგრანტების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შემთხვევაში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del w:id="10" w:author="Davit kaikatsishvili" w:date="2020-04-13T13:06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სამინისტროში </w:delText>
        </w:r>
      </w:del>
      <w:ins w:id="11" w:author="Davit kaikatsishvili" w:date="2020-04-13T13:06:00Z">
        <w:r>
          <w:rPr>
            <w:rFonts w:ascii="Sylfaen" w:eastAsia="Times New Roman" w:hAnsi="Sylfaen" w:cs="Times New Roman"/>
            <w:color w:val="000000"/>
            <w:lang w:val="ka-GE"/>
          </w:rPr>
          <w:t>სააგენტოში</w:t>
        </w:r>
        <w:r w:rsidRPr="00257065">
          <w:rPr>
            <w:rFonts w:ascii="Sylfaen" w:eastAsia="Times New Roman" w:hAnsi="Sylfaen" w:cs="Times New Roman"/>
            <w:color w:val="000000"/>
          </w:rPr>
          <w:t xml:space="preserve">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მოქმედ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„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სტიქიური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მოვლენების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დაზარალებული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გადაადგილებას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დაქვემდებარებული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ოჯახების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განსახლების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საკითხების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მარეგულირებელი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proofErr w:type="gramStart"/>
      <w:r w:rsidRPr="00257065">
        <w:rPr>
          <w:rFonts w:ascii="Sylfaen" w:eastAsia="Times New Roman" w:hAnsi="Sylfaen" w:cs="Times New Roman"/>
          <w:color w:val="000000"/>
        </w:rPr>
        <w:t>კომისიის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“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მუშაობაში</w:t>
      </w:r>
      <w:proofErr w:type="spellEnd"/>
      <w:proofErr w:type="gram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მონაწილეობას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იღებენ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ყველა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ძირითადი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არასამთავრობო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ორგანიზაციები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რომლებიც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მუშაობენ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ეკომიგრანტთა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უფლებების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დაცვის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საკითხებზე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გარდა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ამისა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ამავე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კომისიის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მუშაობაში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ჩართულია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სახალხო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დამცველის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აპარატი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რომელიც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ასავე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აქტიურად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მუშაობს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ეკომიგრანტთა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საკითხებზე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</w:p>
    <w:p w14:paraId="5E4CB150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 </w:t>
      </w:r>
    </w:p>
    <w:p w14:paraId="3F3B4073" w14:textId="40DCE8FB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proofErr w:type="spellStart"/>
      <w:r w:rsidRPr="00257065">
        <w:rPr>
          <w:rFonts w:ascii="Sylfaen" w:eastAsia="Times New Roman" w:hAnsi="Sylfaen" w:cs="Times New Roman"/>
          <w:color w:val="000000"/>
        </w:rPr>
        <w:t>ეკომიგრანტებისთვის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შეიქმნა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ელექტრონული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ბაზა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რაც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ინტეგრირდა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უკვე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დანერგილია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იუსტიციის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12" w:author="Davit kaikatsishvili" w:date="2020-04-13T13:06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სამინისტროში. </w:delText>
        </w:r>
      </w:del>
      <w:ins w:id="13" w:author="Davit kaikatsishvili" w:date="2020-04-13T13:06:00Z">
        <w:r>
          <w:rPr>
            <w:rFonts w:ascii="Sylfaen" w:eastAsia="Times New Roman" w:hAnsi="Sylfaen" w:cs="Times New Roman"/>
            <w:color w:val="000000"/>
            <w:lang w:val="ka-GE"/>
          </w:rPr>
          <w:t>სახლებში</w:t>
        </w:r>
        <w:r w:rsidRPr="00257065">
          <w:rPr>
            <w:rFonts w:ascii="Sylfaen" w:eastAsia="Times New Roman" w:hAnsi="Sylfaen" w:cs="Times New Roman"/>
            <w:color w:val="000000"/>
          </w:rPr>
          <w:t xml:space="preserve">.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ბაზების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ინტეგრირების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მიზანია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რომ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ეკო-მიგრანტებისთვის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განსაკუთრებით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მაღალმთიან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რეგიონებში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მაცხოვრებელ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ეკო-მიგრანტებს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ჰქონდეთ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ხელმისაწვდომობა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არსებულ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სერვისებზე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შედეგად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ეკო-მიგრანტებს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იუსტიციის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სახლებში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საზოგადოებრივ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ცენტრებში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შეუძლიათ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14" w:author="Davit kaikatsishvili" w:date="2020-04-13T13:06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სამინისტროს </w:delText>
        </w:r>
      </w:del>
      <w:ins w:id="15" w:author="Davit kaikatsishvili" w:date="2020-04-13T13:06:00Z">
        <w:r>
          <w:rPr>
            <w:rFonts w:ascii="Sylfaen" w:eastAsia="Times New Roman" w:hAnsi="Sylfaen" w:cs="Times New Roman"/>
            <w:color w:val="000000"/>
            <w:lang w:val="ka-GE"/>
          </w:rPr>
          <w:t xml:space="preserve">არსებული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სერვისების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მიღება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</w:t>
      </w:r>
    </w:p>
    <w:p w14:paraId="5F245551" w14:textId="77777777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FE9E097" w14:textId="5E1AC4D1" w:rsidR="00257065" w:rsidRPr="00257065" w:rsidRDefault="00257065" w:rsidP="0025706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257065">
        <w:rPr>
          <w:rFonts w:ascii="Sylfaen" w:eastAsia="Times New Roman" w:hAnsi="Sylfaen" w:cs="Times New Roman"/>
          <w:color w:val="000000"/>
        </w:rPr>
        <w:t xml:space="preserve">2018 </w:t>
      </w:r>
      <w:del w:id="16" w:author="Davit kaikatsishvili" w:date="2020-04-13T13:07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წელს </w:delText>
        </w:r>
      </w:del>
      <w:proofErr w:type="spellStart"/>
      <w:ins w:id="17" w:author="Davit kaikatsishvili" w:date="2020-04-13T13:07:00Z">
        <w:r w:rsidRPr="00257065">
          <w:rPr>
            <w:rFonts w:ascii="Sylfaen" w:eastAsia="Times New Roman" w:hAnsi="Sylfaen" w:cs="Times New Roman"/>
            <w:color w:val="000000"/>
          </w:rPr>
          <w:t>წელ</w:t>
        </w:r>
        <w:proofErr w:type="spellEnd"/>
        <w:r>
          <w:rPr>
            <w:rFonts w:ascii="Sylfaen" w:eastAsia="Times New Roman" w:hAnsi="Sylfaen" w:cs="Times New Roman"/>
            <w:color w:val="000000"/>
            <w:lang w:val="ka-GE"/>
          </w:rPr>
          <w:t>იდან</w:t>
        </w:r>
        <w:r w:rsidRPr="00257065">
          <w:rPr>
            <w:rFonts w:ascii="Sylfaen" w:eastAsia="Times New Roman" w:hAnsi="Sylfaen" w:cs="Times New Roman"/>
            <w:color w:val="000000"/>
          </w:rPr>
          <w:t xml:space="preserve">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ანალოგიური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სერვისი</w:t>
      </w:r>
      <w:proofErr w:type="spellEnd"/>
      <w:del w:id="18" w:author="Davit kaikatsishvili" w:date="2020-04-13T13:07:00Z">
        <w:r w:rsidRPr="00257065" w:rsidDel="00257065">
          <w:rPr>
            <w:rFonts w:ascii="Sylfaen" w:eastAsia="Times New Roman" w:hAnsi="Sylfaen" w:cs="Times New Roman"/>
            <w:color w:val="000000"/>
          </w:rPr>
          <w:delText>ს</w:delText>
        </w:r>
      </w:del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19" w:author="Davit kaikatsishvili" w:date="2020-04-13T13:07:00Z">
        <w:r w:rsidRPr="00257065" w:rsidDel="00257065">
          <w:rPr>
            <w:rFonts w:ascii="Sylfaen" w:eastAsia="Times New Roman" w:hAnsi="Sylfaen" w:cs="Times New Roman"/>
            <w:color w:val="000000"/>
          </w:rPr>
          <w:delText>შეთავაზება იგეგმება</w:delText>
        </w:r>
      </w:del>
      <w:ins w:id="20" w:author="Davit kaikatsishvili" w:date="2020-04-13T13:07:00Z">
        <w:r>
          <w:rPr>
            <w:rFonts w:ascii="Sylfaen" w:eastAsia="Times New Roman" w:hAnsi="Sylfaen" w:cs="Times New Roman"/>
            <w:color w:val="000000"/>
            <w:lang w:val="ka-GE"/>
          </w:rPr>
          <w:t>დაინერგა</w:t>
        </w:r>
      </w:ins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დევნილებისთვისაც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რეგიონში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მცხოვრებ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საშუალება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აქვთ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გარდა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21" w:author="Davit kaikatsishvili" w:date="2020-04-13T13:06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სამინისტროს </w:delText>
        </w:r>
      </w:del>
      <w:ins w:id="22" w:author="Davit kaikatsishvili" w:date="2020-04-13T13:06:00Z">
        <w:r>
          <w:rPr>
            <w:rFonts w:ascii="Sylfaen" w:eastAsia="Times New Roman" w:hAnsi="Sylfaen" w:cs="Times New Roman"/>
            <w:color w:val="000000"/>
            <w:lang w:val="ka-GE"/>
          </w:rPr>
          <w:t>სააგენტოს</w:t>
        </w:r>
        <w:r w:rsidRPr="00257065">
          <w:rPr>
            <w:rFonts w:ascii="Sylfaen" w:eastAsia="Times New Roman" w:hAnsi="Sylfaen" w:cs="Times New Roman"/>
            <w:color w:val="000000"/>
          </w:rPr>
          <w:t xml:space="preserve">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ტერიტორიული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ორგანოებისა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იუსტიციის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სახლებში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ჩააბარონ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მათთვის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სასურველი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განცხადება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მიიღონ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ინფორმაცია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მათი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სხვადასხვა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პროგრამებში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მონაწილეობის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გარდა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ამისა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შეიქმნა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განსახლების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პროგრამების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მიხედვით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ოჯახების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მიერ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შევსებული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განაცხადების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ერთიანი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ელექტრონული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ბაზა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,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რაც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აღნიშნული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პროგრამების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მართვის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ხარისხს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გააუმჯობესებს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;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დევნილებს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საშუალება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ექნებათ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23" w:author="Davit kaikatsishvili" w:date="2020-04-13T13:07:00Z">
        <w:r w:rsidRPr="00257065" w:rsidDel="00257065">
          <w:rPr>
            <w:rFonts w:ascii="Sylfaen" w:eastAsia="Times New Roman" w:hAnsi="Sylfaen" w:cs="Times New Roman"/>
            <w:color w:val="000000"/>
          </w:rPr>
          <w:delText xml:space="preserve">სამინისტროს </w:delText>
        </w:r>
      </w:del>
      <w:ins w:id="24" w:author="Davit kaikatsishvili" w:date="2020-04-13T13:07:00Z">
        <w:r>
          <w:rPr>
            <w:rFonts w:ascii="Sylfaen" w:eastAsia="Times New Roman" w:hAnsi="Sylfaen" w:cs="Times New Roman"/>
            <w:color w:val="000000"/>
            <w:lang w:val="ka-GE"/>
          </w:rPr>
          <w:t>ს</w:t>
        </w:r>
      </w:ins>
      <w:ins w:id="25" w:author="Davit kaikatsishvili" w:date="2020-04-13T13:08:00Z">
        <w:r>
          <w:rPr>
            <w:rFonts w:ascii="Sylfaen" w:eastAsia="Times New Roman" w:hAnsi="Sylfaen" w:cs="Times New Roman"/>
            <w:color w:val="000000"/>
            <w:lang w:val="ka-GE"/>
          </w:rPr>
          <w:t>პეციალურ</w:t>
        </w:r>
      </w:ins>
      <w:ins w:id="26" w:author="Davit kaikatsishvili" w:date="2020-04-13T13:07:00Z">
        <w:r w:rsidRPr="00257065">
          <w:rPr>
            <w:rFonts w:ascii="Sylfaen" w:eastAsia="Times New Roman" w:hAnsi="Sylfaen" w:cs="Times New Roman"/>
            <w:color w:val="000000"/>
          </w:rPr>
          <w:t xml:space="preserve"> </w:t>
        </w:r>
      </w:ins>
      <w:proofErr w:type="spellStart"/>
      <w:r w:rsidRPr="00257065">
        <w:rPr>
          <w:rFonts w:ascii="Sylfaen" w:eastAsia="Times New Roman" w:hAnsi="Sylfaen" w:cs="Times New Roman"/>
          <w:color w:val="000000"/>
        </w:rPr>
        <w:t>საიტზე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პირადი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ნომრის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მითითების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შემდეგ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შეამოწმონ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ინფორმაცია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მიიღონ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საკუთარი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განაცხადების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განხილვის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ყველა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ეტაპის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proofErr w:type="gramStart"/>
      <w:r w:rsidRPr="00257065">
        <w:rPr>
          <w:rFonts w:ascii="Sylfaen" w:eastAsia="Times New Roman" w:hAnsi="Sylfaen" w:cs="Times New Roman"/>
          <w:color w:val="000000"/>
        </w:rPr>
        <w:t>განაცხადის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 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შეფასების</w:t>
      </w:r>
      <w:proofErr w:type="spellEnd"/>
      <w:proofErr w:type="gram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შესახებ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.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აღნიშნული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გაზრდის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დევნილთა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ინფორმირებულობის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ხარისხს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და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del w:id="27" w:author="Davit kaikatsishvili" w:date="2020-04-13T13:08:00Z">
        <w:r w:rsidRPr="00257065" w:rsidDel="00257065">
          <w:rPr>
            <w:rFonts w:ascii="Sylfaen" w:eastAsia="Times New Roman" w:hAnsi="Sylfaen" w:cs="Times New Roman"/>
            <w:color w:val="000000"/>
          </w:rPr>
          <w:delText>სამინისტროს</w:delText>
        </w:r>
      </w:del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სერვისები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ბევრად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უფრო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ხელმისაწვდომი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იქნება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საქართველოს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57065">
        <w:rPr>
          <w:rFonts w:ascii="Sylfaen" w:eastAsia="Times New Roman" w:hAnsi="Sylfaen" w:cs="Times New Roman"/>
          <w:color w:val="000000"/>
        </w:rPr>
        <w:t>რეგიონებში</w:t>
      </w:r>
      <w:proofErr w:type="spellEnd"/>
      <w:r w:rsidRPr="00257065">
        <w:rPr>
          <w:rFonts w:ascii="Sylfaen" w:eastAsia="Times New Roman" w:hAnsi="Sylfaen" w:cs="Times New Roman"/>
          <w:color w:val="000000"/>
        </w:rPr>
        <w:t>. "</w:t>
      </w:r>
    </w:p>
    <w:p w14:paraId="1A59C45E" w14:textId="77777777" w:rsidR="00FC1390" w:rsidRDefault="00FC1390" w:rsidP="00257065">
      <w:pPr>
        <w:jc w:val="both"/>
      </w:pPr>
    </w:p>
    <w:sectPr w:rsidR="00FC1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t kaikatsishvili">
    <w15:presenceInfo w15:providerId="Windows Live" w15:userId="84b1b85ca456d5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65"/>
    <w:rsid w:val="00257065"/>
    <w:rsid w:val="00FC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EE8E"/>
  <w15:chartTrackingRefBased/>
  <w15:docId w15:val="{3B339B6D-14D9-43F7-99C8-BE40D25D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kaikatsishvili</dc:creator>
  <cp:keywords/>
  <dc:description/>
  <cp:lastModifiedBy>Davit kaikatsishvili</cp:lastModifiedBy>
  <cp:revision>1</cp:revision>
  <dcterms:created xsi:type="dcterms:W3CDTF">2020-04-13T09:02:00Z</dcterms:created>
  <dcterms:modified xsi:type="dcterms:W3CDTF">2020-04-13T09:09:00Z</dcterms:modified>
</cp:coreProperties>
</file>