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CA" w:rsidRPr="00E3335B" w:rsidRDefault="00FB67CA" w:rsidP="009C4E10">
      <w:pPr>
        <w:spacing w:line="240" w:lineRule="auto"/>
        <w:jc w:val="center"/>
        <w:rPr>
          <w:rFonts w:ascii="Sylfaen" w:hAnsi="Sylfaen"/>
          <w:b/>
          <w:lang w:val="ka-GE"/>
        </w:rPr>
      </w:pPr>
      <w:bookmarkStart w:id="0" w:name="_GoBack"/>
      <w:bookmarkEnd w:id="0"/>
      <w:r w:rsidRPr="00E3335B">
        <w:rPr>
          <w:rFonts w:ascii="Sylfaen" w:hAnsi="Sylfaen"/>
          <w:b/>
          <w:lang w:val="ka-GE"/>
        </w:rPr>
        <w:t>საქართველოს ეროვნული ანგარიში 2020</w:t>
      </w:r>
    </w:p>
    <w:p w:rsidR="00777C2F" w:rsidRPr="00E3335B" w:rsidRDefault="00FB67CA" w:rsidP="009C4E10">
      <w:pPr>
        <w:spacing w:line="240" w:lineRule="auto"/>
        <w:jc w:val="center"/>
        <w:rPr>
          <w:rFonts w:ascii="Sylfaen" w:hAnsi="Sylfaen"/>
          <w:b/>
          <w:lang w:val="ka-GE"/>
        </w:rPr>
      </w:pPr>
      <w:r w:rsidRPr="00E3335B">
        <w:rPr>
          <w:rFonts w:ascii="Sylfaen" w:hAnsi="Sylfaen"/>
          <w:b/>
          <w:lang w:val="ka-GE"/>
        </w:rPr>
        <w:t>უნივერსალური პერიოდული მიმოხილვის (UPR) მე-3 ციკლის ფარგლებში</w:t>
      </w:r>
    </w:p>
    <w:p w:rsidR="00630554" w:rsidRPr="00E3335B"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E3335B" w:rsidRDefault="00630554">
          <w:pPr>
            <w:pStyle w:val="TOCHeading"/>
            <w:rPr>
              <w:rFonts w:ascii="Sylfaen" w:hAnsi="Sylfaen"/>
              <w:lang w:val="ka-GE"/>
            </w:rPr>
          </w:pPr>
          <w:r w:rsidRPr="00E3335B">
            <w:rPr>
              <w:rFonts w:ascii="Sylfaen" w:hAnsi="Sylfaen"/>
              <w:lang w:val="ka-GE"/>
            </w:rPr>
            <w:t>სარჩევი</w:t>
          </w:r>
        </w:p>
        <w:p w:rsidR="009C6B0C" w:rsidRDefault="00077E91">
          <w:pPr>
            <w:pStyle w:val="TOC1"/>
            <w:tabs>
              <w:tab w:val="left" w:pos="440"/>
              <w:tab w:val="right" w:leader="dot" w:pos="9350"/>
            </w:tabs>
            <w:rPr>
              <w:rFonts w:eastAsiaTheme="minorEastAsia"/>
              <w:noProof/>
            </w:rPr>
          </w:pPr>
          <w:r w:rsidRPr="00077E91">
            <w:rPr>
              <w:rFonts w:ascii="Sylfaen" w:hAnsi="Sylfaen"/>
            </w:rPr>
            <w:fldChar w:fldCharType="begin"/>
          </w:r>
          <w:r w:rsidR="00630554" w:rsidRPr="00E3335B">
            <w:rPr>
              <w:rFonts w:ascii="Sylfaen" w:hAnsi="Sylfaen"/>
            </w:rPr>
            <w:instrText xml:space="preserve"> TOC \o "1-3" \h \z \u </w:instrText>
          </w:r>
          <w:r w:rsidRPr="00077E91">
            <w:rPr>
              <w:rFonts w:ascii="Sylfaen" w:hAnsi="Sylfaen"/>
            </w:rPr>
            <w:fldChar w:fldCharType="separate"/>
          </w:r>
          <w:hyperlink w:anchor="_Toc34820881" w:history="1">
            <w:r w:rsidR="009C6B0C" w:rsidRPr="0085131C">
              <w:rPr>
                <w:rStyle w:val="Hyperlink"/>
                <w:rFonts w:ascii="Sylfaen" w:hAnsi="Sylfaen"/>
                <w:noProof/>
                <w:lang w:val="ka-GE"/>
              </w:rPr>
              <w:t>I.</w:t>
            </w:r>
            <w:r w:rsidR="009C6B0C">
              <w:rPr>
                <w:rFonts w:eastAsiaTheme="minorEastAsia"/>
                <w:noProof/>
              </w:rPr>
              <w:tab/>
            </w:r>
            <w:r w:rsidR="009C6B0C" w:rsidRPr="0085131C">
              <w:rPr>
                <w:rStyle w:val="Hyperlink"/>
                <w:rFonts w:ascii="Sylfaen" w:hAnsi="Sylfaen"/>
                <w:noProof/>
                <w:lang w:val="ka-GE"/>
              </w:rPr>
              <w:t>შესავალი</w:t>
            </w:r>
            <w:r w:rsidR="009C6B0C">
              <w:rPr>
                <w:noProof/>
                <w:webHidden/>
              </w:rPr>
              <w:tab/>
            </w:r>
            <w:r>
              <w:rPr>
                <w:noProof/>
                <w:webHidden/>
              </w:rPr>
              <w:fldChar w:fldCharType="begin"/>
            </w:r>
            <w:r w:rsidR="009C6B0C">
              <w:rPr>
                <w:noProof/>
                <w:webHidden/>
              </w:rPr>
              <w:instrText xml:space="preserve"> PAGEREF _Toc34820881 \h </w:instrText>
            </w:r>
            <w:r>
              <w:rPr>
                <w:noProof/>
                <w:webHidden/>
              </w:rPr>
            </w:r>
            <w:r>
              <w:rPr>
                <w:noProof/>
                <w:webHidden/>
              </w:rPr>
              <w:fldChar w:fldCharType="separate"/>
            </w:r>
            <w:r w:rsidR="009C6B0C">
              <w:rPr>
                <w:noProof/>
                <w:webHidden/>
              </w:rPr>
              <w:t>3</w:t>
            </w:r>
            <w:r>
              <w:rPr>
                <w:noProof/>
                <w:webHidden/>
              </w:rPr>
              <w:fldChar w:fldCharType="end"/>
            </w:r>
          </w:hyperlink>
        </w:p>
        <w:p w:rsidR="009C6B0C" w:rsidRDefault="00077E91">
          <w:pPr>
            <w:pStyle w:val="TOC1"/>
            <w:tabs>
              <w:tab w:val="left" w:pos="440"/>
              <w:tab w:val="right" w:leader="dot" w:pos="9350"/>
            </w:tabs>
            <w:rPr>
              <w:rFonts w:eastAsiaTheme="minorEastAsia"/>
              <w:noProof/>
            </w:rPr>
          </w:pPr>
          <w:hyperlink w:anchor="_Toc34820882" w:history="1">
            <w:r w:rsidR="009C6B0C" w:rsidRPr="0085131C">
              <w:rPr>
                <w:rStyle w:val="Hyperlink"/>
                <w:rFonts w:ascii="Sylfaen" w:hAnsi="Sylfaen"/>
                <w:noProof/>
              </w:rPr>
              <w:t>II.</w:t>
            </w:r>
            <w:r w:rsidR="009C6B0C">
              <w:rPr>
                <w:rFonts w:eastAsiaTheme="minorEastAsia"/>
                <w:noProof/>
              </w:rPr>
              <w:tab/>
            </w:r>
            <w:r w:rsidR="009C6B0C" w:rsidRPr="0085131C">
              <w:rPr>
                <w:rStyle w:val="Hyperlink"/>
                <w:rFonts w:ascii="Sylfaen" w:hAnsi="Sylfaen"/>
                <w:noProof/>
                <w:lang w:val="ka-GE"/>
              </w:rPr>
              <w:t>ადამიანის უფლებათა დაცვა - მიღწევები და გამოწვევები</w:t>
            </w:r>
            <w:r w:rsidR="009C6B0C">
              <w:rPr>
                <w:noProof/>
                <w:webHidden/>
              </w:rPr>
              <w:tab/>
            </w:r>
            <w:r>
              <w:rPr>
                <w:noProof/>
                <w:webHidden/>
              </w:rPr>
              <w:fldChar w:fldCharType="begin"/>
            </w:r>
            <w:r w:rsidR="009C6B0C">
              <w:rPr>
                <w:noProof/>
                <w:webHidden/>
              </w:rPr>
              <w:instrText xml:space="preserve"> PAGEREF _Toc34820882 \h </w:instrText>
            </w:r>
            <w:r>
              <w:rPr>
                <w:noProof/>
                <w:webHidden/>
              </w:rPr>
            </w:r>
            <w:r>
              <w:rPr>
                <w:noProof/>
                <w:webHidden/>
              </w:rPr>
              <w:fldChar w:fldCharType="separate"/>
            </w:r>
            <w:r w:rsidR="009C6B0C">
              <w:rPr>
                <w:noProof/>
                <w:webHidden/>
              </w:rPr>
              <w:t>3</w:t>
            </w:r>
            <w:r>
              <w:rPr>
                <w:noProof/>
                <w:webHidden/>
              </w:rPr>
              <w:fldChar w:fldCharType="end"/>
            </w:r>
          </w:hyperlink>
        </w:p>
        <w:p w:rsidR="009C6B0C" w:rsidRDefault="00077E91">
          <w:pPr>
            <w:pStyle w:val="TOC2"/>
            <w:tabs>
              <w:tab w:val="right" w:leader="dot" w:pos="9350"/>
            </w:tabs>
            <w:rPr>
              <w:rFonts w:eastAsiaTheme="minorEastAsia"/>
              <w:noProof/>
            </w:rPr>
          </w:pPr>
          <w:hyperlink w:anchor="_Toc34820883" w:history="1">
            <w:r w:rsidR="009C6B0C" w:rsidRPr="0085131C">
              <w:rPr>
                <w:rStyle w:val="Hyperlink"/>
                <w:rFonts w:ascii="Sylfaen" w:hAnsi="Sylfaen" w:cs="Sylfaen"/>
                <w:noProof/>
                <w:lang w:val="ka-GE"/>
              </w:rPr>
              <w:t>ა</w:t>
            </w:r>
            <w:r w:rsidR="009C6B0C" w:rsidRPr="0085131C">
              <w:rPr>
                <w:rStyle w:val="Hyperlink"/>
                <w:rFonts w:cs="Sylfaen"/>
                <w:noProof/>
                <w:lang w:val="ka-GE"/>
              </w:rPr>
              <w:t xml:space="preserve">. </w:t>
            </w:r>
            <w:r w:rsidR="009C6B0C" w:rsidRPr="0085131C">
              <w:rPr>
                <w:rStyle w:val="Hyperlink"/>
                <w:rFonts w:ascii="Sylfaen" w:hAnsi="Sylfaen" w:cs="Sylfaen"/>
                <w:noProof/>
                <w:lang w:val="ka-GE"/>
              </w:rPr>
              <w:t>ძირითადი</w:t>
            </w:r>
            <w:r w:rsidR="009C6B0C" w:rsidRPr="0085131C">
              <w:rPr>
                <w:rStyle w:val="Hyperlink"/>
                <w:noProof/>
                <w:lang w:val="ka-GE"/>
              </w:rPr>
              <w:t xml:space="preserve"> </w:t>
            </w:r>
            <w:r w:rsidR="009C6B0C" w:rsidRPr="0085131C">
              <w:rPr>
                <w:rStyle w:val="Hyperlink"/>
                <w:rFonts w:ascii="Sylfaen" w:hAnsi="Sylfaen" w:cs="Sylfaen"/>
                <w:noProof/>
                <w:lang w:val="ka-GE"/>
              </w:rPr>
              <w:t>ინსტიტუციური</w:t>
            </w:r>
            <w:r w:rsidR="009C6B0C" w:rsidRPr="0085131C">
              <w:rPr>
                <w:rStyle w:val="Hyperlink"/>
                <w:noProof/>
                <w:lang w:val="ka-GE"/>
              </w:rPr>
              <w:t xml:space="preserve"> </w:t>
            </w:r>
            <w:r w:rsidR="009C6B0C" w:rsidRPr="0085131C">
              <w:rPr>
                <w:rStyle w:val="Hyperlink"/>
                <w:rFonts w:ascii="Sylfaen" w:hAnsi="Sylfaen" w:cs="Sylfaen"/>
                <w:noProof/>
                <w:lang w:val="ka-GE"/>
              </w:rPr>
              <w:t>და</w:t>
            </w:r>
            <w:r w:rsidR="009C6B0C" w:rsidRPr="0085131C">
              <w:rPr>
                <w:rStyle w:val="Hyperlink"/>
                <w:noProof/>
                <w:lang w:val="ka-GE"/>
              </w:rPr>
              <w:t xml:space="preserve"> </w:t>
            </w:r>
            <w:r w:rsidR="009C6B0C" w:rsidRPr="0085131C">
              <w:rPr>
                <w:rStyle w:val="Hyperlink"/>
                <w:rFonts w:ascii="Sylfaen" w:hAnsi="Sylfaen" w:cs="Sylfaen"/>
                <w:noProof/>
                <w:lang w:val="ka-GE"/>
              </w:rPr>
              <w:t>საკანონმდებლო</w:t>
            </w:r>
            <w:r w:rsidR="009C6B0C" w:rsidRPr="0085131C">
              <w:rPr>
                <w:rStyle w:val="Hyperlink"/>
                <w:noProof/>
                <w:lang w:val="ka-GE"/>
              </w:rPr>
              <w:t xml:space="preserve"> </w:t>
            </w:r>
            <w:r w:rsidR="009C6B0C" w:rsidRPr="0085131C">
              <w:rPr>
                <w:rStyle w:val="Hyperlink"/>
                <w:rFonts w:ascii="Sylfaen" w:hAnsi="Sylfaen" w:cs="Sylfaen"/>
                <w:noProof/>
                <w:lang w:val="ka-GE"/>
              </w:rPr>
              <w:t>რეფორმები</w:t>
            </w:r>
            <w:r w:rsidR="009C6B0C">
              <w:rPr>
                <w:noProof/>
                <w:webHidden/>
              </w:rPr>
              <w:tab/>
            </w:r>
            <w:r>
              <w:rPr>
                <w:noProof/>
                <w:webHidden/>
              </w:rPr>
              <w:fldChar w:fldCharType="begin"/>
            </w:r>
            <w:r w:rsidR="009C6B0C">
              <w:rPr>
                <w:noProof/>
                <w:webHidden/>
              </w:rPr>
              <w:instrText xml:space="preserve"> PAGEREF _Toc34820883 \h </w:instrText>
            </w:r>
            <w:r>
              <w:rPr>
                <w:noProof/>
                <w:webHidden/>
              </w:rPr>
            </w:r>
            <w:r>
              <w:rPr>
                <w:noProof/>
                <w:webHidden/>
              </w:rPr>
              <w:fldChar w:fldCharType="separate"/>
            </w:r>
            <w:r w:rsidR="009C6B0C">
              <w:rPr>
                <w:noProof/>
                <w:webHidden/>
              </w:rPr>
              <w:t>3</w:t>
            </w:r>
            <w:r>
              <w:rPr>
                <w:noProof/>
                <w:webHidden/>
              </w:rPr>
              <w:fldChar w:fldCharType="end"/>
            </w:r>
          </w:hyperlink>
        </w:p>
        <w:p w:rsidR="009C6B0C" w:rsidRDefault="00077E91">
          <w:pPr>
            <w:pStyle w:val="TOC2"/>
            <w:tabs>
              <w:tab w:val="right" w:leader="dot" w:pos="9350"/>
            </w:tabs>
            <w:rPr>
              <w:rFonts w:eastAsiaTheme="minorEastAsia"/>
              <w:noProof/>
            </w:rPr>
          </w:pPr>
          <w:hyperlink w:anchor="_Toc34820884" w:history="1">
            <w:r w:rsidR="009C6B0C" w:rsidRPr="0085131C">
              <w:rPr>
                <w:rStyle w:val="Hyperlink"/>
                <w:rFonts w:ascii="Sylfaen" w:eastAsia="Calibri" w:hAnsi="Sylfaen" w:cs="Sylfaen"/>
                <w:noProof/>
                <w:lang w:val="ka-GE"/>
              </w:rPr>
              <w:t>ბ</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rPr>
              <w:t>ადმიანის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უფლებების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მდგომარეობა</w:t>
            </w:r>
            <w:r w:rsidR="009C6B0C" w:rsidRPr="0085131C">
              <w:rPr>
                <w:rStyle w:val="Hyperlink"/>
                <w:rFonts w:eastAsia="Calibri"/>
                <w:noProof/>
              </w:rPr>
              <w:t xml:space="preserve"> </w:t>
            </w:r>
            <w:r w:rsidR="009C6B0C" w:rsidRPr="0085131C">
              <w:rPr>
                <w:rStyle w:val="Hyperlink"/>
                <w:rFonts w:ascii="Sylfaen" w:eastAsia="Calibri" w:hAnsi="Sylfaen" w:cs="Sylfaen"/>
                <w:noProof/>
              </w:rPr>
              <w:t>ოკუპირებულ</w:t>
            </w:r>
            <w:r w:rsidR="009C6B0C" w:rsidRPr="0085131C">
              <w:rPr>
                <w:rStyle w:val="Hyperlink"/>
                <w:rFonts w:eastAsia="Calibri"/>
                <w:noProof/>
              </w:rPr>
              <w:t xml:space="preserve"> </w:t>
            </w:r>
            <w:r w:rsidR="009C6B0C" w:rsidRPr="0085131C">
              <w:rPr>
                <w:rStyle w:val="Hyperlink"/>
                <w:rFonts w:ascii="Sylfaen" w:eastAsia="Calibri" w:hAnsi="Sylfaen" w:cs="Sylfaen"/>
                <w:noProof/>
              </w:rPr>
              <w:t>ტერიტორიებზე</w:t>
            </w:r>
            <w:r w:rsidR="009C6B0C">
              <w:rPr>
                <w:noProof/>
                <w:webHidden/>
              </w:rPr>
              <w:tab/>
            </w:r>
            <w:r>
              <w:rPr>
                <w:noProof/>
                <w:webHidden/>
              </w:rPr>
              <w:fldChar w:fldCharType="begin"/>
            </w:r>
            <w:r w:rsidR="009C6B0C">
              <w:rPr>
                <w:noProof/>
                <w:webHidden/>
              </w:rPr>
              <w:instrText xml:space="preserve"> PAGEREF _Toc34820884 \h </w:instrText>
            </w:r>
            <w:r>
              <w:rPr>
                <w:noProof/>
                <w:webHidden/>
              </w:rPr>
            </w:r>
            <w:r>
              <w:rPr>
                <w:noProof/>
                <w:webHidden/>
              </w:rPr>
              <w:fldChar w:fldCharType="separate"/>
            </w:r>
            <w:r w:rsidR="009C6B0C">
              <w:rPr>
                <w:noProof/>
                <w:webHidden/>
              </w:rPr>
              <w:t>5</w:t>
            </w:r>
            <w:r>
              <w:rPr>
                <w:noProof/>
                <w:webHidden/>
              </w:rPr>
              <w:fldChar w:fldCharType="end"/>
            </w:r>
          </w:hyperlink>
        </w:p>
        <w:p w:rsidR="009C6B0C" w:rsidRDefault="00077E91">
          <w:pPr>
            <w:pStyle w:val="TOC2"/>
            <w:tabs>
              <w:tab w:val="right" w:leader="dot" w:pos="9350"/>
            </w:tabs>
            <w:rPr>
              <w:rFonts w:eastAsiaTheme="minorEastAsia"/>
              <w:noProof/>
            </w:rPr>
          </w:pPr>
          <w:hyperlink w:anchor="_Toc34820885" w:history="1">
            <w:r w:rsidR="009C6B0C" w:rsidRPr="0085131C">
              <w:rPr>
                <w:rStyle w:val="Hyperlink"/>
                <w:rFonts w:ascii="Sylfaen" w:eastAsia="Calibri" w:hAnsi="Sylfaen" w:cs="Sylfaen"/>
                <w:noProof/>
                <w:lang w:val="ka-GE"/>
              </w:rPr>
              <w:t>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საერთაშორისო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სამართალის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ყოვლისმომცველი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Pr>
                <w:noProof/>
                <w:webHidden/>
              </w:rPr>
              <w:fldChar w:fldCharType="begin"/>
            </w:r>
            <w:r w:rsidR="009C6B0C">
              <w:rPr>
                <w:noProof/>
                <w:webHidden/>
              </w:rPr>
              <w:instrText xml:space="preserve"> PAGEREF _Toc34820885 \h </w:instrText>
            </w:r>
            <w:r>
              <w:rPr>
                <w:noProof/>
                <w:webHidden/>
              </w:rPr>
            </w:r>
            <w:r>
              <w:rPr>
                <w:noProof/>
                <w:webHidden/>
              </w:rPr>
              <w:fldChar w:fldCharType="separate"/>
            </w:r>
            <w:r w:rsidR="009C6B0C">
              <w:rPr>
                <w:noProof/>
                <w:webHidden/>
              </w:rPr>
              <w:t>6</w:t>
            </w:r>
            <w:r>
              <w:rPr>
                <w:noProof/>
                <w:webHidden/>
              </w:rPr>
              <w:fldChar w:fldCharType="end"/>
            </w:r>
          </w:hyperlink>
        </w:p>
        <w:p w:rsidR="009C6B0C" w:rsidRDefault="00077E91">
          <w:pPr>
            <w:pStyle w:val="TOC2"/>
            <w:tabs>
              <w:tab w:val="right" w:leader="dot" w:pos="9350"/>
            </w:tabs>
            <w:rPr>
              <w:rFonts w:eastAsiaTheme="minorEastAsia"/>
              <w:noProof/>
            </w:rPr>
          </w:pPr>
          <w:hyperlink w:anchor="_Toc34820886" w:history="1">
            <w:r w:rsidR="009C6B0C" w:rsidRPr="0085131C">
              <w:rPr>
                <w:rStyle w:val="Hyperlink"/>
                <w:rFonts w:ascii="Sylfaen" w:eastAsia="Calibri" w:hAnsi="Sylfaen" w:cs="Sylfaen"/>
                <w:noProof/>
                <w:lang w:val="ka-GE"/>
              </w:rPr>
              <w:t>დ</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ანტი</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კანონმდებლობის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Pr>
                <w:noProof/>
                <w:webHidden/>
              </w:rPr>
              <w:fldChar w:fldCharType="begin"/>
            </w:r>
            <w:r w:rsidR="009C6B0C">
              <w:rPr>
                <w:noProof/>
                <w:webHidden/>
              </w:rPr>
              <w:instrText xml:space="preserve"> PAGEREF _Toc34820886 \h </w:instrText>
            </w:r>
            <w:r>
              <w:rPr>
                <w:noProof/>
                <w:webHidden/>
              </w:rPr>
            </w:r>
            <w:r>
              <w:rPr>
                <w:noProof/>
                <w:webHidden/>
              </w:rPr>
              <w:fldChar w:fldCharType="separate"/>
            </w:r>
            <w:r w:rsidR="009C6B0C">
              <w:rPr>
                <w:noProof/>
                <w:webHidden/>
              </w:rPr>
              <w:t>7</w:t>
            </w:r>
            <w:r>
              <w:rPr>
                <w:noProof/>
                <w:webHidden/>
              </w:rPr>
              <w:fldChar w:fldCharType="end"/>
            </w:r>
          </w:hyperlink>
        </w:p>
        <w:p w:rsidR="009C6B0C" w:rsidRDefault="00077E91">
          <w:pPr>
            <w:pStyle w:val="TOC2"/>
            <w:tabs>
              <w:tab w:val="right" w:leader="dot" w:pos="9350"/>
            </w:tabs>
            <w:rPr>
              <w:rFonts w:eastAsiaTheme="minorEastAsia"/>
              <w:noProof/>
            </w:rPr>
          </w:pPr>
          <w:hyperlink w:anchor="_Toc34820887" w:history="1">
            <w:r w:rsidR="009C6B0C" w:rsidRPr="0085131C">
              <w:rPr>
                <w:rStyle w:val="Hyperlink"/>
                <w:rFonts w:ascii="Sylfaen" w:eastAsia="Calibri" w:hAnsi="Sylfaen" w:cs="Sylfaen"/>
                <w:noProof/>
                <w:lang w:val="ka-GE"/>
              </w:rPr>
              <w:t>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ნიშნით</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სიძულვილის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მოტივით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ჩადენილი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დანაშაულის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წინააღმდეგ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ბრძოლა</w:t>
            </w:r>
            <w:r w:rsidR="009C6B0C">
              <w:rPr>
                <w:noProof/>
                <w:webHidden/>
              </w:rPr>
              <w:tab/>
            </w:r>
            <w:r>
              <w:rPr>
                <w:noProof/>
                <w:webHidden/>
              </w:rPr>
              <w:fldChar w:fldCharType="begin"/>
            </w:r>
            <w:r w:rsidR="009C6B0C">
              <w:rPr>
                <w:noProof/>
                <w:webHidden/>
              </w:rPr>
              <w:instrText xml:space="preserve"> PAGEREF _Toc34820887 \h </w:instrText>
            </w:r>
            <w:r>
              <w:rPr>
                <w:noProof/>
                <w:webHidden/>
              </w:rPr>
            </w:r>
            <w:r>
              <w:rPr>
                <w:noProof/>
                <w:webHidden/>
              </w:rPr>
              <w:fldChar w:fldCharType="separate"/>
            </w:r>
            <w:r w:rsidR="009C6B0C">
              <w:rPr>
                <w:noProof/>
                <w:webHidden/>
              </w:rPr>
              <w:t>7</w:t>
            </w:r>
            <w:r>
              <w:rPr>
                <w:noProof/>
                <w:webHidden/>
              </w:rPr>
              <w:fldChar w:fldCharType="end"/>
            </w:r>
          </w:hyperlink>
        </w:p>
        <w:p w:rsidR="009C6B0C" w:rsidRDefault="00077E91">
          <w:pPr>
            <w:pStyle w:val="TOC2"/>
            <w:tabs>
              <w:tab w:val="right" w:leader="dot" w:pos="9350"/>
            </w:tabs>
            <w:rPr>
              <w:rFonts w:eastAsiaTheme="minorEastAsia"/>
              <w:noProof/>
            </w:rPr>
          </w:pPr>
          <w:hyperlink w:anchor="_Toc34820888" w:history="1">
            <w:r w:rsidR="009C6B0C" w:rsidRPr="0085131C">
              <w:rPr>
                <w:rStyle w:val="Hyperlink"/>
                <w:rFonts w:ascii="Sylfaen" w:eastAsia="Calibri" w:hAnsi="Sylfaen" w:cs="Sylfaen"/>
                <w:noProof/>
                <w:lang w:val="ka-GE"/>
              </w:rPr>
              <w:t>ვ</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გენდერული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თანასწორობა</w:t>
            </w:r>
            <w:r w:rsidR="009C6B0C">
              <w:rPr>
                <w:noProof/>
                <w:webHidden/>
              </w:rPr>
              <w:tab/>
            </w:r>
            <w:r>
              <w:rPr>
                <w:noProof/>
                <w:webHidden/>
              </w:rPr>
              <w:fldChar w:fldCharType="begin"/>
            </w:r>
            <w:r w:rsidR="009C6B0C">
              <w:rPr>
                <w:noProof/>
                <w:webHidden/>
              </w:rPr>
              <w:instrText xml:space="preserve"> PAGEREF _Toc34820888 \h </w:instrText>
            </w:r>
            <w:r>
              <w:rPr>
                <w:noProof/>
                <w:webHidden/>
              </w:rPr>
            </w:r>
            <w:r>
              <w:rPr>
                <w:noProof/>
                <w:webHidden/>
              </w:rPr>
              <w:fldChar w:fldCharType="separate"/>
            </w:r>
            <w:r w:rsidR="009C6B0C">
              <w:rPr>
                <w:noProof/>
                <w:webHidden/>
              </w:rPr>
              <w:t>8</w:t>
            </w:r>
            <w:r>
              <w:rPr>
                <w:noProof/>
                <w:webHidden/>
              </w:rPr>
              <w:fldChar w:fldCharType="end"/>
            </w:r>
          </w:hyperlink>
        </w:p>
        <w:p w:rsidR="009C6B0C" w:rsidRDefault="00077E91">
          <w:pPr>
            <w:pStyle w:val="TOC2"/>
            <w:tabs>
              <w:tab w:val="right" w:leader="dot" w:pos="9350"/>
            </w:tabs>
            <w:rPr>
              <w:rFonts w:eastAsiaTheme="minorEastAsia"/>
              <w:noProof/>
            </w:rPr>
          </w:pPr>
          <w:hyperlink w:anchor="_Toc34820889" w:history="1">
            <w:r w:rsidR="009C6B0C" w:rsidRPr="0085131C">
              <w:rPr>
                <w:rStyle w:val="Hyperlink"/>
                <w:rFonts w:ascii="Sylfaen" w:eastAsia="Calibri" w:hAnsi="Sylfaen" w:cs="Sylfaen"/>
                <w:noProof/>
                <w:lang w:val="ka-GE"/>
              </w:rPr>
              <w:t>ზ</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ქალთა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ოჯახში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ძალადობის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აღმოფხვრა</w:t>
            </w:r>
            <w:r w:rsidR="009C6B0C">
              <w:rPr>
                <w:noProof/>
                <w:webHidden/>
              </w:rPr>
              <w:tab/>
            </w:r>
            <w:r>
              <w:rPr>
                <w:noProof/>
                <w:webHidden/>
              </w:rPr>
              <w:fldChar w:fldCharType="begin"/>
            </w:r>
            <w:r w:rsidR="009C6B0C">
              <w:rPr>
                <w:noProof/>
                <w:webHidden/>
              </w:rPr>
              <w:instrText xml:space="preserve"> PAGEREF _Toc34820889 \h </w:instrText>
            </w:r>
            <w:r>
              <w:rPr>
                <w:noProof/>
                <w:webHidden/>
              </w:rPr>
            </w:r>
            <w:r>
              <w:rPr>
                <w:noProof/>
                <w:webHidden/>
              </w:rPr>
              <w:fldChar w:fldCharType="separate"/>
            </w:r>
            <w:r w:rsidR="009C6B0C">
              <w:rPr>
                <w:noProof/>
                <w:webHidden/>
              </w:rPr>
              <w:t>10</w:t>
            </w:r>
            <w:r>
              <w:rPr>
                <w:noProof/>
                <w:webHidden/>
              </w:rPr>
              <w:fldChar w:fldCharType="end"/>
            </w:r>
          </w:hyperlink>
        </w:p>
        <w:p w:rsidR="009C6B0C" w:rsidRDefault="00077E91">
          <w:pPr>
            <w:pStyle w:val="TOC2"/>
            <w:tabs>
              <w:tab w:val="right" w:leader="dot" w:pos="9350"/>
            </w:tabs>
            <w:rPr>
              <w:rFonts w:eastAsiaTheme="minorEastAsia"/>
              <w:noProof/>
            </w:rPr>
          </w:pPr>
          <w:hyperlink w:anchor="_Toc34820890" w:history="1">
            <w:r w:rsidR="009C6B0C" w:rsidRPr="0085131C">
              <w:rPr>
                <w:rStyle w:val="Hyperlink"/>
                <w:rFonts w:ascii="Sylfaen" w:eastAsia="Calibri" w:hAnsi="Sylfaen" w:cs="Sylfaen"/>
                <w:noProof/>
                <w:lang w:val="ka-GE"/>
              </w:rPr>
              <w:t>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ბავშვთა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Pr>
                <w:noProof/>
                <w:webHidden/>
              </w:rPr>
              <w:fldChar w:fldCharType="begin"/>
            </w:r>
            <w:r w:rsidR="009C6B0C">
              <w:rPr>
                <w:noProof/>
                <w:webHidden/>
              </w:rPr>
              <w:instrText xml:space="preserve"> PAGEREF _Toc34820890 \h </w:instrText>
            </w:r>
            <w:r>
              <w:rPr>
                <w:noProof/>
                <w:webHidden/>
              </w:rPr>
            </w:r>
            <w:r>
              <w:rPr>
                <w:noProof/>
                <w:webHidden/>
              </w:rPr>
              <w:fldChar w:fldCharType="separate"/>
            </w:r>
            <w:r w:rsidR="009C6B0C">
              <w:rPr>
                <w:noProof/>
                <w:webHidden/>
              </w:rPr>
              <w:t>12</w:t>
            </w:r>
            <w:r>
              <w:rPr>
                <w:noProof/>
                <w:webHidden/>
              </w:rPr>
              <w:fldChar w:fldCharType="end"/>
            </w:r>
          </w:hyperlink>
        </w:p>
        <w:p w:rsidR="009C6B0C" w:rsidRDefault="00077E91">
          <w:pPr>
            <w:pStyle w:val="TOC2"/>
            <w:tabs>
              <w:tab w:val="right" w:leader="dot" w:pos="9350"/>
            </w:tabs>
            <w:rPr>
              <w:rFonts w:eastAsiaTheme="minorEastAsia"/>
              <w:noProof/>
            </w:rPr>
          </w:pPr>
          <w:hyperlink w:anchor="_Toc34820891" w:history="1">
            <w:r w:rsidR="009C6B0C" w:rsidRPr="0085131C">
              <w:rPr>
                <w:rStyle w:val="Hyperlink"/>
                <w:rFonts w:ascii="Sylfaen" w:eastAsia="Calibri" w:hAnsi="Sylfaen" w:cs="Sylfaen"/>
                <w:noProof/>
                <w:lang w:val="ka-GE"/>
              </w:rPr>
              <w:t>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სამართლიანი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სასამართლოს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Pr>
                <w:noProof/>
                <w:webHidden/>
              </w:rPr>
              <w:fldChar w:fldCharType="begin"/>
            </w:r>
            <w:r w:rsidR="009C6B0C">
              <w:rPr>
                <w:noProof/>
                <w:webHidden/>
              </w:rPr>
              <w:instrText xml:space="preserve"> PAGEREF _Toc34820891 \h </w:instrText>
            </w:r>
            <w:r>
              <w:rPr>
                <w:noProof/>
                <w:webHidden/>
              </w:rPr>
            </w:r>
            <w:r>
              <w:rPr>
                <w:noProof/>
                <w:webHidden/>
              </w:rPr>
              <w:fldChar w:fldCharType="separate"/>
            </w:r>
            <w:r w:rsidR="009C6B0C">
              <w:rPr>
                <w:noProof/>
                <w:webHidden/>
              </w:rPr>
              <w:t>14</w:t>
            </w:r>
            <w:r>
              <w:rPr>
                <w:noProof/>
                <w:webHidden/>
              </w:rPr>
              <w:fldChar w:fldCharType="end"/>
            </w:r>
          </w:hyperlink>
        </w:p>
        <w:p w:rsidR="009C6B0C" w:rsidRDefault="00077E91">
          <w:pPr>
            <w:pStyle w:val="TOC2"/>
            <w:tabs>
              <w:tab w:val="right" w:leader="dot" w:pos="9350"/>
            </w:tabs>
            <w:rPr>
              <w:rFonts w:eastAsiaTheme="minorEastAsia"/>
              <w:noProof/>
            </w:rPr>
          </w:pPr>
          <w:hyperlink w:anchor="_Toc34820892" w:history="1">
            <w:r w:rsidR="009C6B0C" w:rsidRPr="0085131C">
              <w:rPr>
                <w:rStyle w:val="Hyperlink"/>
                <w:rFonts w:ascii="Sylfaen" w:eastAsia="Calibri" w:hAnsi="Sylfaen" w:cs="Sylfaen"/>
                <w:noProof/>
                <w:lang w:val="ka-GE"/>
              </w:rPr>
              <w:t>კ</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წამებასთან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Pr>
                <w:noProof/>
                <w:webHidden/>
              </w:rPr>
              <w:fldChar w:fldCharType="begin"/>
            </w:r>
            <w:r w:rsidR="009C6B0C">
              <w:rPr>
                <w:noProof/>
                <w:webHidden/>
              </w:rPr>
              <w:instrText xml:space="preserve"> PAGEREF _Toc34820892 \h </w:instrText>
            </w:r>
            <w:r>
              <w:rPr>
                <w:noProof/>
                <w:webHidden/>
              </w:rPr>
            </w:r>
            <w:r>
              <w:rPr>
                <w:noProof/>
                <w:webHidden/>
              </w:rPr>
              <w:fldChar w:fldCharType="separate"/>
            </w:r>
            <w:r w:rsidR="009C6B0C">
              <w:rPr>
                <w:noProof/>
                <w:webHidden/>
              </w:rPr>
              <w:t>16</w:t>
            </w:r>
            <w:r>
              <w:rPr>
                <w:noProof/>
                <w:webHidden/>
              </w:rPr>
              <w:fldChar w:fldCharType="end"/>
            </w:r>
          </w:hyperlink>
        </w:p>
        <w:p w:rsidR="009C6B0C" w:rsidRDefault="00077E91">
          <w:pPr>
            <w:pStyle w:val="TOC2"/>
            <w:tabs>
              <w:tab w:val="right" w:leader="dot" w:pos="9350"/>
            </w:tabs>
            <w:rPr>
              <w:rFonts w:eastAsiaTheme="minorEastAsia"/>
              <w:noProof/>
            </w:rPr>
          </w:pPr>
          <w:hyperlink w:anchor="_Toc34820893" w:history="1">
            <w:r w:rsidR="009C6B0C" w:rsidRPr="0085131C">
              <w:rPr>
                <w:rStyle w:val="Hyperlink"/>
                <w:rFonts w:ascii="Sylfaen" w:eastAsia="Calibri" w:hAnsi="Sylfaen" w:cs="Sylfaen"/>
                <w:noProof/>
                <w:lang w:val="ka-GE"/>
              </w:rPr>
              <w:t>ლ</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რეფორმები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პენიტენციურ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სისტემაში</w:t>
            </w:r>
            <w:r w:rsidR="009C6B0C">
              <w:rPr>
                <w:noProof/>
                <w:webHidden/>
              </w:rPr>
              <w:tab/>
            </w:r>
            <w:r>
              <w:rPr>
                <w:noProof/>
                <w:webHidden/>
              </w:rPr>
              <w:fldChar w:fldCharType="begin"/>
            </w:r>
            <w:r w:rsidR="009C6B0C">
              <w:rPr>
                <w:noProof/>
                <w:webHidden/>
              </w:rPr>
              <w:instrText xml:space="preserve"> PAGEREF _Toc34820893 \h </w:instrText>
            </w:r>
            <w:r>
              <w:rPr>
                <w:noProof/>
                <w:webHidden/>
              </w:rPr>
            </w:r>
            <w:r>
              <w:rPr>
                <w:noProof/>
                <w:webHidden/>
              </w:rPr>
              <w:fldChar w:fldCharType="separate"/>
            </w:r>
            <w:r w:rsidR="009C6B0C">
              <w:rPr>
                <w:noProof/>
                <w:webHidden/>
              </w:rPr>
              <w:t>16</w:t>
            </w:r>
            <w:r>
              <w:rPr>
                <w:noProof/>
                <w:webHidden/>
              </w:rPr>
              <w:fldChar w:fldCharType="end"/>
            </w:r>
          </w:hyperlink>
        </w:p>
        <w:p w:rsidR="009C6B0C" w:rsidRDefault="00077E91">
          <w:pPr>
            <w:pStyle w:val="TOC2"/>
            <w:tabs>
              <w:tab w:val="right" w:leader="dot" w:pos="9350"/>
            </w:tabs>
            <w:rPr>
              <w:rFonts w:eastAsiaTheme="minorEastAsia"/>
              <w:noProof/>
            </w:rPr>
          </w:pPr>
          <w:hyperlink w:anchor="_Toc34820894"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ტრეფიკინგთან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Pr>
                <w:noProof/>
                <w:webHidden/>
              </w:rPr>
              <w:fldChar w:fldCharType="begin"/>
            </w:r>
            <w:r w:rsidR="009C6B0C">
              <w:rPr>
                <w:noProof/>
                <w:webHidden/>
              </w:rPr>
              <w:instrText xml:space="preserve"> PAGEREF _Toc34820894 \h </w:instrText>
            </w:r>
            <w:r>
              <w:rPr>
                <w:noProof/>
                <w:webHidden/>
              </w:rPr>
            </w:r>
            <w:r>
              <w:rPr>
                <w:noProof/>
                <w:webHidden/>
              </w:rPr>
              <w:fldChar w:fldCharType="separate"/>
            </w:r>
            <w:r w:rsidR="009C6B0C">
              <w:rPr>
                <w:noProof/>
                <w:webHidden/>
              </w:rPr>
              <w:t>18</w:t>
            </w:r>
            <w:r>
              <w:rPr>
                <w:noProof/>
                <w:webHidden/>
              </w:rPr>
              <w:fldChar w:fldCharType="end"/>
            </w:r>
          </w:hyperlink>
        </w:p>
        <w:p w:rsidR="009C6B0C" w:rsidRDefault="00077E91">
          <w:pPr>
            <w:pStyle w:val="TOC2"/>
            <w:tabs>
              <w:tab w:val="right" w:leader="dot" w:pos="9350"/>
            </w:tabs>
            <w:rPr>
              <w:rFonts w:eastAsiaTheme="minorEastAsia"/>
              <w:noProof/>
            </w:rPr>
          </w:pPr>
          <w:hyperlink w:anchor="_Toc34820895" w:history="1">
            <w:r w:rsidR="009C6B0C" w:rsidRPr="0085131C">
              <w:rPr>
                <w:rStyle w:val="Hyperlink"/>
                <w:rFonts w:ascii="Sylfaen" w:eastAsia="Calibri" w:hAnsi="Sylfaen" w:cs="Sylfaen"/>
                <w:noProof/>
                <w:lang w:val="ka-GE"/>
              </w:rPr>
              <w:t>ნ</w:t>
            </w:r>
            <w:r w:rsidR="009C6B0C" w:rsidRPr="0085131C">
              <w:rPr>
                <w:rStyle w:val="Hyperlink"/>
                <w:rFonts w:eastAsia="Calibri" w:cs="Times New Roman"/>
                <w:noProof/>
                <w:lang w:val="ka-GE"/>
              </w:rPr>
              <w:t xml:space="preserve">. </w:t>
            </w:r>
            <w:r w:rsidR="009C6B0C" w:rsidRPr="0085131C">
              <w:rPr>
                <w:rStyle w:val="Hyperlink"/>
                <w:rFonts w:ascii="Sylfaen" w:eastAsia="Calibri" w:hAnsi="Sylfaen" w:cs="Sylfaen"/>
                <w:noProof/>
                <w:lang w:val="ka-GE"/>
              </w:rPr>
              <w:t>პირადი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ხელშეუხებლობისა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პერსონალურ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მონაცემთა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Pr>
                <w:noProof/>
                <w:webHidden/>
              </w:rPr>
              <w:fldChar w:fldCharType="begin"/>
            </w:r>
            <w:r w:rsidR="009C6B0C">
              <w:rPr>
                <w:noProof/>
                <w:webHidden/>
              </w:rPr>
              <w:instrText xml:space="preserve"> PAGEREF _Toc34820895 \h </w:instrText>
            </w:r>
            <w:r>
              <w:rPr>
                <w:noProof/>
                <w:webHidden/>
              </w:rPr>
            </w:r>
            <w:r>
              <w:rPr>
                <w:noProof/>
                <w:webHidden/>
              </w:rPr>
              <w:fldChar w:fldCharType="separate"/>
            </w:r>
            <w:r w:rsidR="009C6B0C">
              <w:rPr>
                <w:noProof/>
                <w:webHidden/>
              </w:rPr>
              <w:t>19</w:t>
            </w:r>
            <w:r>
              <w:rPr>
                <w:noProof/>
                <w:webHidden/>
              </w:rPr>
              <w:fldChar w:fldCharType="end"/>
            </w:r>
          </w:hyperlink>
        </w:p>
        <w:p w:rsidR="009C6B0C" w:rsidRDefault="00077E91">
          <w:pPr>
            <w:pStyle w:val="TOC2"/>
            <w:tabs>
              <w:tab w:val="right" w:leader="dot" w:pos="9350"/>
            </w:tabs>
            <w:rPr>
              <w:rFonts w:eastAsiaTheme="minorEastAsia"/>
              <w:noProof/>
            </w:rPr>
          </w:pPr>
          <w:hyperlink w:anchor="_Toc34820896"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რელიგიის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გამოხატვის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შეკრებისა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გაერთიანების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თავისუფლება</w:t>
            </w:r>
            <w:r w:rsidR="009C6B0C">
              <w:rPr>
                <w:noProof/>
                <w:webHidden/>
              </w:rPr>
              <w:tab/>
            </w:r>
            <w:r>
              <w:rPr>
                <w:noProof/>
                <w:webHidden/>
              </w:rPr>
              <w:fldChar w:fldCharType="begin"/>
            </w:r>
            <w:r w:rsidR="009C6B0C">
              <w:rPr>
                <w:noProof/>
                <w:webHidden/>
              </w:rPr>
              <w:instrText xml:space="preserve"> PAGEREF _Toc34820896 \h </w:instrText>
            </w:r>
            <w:r>
              <w:rPr>
                <w:noProof/>
                <w:webHidden/>
              </w:rPr>
            </w:r>
            <w:r>
              <w:rPr>
                <w:noProof/>
                <w:webHidden/>
              </w:rPr>
              <w:fldChar w:fldCharType="separate"/>
            </w:r>
            <w:r w:rsidR="009C6B0C">
              <w:rPr>
                <w:noProof/>
                <w:webHidden/>
              </w:rPr>
              <w:t>20</w:t>
            </w:r>
            <w:r>
              <w:rPr>
                <w:noProof/>
                <w:webHidden/>
              </w:rPr>
              <w:fldChar w:fldCharType="end"/>
            </w:r>
          </w:hyperlink>
        </w:p>
        <w:p w:rsidR="009C6B0C" w:rsidRDefault="00077E91">
          <w:pPr>
            <w:pStyle w:val="TOC2"/>
            <w:tabs>
              <w:tab w:val="right" w:leader="dot" w:pos="9350"/>
            </w:tabs>
            <w:rPr>
              <w:rFonts w:eastAsiaTheme="minorEastAsia"/>
              <w:noProof/>
            </w:rPr>
          </w:pPr>
          <w:hyperlink w:anchor="_Toc34820897" w:history="1">
            <w:r w:rsidR="009C6B0C" w:rsidRPr="0085131C">
              <w:rPr>
                <w:rStyle w:val="Hyperlink"/>
                <w:rFonts w:ascii="Sylfaen" w:eastAsia="Calibri" w:hAnsi="Sylfaen" w:cs="Sylfaen"/>
                <w:noProof/>
                <w:lang w:val="ka-GE"/>
              </w:rPr>
              <w:t>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ჯანმრთელობის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სოციალური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Pr>
                <w:noProof/>
                <w:webHidden/>
              </w:rPr>
              <w:fldChar w:fldCharType="begin"/>
            </w:r>
            <w:r w:rsidR="009C6B0C">
              <w:rPr>
                <w:noProof/>
                <w:webHidden/>
              </w:rPr>
              <w:instrText xml:space="preserve"> PAGEREF _Toc34820897 \h </w:instrText>
            </w:r>
            <w:r>
              <w:rPr>
                <w:noProof/>
                <w:webHidden/>
              </w:rPr>
            </w:r>
            <w:r>
              <w:rPr>
                <w:noProof/>
                <w:webHidden/>
              </w:rPr>
              <w:fldChar w:fldCharType="separate"/>
            </w:r>
            <w:r w:rsidR="009C6B0C">
              <w:rPr>
                <w:noProof/>
                <w:webHidden/>
              </w:rPr>
              <w:t>21</w:t>
            </w:r>
            <w:r>
              <w:rPr>
                <w:noProof/>
                <w:webHidden/>
              </w:rPr>
              <w:fldChar w:fldCharType="end"/>
            </w:r>
          </w:hyperlink>
        </w:p>
        <w:p w:rsidR="009C6B0C" w:rsidRDefault="00077E91">
          <w:pPr>
            <w:pStyle w:val="TOC2"/>
            <w:tabs>
              <w:tab w:val="right" w:leader="dot" w:pos="9350"/>
            </w:tabs>
            <w:rPr>
              <w:rFonts w:eastAsiaTheme="minorEastAsia"/>
              <w:noProof/>
            </w:rPr>
          </w:pPr>
          <w:hyperlink w:anchor="_Toc34820898" w:history="1">
            <w:r w:rsidR="009C6B0C" w:rsidRPr="0085131C">
              <w:rPr>
                <w:rStyle w:val="Hyperlink"/>
                <w:rFonts w:ascii="Sylfaen" w:eastAsia="Calibri" w:hAnsi="Sylfaen" w:cs="Sylfaen"/>
                <w:noProof/>
                <w:lang w:val="ka-GE"/>
              </w:rPr>
              <w:t>ჟ</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შეზღუდული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შესაძლებლობების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Pr>
                <w:noProof/>
                <w:webHidden/>
              </w:rPr>
              <w:fldChar w:fldCharType="begin"/>
            </w:r>
            <w:r w:rsidR="009C6B0C">
              <w:rPr>
                <w:noProof/>
                <w:webHidden/>
              </w:rPr>
              <w:instrText xml:space="preserve"> PAGEREF _Toc34820898 \h </w:instrText>
            </w:r>
            <w:r>
              <w:rPr>
                <w:noProof/>
                <w:webHidden/>
              </w:rPr>
            </w:r>
            <w:r>
              <w:rPr>
                <w:noProof/>
                <w:webHidden/>
              </w:rPr>
              <w:fldChar w:fldCharType="separate"/>
            </w:r>
            <w:r w:rsidR="009C6B0C">
              <w:rPr>
                <w:noProof/>
                <w:webHidden/>
              </w:rPr>
              <w:t>23</w:t>
            </w:r>
            <w:r>
              <w:rPr>
                <w:noProof/>
                <w:webHidden/>
              </w:rPr>
              <w:fldChar w:fldCharType="end"/>
            </w:r>
          </w:hyperlink>
        </w:p>
        <w:p w:rsidR="009C6B0C" w:rsidRDefault="00077E91">
          <w:pPr>
            <w:pStyle w:val="TOC2"/>
            <w:tabs>
              <w:tab w:val="right" w:leader="dot" w:pos="9350"/>
            </w:tabs>
            <w:rPr>
              <w:rFonts w:eastAsiaTheme="minorEastAsia"/>
              <w:noProof/>
            </w:rPr>
          </w:pPr>
          <w:hyperlink w:anchor="_Toc34820899" w:history="1">
            <w:r w:rsidR="009C6B0C" w:rsidRPr="0085131C">
              <w:rPr>
                <w:rStyle w:val="Hyperlink"/>
                <w:rFonts w:ascii="Sylfaen" w:eastAsia="Calibri" w:hAnsi="Sylfaen" w:cs="Sylfaen"/>
                <w:noProof/>
                <w:lang w:val="ka-GE"/>
              </w:rPr>
              <w:t>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იძულებით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გადაადგილებული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პირები</w:t>
            </w:r>
            <w:r w:rsidR="009C6B0C">
              <w:rPr>
                <w:noProof/>
                <w:webHidden/>
              </w:rPr>
              <w:tab/>
            </w:r>
            <w:r>
              <w:rPr>
                <w:noProof/>
                <w:webHidden/>
              </w:rPr>
              <w:fldChar w:fldCharType="begin"/>
            </w:r>
            <w:r w:rsidR="009C6B0C">
              <w:rPr>
                <w:noProof/>
                <w:webHidden/>
              </w:rPr>
              <w:instrText xml:space="preserve"> PAGEREF _Toc34820899 \h </w:instrText>
            </w:r>
            <w:r>
              <w:rPr>
                <w:noProof/>
                <w:webHidden/>
              </w:rPr>
            </w:r>
            <w:r>
              <w:rPr>
                <w:noProof/>
                <w:webHidden/>
              </w:rPr>
              <w:fldChar w:fldCharType="separate"/>
            </w:r>
            <w:r w:rsidR="009C6B0C">
              <w:rPr>
                <w:noProof/>
                <w:webHidden/>
              </w:rPr>
              <w:t>26</w:t>
            </w:r>
            <w:r>
              <w:rPr>
                <w:noProof/>
                <w:webHidden/>
              </w:rPr>
              <w:fldChar w:fldCharType="end"/>
            </w:r>
          </w:hyperlink>
        </w:p>
        <w:p w:rsidR="009C6B0C" w:rsidRDefault="00077E91">
          <w:pPr>
            <w:pStyle w:val="TOC2"/>
            <w:tabs>
              <w:tab w:val="right" w:leader="dot" w:pos="9350"/>
            </w:tabs>
            <w:rPr>
              <w:rFonts w:eastAsiaTheme="minorEastAsia"/>
              <w:noProof/>
            </w:rPr>
          </w:pPr>
          <w:hyperlink w:anchor="_Toc34820900" w:history="1">
            <w:r w:rsidR="009C6B0C" w:rsidRPr="0085131C">
              <w:rPr>
                <w:rStyle w:val="Hyperlink"/>
                <w:rFonts w:ascii="Sylfaen" w:eastAsia="Calibri" w:hAnsi="Sylfaen" w:cs="Sylfaen"/>
                <w:noProof/>
                <w:lang w:val="ka-GE"/>
              </w:rPr>
              <w:t>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ეთნიკური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უმცირესობების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Pr>
                <w:noProof/>
                <w:webHidden/>
              </w:rPr>
              <w:fldChar w:fldCharType="begin"/>
            </w:r>
            <w:r w:rsidR="009C6B0C">
              <w:rPr>
                <w:noProof/>
                <w:webHidden/>
              </w:rPr>
              <w:instrText xml:space="preserve"> PAGEREF _Toc34820900 \h </w:instrText>
            </w:r>
            <w:r>
              <w:rPr>
                <w:noProof/>
                <w:webHidden/>
              </w:rPr>
            </w:r>
            <w:r>
              <w:rPr>
                <w:noProof/>
                <w:webHidden/>
              </w:rPr>
              <w:fldChar w:fldCharType="separate"/>
            </w:r>
            <w:r w:rsidR="009C6B0C">
              <w:rPr>
                <w:noProof/>
                <w:webHidden/>
              </w:rPr>
              <w:t>27</w:t>
            </w:r>
            <w:r>
              <w:rPr>
                <w:noProof/>
                <w:webHidden/>
              </w:rPr>
              <w:fldChar w:fldCharType="end"/>
            </w:r>
          </w:hyperlink>
        </w:p>
        <w:p w:rsidR="009C6B0C" w:rsidRDefault="00077E91">
          <w:pPr>
            <w:pStyle w:val="TOC2"/>
            <w:tabs>
              <w:tab w:val="right" w:leader="dot" w:pos="9350"/>
            </w:tabs>
            <w:rPr>
              <w:rFonts w:eastAsiaTheme="minorEastAsia"/>
              <w:noProof/>
            </w:rPr>
          </w:pPr>
          <w:hyperlink w:anchor="_Toc34820901" w:history="1">
            <w:r w:rsidR="009C6B0C" w:rsidRPr="0085131C">
              <w:rPr>
                <w:rStyle w:val="Hyperlink"/>
                <w:rFonts w:ascii="Sylfaen" w:eastAsia="Calibri" w:hAnsi="Sylfaen" w:cs="Sylfaen"/>
                <w:noProof/>
                <w:lang w:val="ka-GE"/>
              </w:rPr>
              <w:t>ტ</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ეკომიგრანტები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დაბრუნებული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მიგრანტების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რეინტეგრაცია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სტატუსის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ინტეგრაცია</w:t>
            </w:r>
            <w:r w:rsidR="009C6B0C">
              <w:rPr>
                <w:noProof/>
                <w:webHidden/>
              </w:rPr>
              <w:tab/>
            </w:r>
            <w:r>
              <w:rPr>
                <w:noProof/>
                <w:webHidden/>
              </w:rPr>
              <w:fldChar w:fldCharType="begin"/>
            </w:r>
            <w:r w:rsidR="009C6B0C">
              <w:rPr>
                <w:noProof/>
                <w:webHidden/>
              </w:rPr>
              <w:instrText xml:space="preserve"> PAGEREF _Toc34820901 \h </w:instrText>
            </w:r>
            <w:r>
              <w:rPr>
                <w:noProof/>
                <w:webHidden/>
              </w:rPr>
            </w:r>
            <w:r>
              <w:rPr>
                <w:noProof/>
                <w:webHidden/>
              </w:rPr>
              <w:fldChar w:fldCharType="separate"/>
            </w:r>
            <w:r w:rsidR="009C6B0C">
              <w:rPr>
                <w:noProof/>
                <w:webHidden/>
              </w:rPr>
              <w:t>28</w:t>
            </w:r>
            <w:r>
              <w:rPr>
                <w:noProof/>
                <w:webHidden/>
              </w:rPr>
              <w:fldChar w:fldCharType="end"/>
            </w:r>
          </w:hyperlink>
        </w:p>
        <w:p w:rsidR="009C6B0C" w:rsidRDefault="00077E91">
          <w:pPr>
            <w:pStyle w:val="TOC2"/>
            <w:tabs>
              <w:tab w:val="right" w:leader="dot" w:pos="9350"/>
            </w:tabs>
            <w:rPr>
              <w:rFonts w:eastAsiaTheme="minorEastAsia"/>
              <w:noProof/>
            </w:rPr>
          </w:pPr>
          <w:hyperlink w:anchor="_Toc34820902" w:history="1">
            <w:r w:rsidR="009C6B0C" w:rsidRPr="0085131C">
              <w:rPr>
                <w:rStyle w:val="Hyperlink"/>
                <w:rFonts w:ascii="Sylfaen" w:eastAsia="Calibri" w:hAnsi="Sylfaen" w:cs="Sylfaen"/>
                <w:noProof/>
                <w:lang w:val="ka-GE"/>
              </w:rPr>
              <w:t>უ</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უსაფრთხო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ჯანსაღ</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გარემოში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Pr>
                <w:noProof/>
                <w:webHidden/>
              </w:rPr>
              <w:fldChar w:fldCharType="begin"/>
            </w:r>
            <w:r w:rsidR="009C6B0C">
              <w:rPr>
                <w:noProof/>
                <w:webHidden/>
              </w:rPr>
              <w:instrText xml:space="preserve"> PAGEREF _Toc34820902 \h </w:instrText>
            </w:r>
            <w:r>
              <w:rPr>
                <w:noProof/>
                <w:webHidden/>
              </w:rPr>
            </w:r>
            <w:r>
              <w:rPr>
                <w:noProof/>
                <w:webHidden/>
              </w:rPr>
              <w:fldChar w:fldCharType="separate"/>
            </w:r>
            <w:r w:rsidR="009C6B0C">
              <w:rPr>
                <w:noProof/>
                <w:webHidden/>
              </w:rPr>
              <w:t>29</w:t>
            </w:r>
            <w:r>
              <w:rPr>
                <w:noProof/>
                <w:webHidden/>
              </w:rPr>
              <w:fldChar w:fldCharType="end"/>
            </w:r>
          </w:hyperlink>
        </w:p>
        <w:p w:rsidR="009C6B0C" w:rsidRDefault="00077E91">
          <w:pPr>
            <w:pStyle w:val="TOC1"/>
            <w:tabs>
              <w:tab w:val="left" w:pos="660"/>
              <w:tab w:val="right" w:leader="dot" w:pos="9350"/>
            </w:tabs>
            <w:rPr>
              <w:rFonts w:eastAsiaTheme="minorEastAsia"/>
              <w:noProof/>
            </w:rPr>
          </w:pPr>
          <w:hyperlink w:anchor="_Toc34820903" w:history="1">
            <w:r w:rsidR="009C6B0C" w:rsidRPr="0085131C">
              <w:rPr>
                <w:rStyle w:val="Hyperlink"/>
                <w:rFonts w:eastAsia="Calibri"/>
                <w:noProof/>
                <w:lang w:val="ka-GE"/>
              </w:rPr>
              <w:t>III.</w:t>
            </w:r>
            <w:r w:rsidR="009C6B0C">
              <w:rPr>
                <w:rFonts w:eastAsiaTheme="minorEastAsia"/>
                <w:noProof/>
              </w:rPr>
              <w:tab/>
            </w:r>
            <w:r w:rsidR="009C6B0C" w:rsidRPr="0085131C">
              <w:rPr>
                <w:rStyle w:val="Hyperlink"/>
                <w:rFonts w:ascii="Sylfaen" w:eastAsia="Calibri" w:hAnsi="Sylfaen" w:cs="Sylfaen"/>
                <w:noProof/>
                <w:lang w:val="ka-GE"/>
              </w:rPr>
              <w:t>დაპირებების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შესრულება</w:t>
            </w:r>
            <w:r w:rsidR="009C6B0C">
              <w:rPr>
                <w:noProof/>
                <w:webHidden/>
              </w:rPr>
              <w:tab/>
            </w:r>
            <w:r>
              <w:rPr>
                <w:noProof/>
                <w:webHidden/>
              </w:rPr>
              <w:fldChar w:fldCharType="begin"/>
            </w:r>
            <w:r w:rsidR="009C6B0C">
              <w:rPr>
                <w:noProof/>
                <w:webHidden/>
              </w:rPr>
              <w:instrText xml:space="preserve"> PAGEREF _Toc34820903 \h </w:instrText>
            </w:r>
            <w:r>
              <w:rPr>
                <w:noProof/>
                <w:webHidden/>
              </w:rPr>
            </w:r>
            <w:r>
              <w:rPr>
                <w:noProof/>
                <w:webHidden/>
              </w:rPr>
              <w:fldChar w:fldCharType="separate"/>
            </w:r>
            <w:r w:rsidR="009C6B0C">
              <w:rPr>
                <w:noProof/>
                <w:webHidden/>
              </w:rPr>
              <w:t>30</w:t>
            </w:r>
            <w:r>
              <w:rPr>
                <w:noProof/>
                <w:webHidden/>
              </w:rPr>
              <w:fldChar w:fldCharType="end"/>
            </w:r>
          </w:hyperlink>
        </w:p>
        <w:p w:rsidR="009C6B0C" w:rsidRDefault="00077E91">
          <w:pPr>
            <w:pStyle w:val="TOC1"/>
            <w:tabs>
              <w:tab w:val="left" w:pos="660"/>
              <w:tab w:val="right" w:leader="dot" w:pos="9350"/>
            </w:tabs>
            <w:rPr>
              <w:rFonts w:eastAsiaTheme="minorEastAsia"/>
              <w:noProof/>
            </w:rPr>
          </w:pPr>
          <w:hyperlink w:anchor="_Toc34820904" w:history="1">
            <w:r w:rsidR="009C6B0C" w:rsidRPr="0085131C">
              <w:rPr>
                <w:rStyle w:val="Hyperlink"/>
                <w:rFonts w:ascii="Sylfaen" w:eastAsia="Calibri" w:hAnsi="Sylfaen" w:cs="Sylfaen"/>
                <w:noProof/>
                <w:lang w:val="ka-GE"/>
              </w:rPr>
              <w:t>IV.</w:t>
            </w:r>
            <w:r w:rsidR="009C6B0C">
              <w:rPr>
                <w:rFonts w:eastAsiaTheme="minorEastAsia"/>
                <w:noProof/>
              </w:rPr>
              <w:tab/>
            </w:r>
            <w:r w:rsidR="009C6B0C" w:rsidRPr="0085131C">
              <w:rPr>
                <w:rStyle w:val="Hyperlink"/>
                <w:rFonts w:ascii="Sylfaen" w:eastAsia="Calibri" w:hAnsi="Sylfaen" w:cs="Sylfaen"/>
                <w:noProof/>
                <w:lang w:val="ka-GE"/>
              </w:rPr>
              <w:t>მოლოდინები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მხარდაჭერა</w:t>
            </w:r>
            <w:r w:rsidR="009C6B0C">
              <w:rPr>
                <w:noProof/>
                <w:webHidden/>
              </w:rPr>
              <w:tab/>
            </w:r>
            <w:r>
              <w:rPr>
                <w:noProof/>
                <w:webHidden/>
              </w:rPr>
              <w:fldChar w:fldCharType="begin"/>
            </w:r>
            <w:r w:rsidR="009C6B0C">
              <w:rPr>
                <w:noProof/>
                <w:webHidden/>
              </w:rPr>
              <w:instrText xml:space="preserve"> PAGEREF _Toc34820904 \h </w:instrText>
            </w:r>
            <w:r>
              <w:rPr>
                <w:noProof/>
                <w:webHidden/>
              </w:rPr>
            </w:r>
            <w:r>
              <w:rPr>
                <w:noProof/>
                <w:webHidden/>
              </w:rPr>
              <w:fldChar w:fldCharType="separate"/>
            </w:r>
            <w:r w:rsidR="009C6B0C">
              <w:rPr>
                <w:noProof/>
                <w:webHidden/>
              </w:rPr>
              <w:t>31</w:t>
            </w:r>
            <w:r>
              <w:rPr>
                <w:noProof/>
                <w:webHidden/>
              </w:rPr>
              <w:fldChar w:fldCharType="end"/>
            </w:r>
          </w:hyperlink>
        </w:p>
        <w:p w:rsidR="009C6B0C" w:rsidRDefault="00077E91">
          <w:pPr>
            <w:pStyle w:val="TOC1"/>
            <w:tabs>
              <w:tab w:val="left" w:pos="440"/>
              <w:tab w:val="right" w:leader="dot" w:pos="9350"/>
            </w:tabs>
            <w:rPr>
              <w:rFonts w:eastAsiaTheme="minorEastAsia"/>
              <w:noProof/>
            </w:rPr>
          </w:pPr>
          <w:hyperlink w:anchor="_Toc34820905" w:history="1">
            <w:r w:rsidR="009C6B0C" w:rsidRPr="0085131C">
              <w:rPr>
                <w:rStyle w:val="Hyperlink"/>
                <w:rFonts w:ascii="Sylfaen" w:eastAsia="Calibri" w:hAnsi="Sylfaen" w:cs="Sylfaen"/>
                <w:noProof/>
                <w:lang w:val="ka-GE"/>
              </w:rPr>
              <w:t>V.</w:t>
            </w:r>
            <w:r w:rsidR="009C6B0C">
              <w:rPr>
                <w:rFonts w:eastAsiaTheme="minorEastAsia"/>
                <w:noProof/>
              </w:rPr>
              <w:tab/>
            </w:r>
            <w:r w:rsidR="009C6B0C" w:rsidRPr="0085131C">
              <w:rPr>
                <w:rStyle w:val="Hyperlink"/>
                <w:rFonts w:ascii="Sylfaen" w:eastAsia="Calibri" w:hAnsi="Sylfaen" w:cs="Sylfaen"/>
                <w:noProof/>
                <w:lang w:val="ka-GE"/>
              </w:rPr>
              <w:t>დასკვნა</w:t>
            </w:r>
            <w:r w:rsidR="009C6B0C">
              <w:rPr>
                <w:noProof/>
                <w:webHidden/>
              </w:rPr>
              <w:tab/>
            </w:r>
            <w:r>
              <w:rPr>
                <w:noProof/>
                <w:webHidden/>
              </w:rPr>
              <w:fldChar w:fldCharType="begin"/>
            </w:r>
            <w:r w:rsidR="009C6B0C">
              <w:rPr>
                <w:noProof/>
                <w:webHidden/>
              </w:rPr>
              <w:instrText xml:space="preserve"> PAGEREF _Toc34820905 \h </w:instrText>
            </w:r>
            <w:r>
              <w:rPr>
                <w:noProof/>
                <w:webHidden/>
              </w:rPr>
            </w:r>
            <w:r>
              <w:rPr>
                <w:noProof/>
                <w:webHidden/>
              </w:rPr>
              <w:fldChar w:fldCharType="separate"/>
            </w:r>
            <w:r w:rsidR="009C6B0C">
              <w:rPr>
                <w:noProof/>
                <w:webHidden/>
              </w:rPr>
              <w:t>32</w:t>
            </w:r>
            <w:r>
              <w:rPr>
                <w:noProof/>
                <w:webHidden/>
              </w:rPr>
              <w:fldChar w:fldCharType="end"/>
            </w:r>
          </w:hyperlink>
        </w:p>
        <w:p w:rsidR="00630554" w:rsidRPr="00E3335B" w:rsidRDefault="00077E91">
          <w:pPr>
            <w:rPr>
              <w:rFonts w:ascii="Sylfaen" w:hAnsi="Sylfaen"/>
            </w:rPr>
          </w:pPr>
          <w:r w:rsidRPr="00E3335B">
            <w:rPr>
              <w:rFonts w:ascii="Sylfaen" w:hAnsi="Sylfaen"/>
              <w:b/>
              <w:bCs/>
              <w:noProof/>
            </w:rPr>
            <w:fldChar w:fldCharType="end"/>
          </w:r>
        </w:p>
      </w:sdtContent>
    </w:sdt>
    <w:p w:rsidR="00FB67CA" w:rsidRPr="00E3335B" w:rsidRDefault="00630554" w:rsidP="00601CF8">
      <w:pPr>
        <w:rPr>
          <w:rFonts w:ascii="Sylfaen" w:hAnsi="Sylfaen"/>
          <w:b/>
          <w:lang w:val="ka-GE"/>
        </w:rPr>
      </w:pPr>
      <w:r w:rsidRPr="00E3335B">
        <w:rPr>
          <w:rFonts w:ascii="Sylfaen" w:hAnsi="Sylfaen"/>
          <w:b/>
          <w:lang w:val="ka-GE"/>
        </w:rPr>
        <w:br w:type="page"/>
      </w:r>
    </w:p>
    <w:p w:rsidR="00FB67CA" w:rsidRPr="00E3335B" w:rsidRDefault="00FB67CA" w:rsidP="009C4E10">
      <w:pPr>
        <w:pStyle w:val="Heading1"/>
        <w:numPr>
          <w:ilvl w:val="0"/>
          <w:numId w:val="13"/>
        </w:numPr>
        <w:spacing w:line="240" w:lineRule="auto"/>
        <w:rPr>
          <w:rFonts w:ascii="Sylfaen" w:hAnsi="Sylfaen"/>
          <w:lang w:val="ka-GE"/>
        </w:rPr>
      </w:pPr>
      <w:bookmarkStart w:id="1" w:name="_Toc34820881"/>
      <w:r w:rsidRPr="00E3335B">
        <w:rPr>
          <w:rFonts w:ascii="Sylfaen" w:hAnsi="Sylfaen"/>
          <w:lang w:val="ka-GE"/>
        </w:rPr>
        <w:lastRenderedPageBreak/>
        <w:t>შესავალი</w:t>
      </w:r>
      <w:bookmarkEnd w:id="1"/>
    </w:p>
    <w:p w:rsidR="00230420" w:rsidRPr="00E3335B" w:rsidRDefault="00230420" w:rsidP="009C4E10">
      <w:pPr>
        <w:spacing w:line="240" w:lineRule="auto"/>
        <w:rPr>
          <w:rFonts w:ascii="Sylfaen" w:hAnsi="Sylfaen"/>
          <w:lang w:val="ka-GE"/>
        </w:rPr>
      </w:pPr>
    </w:p>
    <w:p w:rsidR="00D64F79" w:rsidRPr="00E3335B" w:rsidRDefault="005768E3" w:rsidP="009C4E10">
      <w:pPr>
        <w:spacing w:line="240" w:lineRule="auto"/>
        <w:jc w:val="both"/>
        <w:rPr>
          <w:rFonts w:ascii="Sylfaen" w:hAnsi="Sylfaen"/>
          <w:lang w:val="ka-GE"/>
        </w:rPr>
      </w:pPr>
      <w:r w:rsidRPr="00E3335B">
        <w:rPr>
          <w:rFonts w:ascii="Sylfaen" w:hAnsi="Sylfaen"/>
          <w:lang w:val="ka-GE"/>
        </w:rPr>
        <w:t xml:space="preserve">ეს ანგარიში არის </w:t>
      </w:r>
      <w:r w:rsidR="0015494F" w:rsidRPr="00E3335B">
        <w:rPr>
          <w:rFonts w:ascii="Sylfaen" w:hAnsi="Sylfaen"/>
          <w:lang w:val="ka-GE"/>
        </w:rPr>
        <w:t xml:space="preserve">2020 წლის </w:t>
      </w:r>
      <w:r w:rsidRPr="00E3335B">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E3335B">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E3335B">
        <w:rPr>
          <w:rFonts w:ascii="Sylfaen" w:hAnsi="Sylfaen"/>
          <w:lang w:val="ka-GE"/>
        </w:rPr>
        <w:t>რ</w:t>
      </w:r>
      <w:r w:rsidR="00FA74B8" w:rsidRPr="00E3335B">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E3335B">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4B3818" w:rsidRPr="00E3335B" w:rsidRDefault="004B3818" w:rsidP="009C4E10">
      <w:pPr>
        <w:spacing w:line="240" w:lineRule="auto"/>
        <w:jc w:val="both"/>
        <w:rPr>
          <w:rFonts w:ascii="Sylfaen" w:hAnsi="Sylfaen"/>
          <w:lang w:val="ka-GE"/>
        </w:rPr>
      </w:pPr>
      <w:r w:rsidRPr="00E3335B">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E3335B" w:rsidRDefault="004B3818" w:rsidP="009C4E10">
      <w:pPr>
        <w:spacing w:line="240" w:lineRule="auto"/>
        <w:jc w:val="both"/>
        <w:rPr>
          <w:rFonts w:ascii="Sylfaen" w:hAnsi="Sylfaen"/>
          <w:lang w:val="ka-GE"/>
        </w:rPr>
      </w:pPr>
      <w:r w:rsidRPr="00E3335B">
        <w:rPr>
          <w:rFonts w:ascii="Sylfaen" w:hAnsi="Sylfaen"/>
          <w:lang w:val="ka-GE"/>
        </w:rPr>
        <w:t>აღნიშნული ანგარიში ასევე წარედგინა</w:t>
      </w:r>
      <w:r w:rsidR="0015494F" w:rsidRPr="00E3335B">
        <w:rPr>
          <w:rFonts w:ascii="Sylfaen" w:hAnsi="Sylfaen"/>
          <w:lang w:val="ka-GE"/>
        </w:rPr>
        <w:t xml:space="preserve"> საქართველოს სახალხო დამცველს, საერთაშორისო და </w:t>
      </w:r>
      <w:r w:rsidRPr="00E3335B">
        <w:rPr>
          <w:rFonts w:ascii="Sylfaen" w:hAnsi="Sylfaen"/>
          <w:lang w:val="ka-GE"/>
        </w:rPr>
        <w:t xml:space="preserve">არასამთავრობო </w:t>
      </w:r>
      <w:r w:rsidR="0015494F" w:rsidRPr="00E3335B">
        <w:rPr>
          <w:rFonts w:ascii="Sylfaen" w:hAnsi="Sylfaen"/>
          <w:lang w:val="ka-GE"/>
        </w:rPr>
        <w:t>ორგანიზაციებს.</w:t>
      </w:r>
      <w:r w:rsidR="004D3C49" w:rsidRPr="00E3335B">
        <w:rPr>
          <w:rFonts w:ascii="Sylfaen" w:hAnsi="Sylfaen"/>
          <w:lang w:val="ka-GE"/>
        </w:rPr>
        <w:t xml:space="preserve"> </w:t>
      </w:r>
      <w:r w:rsidR="008A076E" w:rsidRPr="00E3335B">
        <w:rPr>
          <w:rFonts w:ascii="Sylfaen" w:hAnsi="Sylfaen"/>
          <w:lang w:val="ka-GE"/>
        </w:rPr>
        <w:t xml:space="preserve">მათი მოსაზრებები და კომენტარები </w:t>
      </w:r>
      <w:r w:rsidR="00272FEA" w:rsidRPr="00E3335B">
        <w:rPr>
          <w:rFonts w:ascii="Sylfaen" w:hAnsi="Sylfaen"/>
          <w:lang w:val="ka-GE"/>
        </w:rPr>
        <w:t>გათვალისწინებულ</w:t>
      </w:r>
      <w:r w:rsidR="008A076E" w:rsidRPr="00E3335B">
        <w:rPr>
          <w:rFonts w:ascii="Sylfaen" w:hAnsi="Sylfaen"/>
          <w:lang w:val="ka-GE"/>
        </w:rPr>
        <w:t xml:space="preserve"> იქნა ანგარიშის მომზადების პროცესში. </w:t>
      </w:r>
    </w:p>
    <w:p w:rsidR="00C76BB0" w:rsidRPr="00E3335B" w:rsidRDefault="00871BB2" w:rsidP="009C4E10">
      <w:pPr>
        <w:spacing w:line="240" w:lineRule="auto"/>
        <w:jc w:val="both"/>
        <w:rPr>
          <w:rFonts w:ascii="Sylfaen" w:hAnsi="Sylfaen"/>
          <w:lang w:val="ka-GE"/>
        </w:rPr>
      </w:pPr>
      <w:r w:rsidRPr="00E3335B">
        <w:rPr>
          <w:rFonts w:ascii="Sylfaen" w:hAnsi="Sylfaen"/>
          <w:lang w:val="ka-GE"/>
        </w:rPr>
        <w:t>აღსანიშნავია, რომ საქართველოს პარლამენტის რეგლამენტში</w:t>
      </w:r>
      <w:r w:rsidR="003244E0" w:rsidRPr="00E3335B">
        <w:rPr>
          <w:rFonts w:ascii="Sylfaen" w:hAnsi="Sylfaen"/>
          <w:lang w:val="ka-GE"/>
        </w:rPr>
        <w:t xml:space="preserve"> 2016 </w:t>
      </w:r>
      <w:r w:rsidRPr="00E3335B">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E3335B" w:rsidRDefault="00230420" w:rsidP="009C4E10">
      <w:pPr>
        <w:pStyle w:val="Heading1"/>
        <w:numPr>
          <w:ilvl w:val="0"/>
          <w:numId w:val="13"/>
        </w:numPr>
        <w:spacing w:line="240" w:lineRule="auto"/>
        <w:rPr>
          <w:rFonts w:ascii="Sylfaen" w:hAnsi="Sylfaen"/>
        </w:rPr>
      </w:pPr>
      <w:bookmarkStart w:id="2" w:name="_Toc34820882"/>
      <w:r w:rsidRPr="00E3335B">
        <w:rPr>
          <w:rFonts w:ascii="Sylfaen" w:hAnsi="Sylfaen"/>
          <w:lang w:val="ka-GE"/>
        </w:rPr>
        <w:t>ადამიანის უფლებათა დაცვა - მიღწევები და გამოწვევები</w:t>
      </w:r>
      <w:bookmarkEnd w:id="2"/>
    </w:p>
    <w:p w:rsidR="00230420" w:rsidRPr="00E3335B" w:rsidRDefault="00230420" w:rsidP="009C4E10">
      <w:pPr>
        <w:pStyle w:val="ListParagraph"/>
        <w:spacing w:line="240" w:lineRule="auto"/>
        <w:jc w:val="both"/>
        <w:rPr>
          <w:rFonts w:ascii="Sylfaen" w:hAnsi="Sylfaen"/>
          <w:b/>
        </w:rPr>
      </w:pPr>
    </w:p>
    <w:p w:rsidR="00C76BB0" w:rsidRPr="00E3335B" w:rsidRDefault="00230420" w:rsidP="009C4E10">
      <w:pPr>
        <w:pStyle w:val="Heading2"/>
        <w:spacing w:line="240" w:lineRule="auto"/>
        <w:rPr>
          <w:lang w:val="ka-GE"/>
        </w:rPr>
      </w:pPr>
      <w:bookmarkStart w:id="3" w:name="_Toc34820883"/>
      <w:r w:rsidRPr="00E3335B">
        <w:rPr>
          <w:rFonts w:cs="Sylfaen"/>
          <w:lang w:val="ka-GE"/>
        </w:rPr>
        <w:t xml:space="preserve">ა. </w:t>
      </w:r>
      <w:r w:rsidR="00C76BB0" w:rsidRPr="00E3335B">
        <w:rPr>
          <w:rFonts w:cs="Sylfaen"/>
          <w:lang w:val="ka-GE"/>
        </w:rPr>
        <w:t>ძირითადი</w:t>
      </w:r>
      <w:r w:rsidR="00C76BB0" w:rsidRPr="00E3335B">
        <w:rPr>
          <w:lang w:val="ka-GE"/>
        </w:rPr>
        <w:t xml:space="preserve"> ინსტიტუციური და საკანონმდებლო რეფორმები</w:t>
      </w:r>
      <w:bookmarkEnd w:id="3"/>
    </w:p>
    <w:p w:rsidR="00667FF8" w:rsidRPr="00E3335B" w:rsidRDefault="00667FF8" w:rsidP="009C4E10">
      <w:pPr>
        <w:spacing w:line="240" w:lineRule="auto"/>
        <w:jc w:val="both"/>
        <w:rPr>
          <w:rFonts w:ascii="Sylfaen" w:hAnsi="Sylfaen"/>
          <w:lang w:val="ka-GE"/>
        </w:rPr>
      </w:pPr>
    </w:p>
    <w:p w:rsidR="00664092" w:rsidRPr="00E3335B" w:rsidRDefault="00664092" w:rsidP="009C4E10">
      <w:pPr>
        <w:spacing w:line="240" w:lineRule="auto"/>
        <w:jc w:val="both"/>
        <w:rPr>
          <w:rFonts w:ascii="Sylfaen" w:hAnsi="Sylfaen"/>
          <w:lang w:val="ka-GE"/>
        </w:rPr>
      </w:pPr>
      <w:r w:rsidRPr="00E3335B">
        <w:rPr>
          <w:rFonts w:ascii="Sylfaen" w:hAnsi="Sylfaen"/>
          <w:lang w:val="ka-GE"/>
        </w:rPr>
        <w:t xml:space="preserve">2015 წლის შემდეგ </w:t>
      </w:r>
      <w:r w:rsidR="00664DBB" w:rsidRPr="00E3335B">
        <w:rPr>
          <w:rFonts w:ascii="Sylfaen" w:hAnsi="Sylfaen"/>
          <w:lang w:val="ka-GE"/>
        </w:rPr>
        <w:t xml:space="preserve">ხელისუფლებამ განახორციელა </w:t>
      </w:r>
      <w:r w:rsidRPr="00E3335B">
        <w:rPr>
          <w:rFonts w:ascii="Sylfaen" w:hAnsi="Sylfaen"/>
          <w:lang w:val="ka-GE"/>
        </w:rPr>
        <w:t xml:space="preserve">მნიშვნელოვანი </w:t>
      </w:r>
      <w:r w:rsidR="00664DBB" w:rsidRPr="00E3335B">
        <w:rPr>
          <w:rFonts w:ascii="Sylfaen" w:hAnsi="Sylfaen"/>
          <w:lang w:val="ka-GE"/>
        </w:rPr>
        <w:t xml:space="preserve">რეფორმები </w:t>
      </w:r>
      <w:r w:rsidRPr="00E3335B">
        <w:rPr>
          <w:rFonts w:ascii="Sylfaen" w:hAnsi="Sylfaen"/>
          <w:lang w:val="ka-GE"/>
        </w:rPr>
        <w:t>ადამიანის უფლებათა დაცვის სტანდარტის ამაღლების მიზნით.</w:t>
      </w:r>
    </w:p>
    <w:p w:rsidR="00FE3CA8" w:rsidRPr="00E3335B" w:rsidRDefault="00FE3CA8" w:rsidP="009C4E10">
      <w:pPr>
        <w:spacing w:line="240" w:lineRule="auto"/>
        <w:jc w:val="both"/>
        <w:rPr>
          <w:rFonts w:ascii="Sylfaen" w:hAnsi="Sylfaen"/>
          <w:lang w:val="ka-GE"/>
        </w:rPr>
      </w:pPr>
      <w:r w:rsidRPr="00E3335B">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E3335B">
        <w:rPr>
          <w:rFonts w:ascii="Sylfaen" w:hAnsi="Sylfaen"/>
          <w:lang w:val="ka-GE"/>
        </w:rPr>
        <w:t xml:space="preserve">. </w:t>
      </w:r>
      <w:r w:rsidR="00F0167D" w:rsidRPr="00E3335B">
        <w:rPr>
          <w:rFonts w:ascii="Sylfaen" w:hAnsi="Sylfaen"/>
          <w:lang w:val="ka-GE"/>
        </w:rPr>
        <w:t xml:space="preserve">საქართველოს კონსტიტუციის თანახმად, </w:t>
      </w:r>
      <w:r w:rsidR="0020292F" w:rsidRPr="00E3335B">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E3335B" w:rsidRDefault="003D5F50" w:rsidP="009C4E10">
      <w:pPr>
        <w:spacing w:line="240" w:lineRule="auto"/>
        <w:jc w:val="both"/>
        <w:rPr>
          <w:rFonts w:ascii="Sylfaen" w:hAnsi="Sylfaen"/>
        </w:rPr>
      </w:pPr>
      <w:r w:rsidRPr="00E3335B">
        <w:rPr>
          <w:rFonts w:ascii="Sylfaen" w:hAnsi="Sylfaen"/>
          <w:lang w:val="ka-GE"/>
        </w:rPr>
        <w:t>2017-2018 წლებში</w:t>
      </w:r>
      <w:r w:rsidR="00C76BB0" w:rsidRPr="00E3335B">
        <w:rPr>
          <w:rFonts w:ascii="Sylfaen" w:hAnsi="Sylfaen"/>
          <w:lang w:val="ka-GE"/>
        </w:rPr>
        <w:t xml:space="preserve"> </w:t>
      </w:r>
      <w:r w:rsidR="005B6CBE" w:rsidRPr="00E3335B">
        <w:rPr>
          <w:rFonts w:ascii="Sylfaen" w:hAnsi="Sylfaen"/>
          <w:lang w:val="ka-GE"/>
        </w:rPr>
        <w:t xml:space="preserve">განხორციელდა მნიშვნელოვანი საკონსტიტუციო ცვლილებები, </w:t>
      </w:r>
      <w:r w:rsidR="008A4FD9" w:rsidRPr="00E3335B">
        <w:rPr>
          <w:rFonts w:ascii="Sylfaen" w:hAnsi="Sylfaen"/>
          <w:lang w:val="ka-GE"/>
        </w:rPr>
        <w:t>რომელმაც განამტკიცა</w:t>
      </w:r>
      <w:r w:rsidR="005B6CBE" w:rsidRPr="00E3335B">
        <w:rPr>
          <w:rFonts w:ascii="Sylfaen" w:hAnsi="Sylfaen"/>
          <w:lang w:val="ka-GE"/>
        </w:rPr>
        <w:t xml:space="preserve"> </w:t>
      </w:r>
      <w:r w:rsidR="00B20F20" w:rsidRPr="00E3335B">
        <w:rPr>
          <w:rFonts w:ascii="Sylfaen" w:hAnsi="Sylfaen"/>
          <w:lang w:val="ka-GE"/>
        </w:rPr>
        <w:t xml:space="preserve">ადამიანის უფლებათა დაცვის </w:t>
      </w:r>
      <w:r w:rsidR="008A4FD9" w:rsidRPr="00E3335B">
        <w:rPr>
          <w:rFonts w:ascii="Sylfaen" w:hAnsi="Sylfaen"/>
          <w:lang w:val="ka-GE"/>
        </w:rPr>
        <w:t>სტანდარტე</w:t>
      </w:r>
      <w:r w:rsidR="00B20F20" w:rsidRPr="00E3335B">
        <w:rPr>
          <w:rFonts w:ascii="Sylfaen" w:hAnsi="Sylfaen"/>
          <w:lang w:val="ka-GE"/>
        </w:rPr>
        <w:t>ბი.</w:t>
      </w:r>
      <w:r w:rsidR="008A4FD9" w:rsidRPr="00E3335B">
        <w:rPr>
          <w:rFonts w:ascii="Sylfaen" w:hAnsi="Sylfaen"/>
          <w:lang w:val="ka-GE"/>
        </w:rPr>
        <w:t xml:space="preserve"> </w:t>
      </w:r>
      <w:r w:rsidR="008C2EAB" w:rsidRPr="00E3335B">
        <w:rPr>
          <w:rFonts w:ascii="Sylfaen" w:hAnsi="Sylfaen"/>
          <w:lang w:val="ka-GE"/>
        </w:rPr>
        <w:t xml:space="preserve">საკონსტიტუციო ცვლილებებით </w:t>
      </w:r>
      <w:r w:rsidR="00166B92" w:rsidRPr="00E3335B">
        <w:rPr>
          <w:rFonts w:ascii="Sylfaen" w:hAnsi="Sylfaen"/>
          <w:lang w:val="ka-GE"/>
        </w:rPr>
        <w:t>განსაკუთრებული აქცენტი გაკეთდა</w:t>
      </w:r>
      <w:r w:rsidR="00694691" w:rsidRPr="00E3335B">
        <w:rPr>
          <w:rFonts w:ascii="Sylfaen" w:hAnsi="Sylfaen"/>
          <w:lang w:val="ka-GE"/>
        </w:rPr>
        <w:t xml:space="preserve"> ისეთ მნიშვნელოვან უფლებებზე, როგორიცაა:</w:t>
      </w:r>
      <w:r w:rsidR="00166B92" w:rsidRPr="00E3335B">
        <w:rPr>
          <w:rFonts w:ascii="Sylfaen" w:hAnsi="Sylfaen"/>
          <w:lang w:val="ka-GE"/>
        </w:rPr>
        <w:t xml:space="preserve"> სოციალური </w:t>
      </w:r>
      <w:r w:rsidR="00694691" w:rsidRPr="00E3335B">
        <w:rPr>
          <w:rFonts w:ascii="Sylfaen" w:hAnsi="Sylfaen"/>
          <w:lang w:val="ka-GE"/>
        </w:rPr>
        <w:t>უფლებები</w:t>
      </w:r>
      <w:r w:rsidR="00166B92" w:rsidRPr="00E3335B">
        <w:rPr>
          <w:rFonts w:ascii="Sylfaen" w:hAnsi="Sylfaen"/>
          <w:lang w:val="ka-GE"/>
        </w:rPr>
        <w:t xml:space="preserve">, </w:t>
      </w:r>
      <w:r w:rsidR="00B02499" w:rsidRPr="00E3335B">
        <w:rPr>
          <w:rFonts w:ascii="Sylfaen" w:hAnsi="Sylfaen"/>
          <w:lang w:val="ka-GE"/>
        </w:rPr>
        <w:t>შშმ პირთა</w:t>
      </w:r>
      <w:r w:rsidR="00B12CFB" w:rsidRPr="00E3335B">
        <w:rPr>
          <w:rFonts w:ascii="Sylfaen" w:hAnsi="Sylfaen"/>
          <w:lang w:val="ka-GE"/>
        </w:rPr>
        <w:t xml:space="preserve"> </w:t>
      </w:r>
      <w:r w:rsidR="00694691" w:rsidRPr="00E3335B">
        <w:rPr>
          <w:rFonts w:ascii="Sylfaen" w:hAnsi="Sylfaen"/>
          <w:lang w:val="ka-GE"/>
        </w:rPr>
        <w:t>უფლებები</w:t>
      </w:r>
      <w:r w:rsidR="00B02499" w:rsidRPr="00E3335B">
        <w:rPr>
          <w:rFonts w:ascii="Sylfaen" w:hAnsi="Sylfaen"/>
          <w:lang w:val="ka-GE"/>
        </w:rPr>
        <w:t xml:space="preserve">, ბავშვთა </w:t>
      </w:r>
      <w:r w:rsidR="00694691" w:rsidRPr="00E3335B">
        <w:rPr>
          <w:rFonts w:ascii="Sylfaen" w:hAnsi="Sylfaen"/>
          <w:lang w:val="ka-GE"/>
        </w:rPr>
        <w:t>უფლებები</w:t>
      </w:r>
      <w:r w:rsidR="00B12CFB" w:rsidRPr="00E3335B">
        <w:rPr>
          <w:rFonts w:ascii="Sylfaen" w:hAnsi="Sylfaen"/>
          <w:lang w:val="ka-GE"/>
        </w:rPr>
        <w:t xml:space="preserve">, გენდერული </w:t>
      </w:r>
      <w:r w:rsidR="00694691" w:rsidRPr="00E3335B">
        <w:rPr>
          <w:rFonts w:ascii="Sylfaen" w:hAnsi="Sylfaen"/>
          <w:lang w:val="ka-GE"/>
        </w:rPr>
        <w:t>თანასწორობა</w:t>
      </w:r>
      <w:r w:rsidR="00B12CFB" w:rsidRPr="00E3335B">
        <w:rPr>
          <w:rFonts w:ascii="Sylfaen" w:hAnsi="Sylfaen"/>
          <w:lang w:val="ka-GE"/>
        </w:rPr>
        <w:t xml:space="preserve">, </w:t>
      </w:r>
      <w:r w:rsidR="008C2EAB" w:rsidRPr="00E3335B">
        <w:rPr>
          <w:rFonts w:ascii="Sylfaen" w:hAnsi="Sylfaen"/>
          <w:lang w:val="ka-GE"/>
        </w:rPr>
        <w:t xml:space="preserve">საჯარო ინფორმაციის ხელმისაწვდომობის </w:t>
      </w:r>
      <w:r w:rsidR="00694691" w:rsidRPr="00E3335B">
        <w:rPr>
          <w:rFonts w:ascii="Sylfaen" w:hAnsi="Sylfaen"/>
          <w:lang w:val="ka-GE"/>
        </w:rPr>
        <w:t>უფლებ</w:t>
      </w:r>
      <w:r w:rsidR="008C2EAB" w:rsidRPr="00E3335B">
        <w:rPr>
          <w:rFonts w:ascii="Sylfaen" w:hAnsi="Sylfaen"/>
          <w:lang w:val="ka-GE"/>
        </w:rPr>
        <w:t>ა.</w:t>
      </w:r>
    </w:p>
    <w:p w:rsidR="003D5F50" w:rsidRPr="00E3335B" w:rsidRDefault="0054428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 სფეროში მნიშვნელოვანი დოკუმენტებია </w:t>
      </w:r>
      <w:r w:rsidR="003E5DB2" w:rsidRPr="00E3335B">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E3335B">
        <w:rPr>
          <w:rFonts w:ascii="Sylfaen" w:eastAsia="Calibri" w:hAnsi="Sylfaen" w:cs="Times New Roman"/>
          <w:lang w:val="ka-GE"/>
        </w:rPr>
        <w:t xml:space="preserve"> და</w:t>
      </w:r>
      <w:r w:rsidR="003D5F50" w:rsidRPr="00E3335B">
        <w:rPr>
          <w:rFonts w:ascii="Sylfaen" w:eastAsia="Calibri" w:hAnsi="Sylfaen" w:cs="Times New Roman"/>
          <w:lang w:val="ka-GE"/>
        </w:rPr>
        <w:t xml:space="preserve"> </w:t>
      </w:r>
      <w:r w:rsidRPr="00E3335B">
        <w:rPr>
          <w:rFonts w:ascii="Sylfaen" w:eastAsia="Calibri" w:hAnsi="Sylfaen" w:cs="Times New Roman"/>
          <w:lang w:val="ka-GE"/>
        </w:rPr>
        <w:t>შესაბამისი სამთავრობო სამოქმედო გეგმები</w:t>
      </w:r>
      <w:r w:rsidR="00321C21" w:rsidRPr="00E3335B">
        <w:rPr>
          <w:rFonts w:ascii="Sylfaen" w:eastAsia="Calibri" w:hAnsi="Sylfaen" w:cs="Times New Roman"/>
          <w:lang w:val="ka-GE"/>
        </w:rPr>
        <w:t xml:space="preserve"> </w:t>
      </w:r>
      <w:r w:rsidR="000B0FB9" w:rsidRPr="00E3335B">
        <w:rPr>
          <w:rFonts w:ascii="Sylfaen" w:eastAsia="Calibri" w:hAnsi="Sylfaen" w:cs="Times New Roman"/>
          <w:lang w:val="ka-GE"/>
        </w:rPr>
        <w:t>(</w:t>
      </w:r>
      <w:r w:rsidR="00A80635" w:rsidRPr="00E3335B">
        <w:rPr>
          <w:rFonts w:ascii="Sylfaen" w:eastAsia="Calibri" w:hAnsi="Sylfaen" w:cs="Times New Roman"/>
          <w:lang w:val="ka-GE"/>
        </w:rPr>
        <w:t>2014–2015 წლებისთვის</w:t>
      </w:r>
      <w:r w:rsidR="00321C21" w:rsidRPr="00E3335B">
        <w:rPr>
          <w:rFonts w:ascii="Sylfaen" w:eastAsia="Calibri" w:hAnsi="Sylfaen" w:cs="Times New Roman"/>
          <w:lang w:val="ka-GE"/>
        </w:rPr>
        <w:t xml:space="preserve">, </w:t>
      </w:r>
      <w:r w:rsidR="002833F8" w:rsidRPr="00E3335B">
        <w:rPr>
          <w:rFonts w:ascii="Sylfaen" w:eastAsia="Calibri" w:hAnsi="Sylfaen" w:cs="Times New Roman"/>
          <w:lang w:val="ka-GE"/>
        </w:rPr>
        <w:t>2016-2017 წლებისთვის</w:t>
      </w:r>
      <w:r w:rsidR="00321C21" w:rsidRPr="00E3335B">
        <w:rPr>
          <w:rFonts w:ascii="Sylfaen" w:eastAsia="Calibri" w:hAnsi="Sylfaen" w:cs="Times New Roman"/>
          <w:lang w:val="ka-GE"/>
        </w:rPr>
        <w:t xml:space="preserve"> და </w:t>
      </w:r>
      <w:r w:rsidR="00A80635" w:rsidRPr="00E3335B">
        <w:rPr>
          <w:rFonts w:ascii="Sylfaen" w:eastAsia="Calibri" w:hAnsi="Sylfaen" w:cs="Times New Roman"/>
          <w:lang w:val="ka-GE"/>
        </w:rPr>
        <w:t>2018-2020 წლებისთვის</w:t>
      </w:r>
      <w:r w:rsidR="000B0FB9" w:rsidRPr="00E3335B">
        <w:rPr>
          <w:rFonts w:ascii="Sylfaen" w:eastAsia="Calibri" w:hAnsi="Sylfaen" w:cs="Times New Roman"/>
          <w:lang w:val="ka-GE"/>
        </w:rPr>
        <w:t>)</w:t>
      </w:r>
      <w:r w:rsidR="00321C21" w:rsidRPr="00E3335B">
        <w:rPr>
          <w:rFonts w:ascii="Sylfaen" w:eastAsia="Calibri" w:hAnsi="Sylfaen" w:cs="Times New Roman"/>
          <w:lang w:val="ka-GE"/>
        </w:rPr>
        <w:t xml:space="preserve">. </w:t>
      </w:r>
    </w:p>
    <w:p w:rsidR="00642FF4" w:rsidRPr="00E3335B" w:rsidRDefault="00CF75A1" w:rsidP="009C4E10">
      <w:pPr>
        <w:spacing w:line="240" w:lineRule="auto"/>
        <w:jc w:val="both"/>
        <w:rPr>
          <w:rFonts w:ascii="Sylfaen" w:eastAsia="Calibri" w:hAnsi="Sylfaen" w:cs="Times New Roman"/>
          <w:lang w:val="ka-GE"/>
        </w:rPr>
      </w:pPr>
      <w:proofErr w:type="gramStart"/>
      <w:r w:rsidRPr="00E3335B">
        <w:rPr>
          <w:rFonts w:ascii="Sylfaen" w:eastAsia="Calibri" w:hAnsi="Sylfaen" w:cs="Times New Roman"/>
        </w:rPr>
        <w:lastRenderedPageBreak/>
        <w:t>სამოქმედო</w:t>
      </w:r>
      <w:proofErr w:type="gramEnd"/>
      <w:r w:rsidRPr="00E3335B">
        <w:rPr>
          <w:rFonts w:ascii="Sylfaen" w:eastAsia="Calibri" w:hAnsi="Sylfaen" w:cs="Times New Roman"/>
        </w:rPr>
        <w:t xml:space="preserve"> გეგმები</w:t>
      </w:r>
      <w:r w:rsidRPr="00E3335B">
        <w:rPr>
          <w:rFonts w:ascii="Sylfaen" w:eastAsia="Calibri" w:hAnsi="Sylfaen" w:cs="Times New Roman"/>
          <w:lang w:val="ka-GE"/>
        </w:rPr>
        <w:t xml:space="preserve">ს ეფექტიანად </w:t>
      </w:r>
      <w:r w:rsidR="00763B78" w:rsidRPr="00E3335B">
        <w:rPr>
          <w:rFonts w:ascii="Sylfaen" w:eastAsia="Calibri" w:hAnsi="Sylfaen" w:cs="Times New Roman"/>
          <w:lang w:val="ka-GE"/>
        </w:rPr>
        <w:t>შესრულება</w:t>
      </w:r>
      <w:r w:rsidRPr="00E3335B">
        <w:rPr>
          <w:rFonts w:ascii="Sylfaen" w:eastAsia="Calibri" w:hAnsi="Sylfaen" w:cs="Times New Roman"/>
          <w:lang w:val="ka-GE"/>
        </w:rPr>
        <w:t xml:space="preserve">ს </w:t>
      </w:r>
      <w:r w:rsidR="00763B78" w:rsidRPr="00E3335B">
        <w:rPr>
          <w:rFonts w:ascii="Sylfaen" w:eastAsia="Calibri" w:hAnsi="Sylfaen" w:cs="Times New Roman"/>
          <w:lang w:val="ka-GE"/>
        </w:rPr>
        <w:t>ზედამხედველობ</w:t>
      </w:r>
      <w:r w:rsidRPr="00E3335B">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E3335B">
        <w:rPr>
          <w:rFonts w:ascii="Sylfaen" w:eastAsia="Calibri" w:hAnsi="Sylfaen" w:cs="Times New Roman"/>
          <w:lang w:val="ka-GE"/>
        </w:rPr>
        <w:t>.</w:t>
      </w:r>
      <w:r w:rsidRPr="00E3335B">
        <w:rPr>
          <w:rFonts w:ascii="Sylfaen" w:eastAsia="Calibri" w:hAnsi="Sylfaen" w:cs="Times New Roman"/>
          <w:lang w:val="ka-GE"/>
        </w:rPr>
        <w:t xml:space="preserve"> </w:t>
      </w:r>
      <w:r w:rsidR="003B76C7" w:rsidRPr="00E3335B">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E3335B">
        <w:rPr>
          <w:rFonts w:ascii="Sylfaen" w:eastAsia="Calibri" w:hAnsi="Sylfaen" w:cs="Times New Roman"/>
          <w:lang w:val="ka-GE"/>
        </w:rPr>
        <w:t xml:space="preserve"> </w:t>
      </w:r>
      <w:r w:rsidR="003B76C7" w:rsidRPr="00E3335B">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E3335B">
        <w:rPr>
          <w:rFonts w:ascii="Sylfaen" w:eastAsia="Calibri" w:hAnsi="Sylfaen" w:cs="Times New Roman"/>
          <w:lang w:val="ka-GE"/>
        </w:rPr>
        <w:t>მონაწილეობენ</w:t>
      </w:r>
      <w:r w:rsidR="00763B78" w:rsidRPr="00E3335B">
        <w:rPr>
          <w:rFonts w:ascii="Sylfaen" w:eastAsia="Calibri" w:hAnsi="Sylfaen" w:cs="Times New Roman"/>
          <w:lang w:val="ka-GE"/>
        </w:rPr>
        <w:t xml:space="preserve"> </w:t>
      </w:r>
      <w:r w:rsidR="003B76C7" w:rsidRPr="00E3335B">
        <w:rPr>
          <w:rFonts w:ascii="Sylfaen" w:eastAsia="Calibri" w:hAnsi="Sylfaen" w:cs="Times New Roman"/>
          <w:lang w:val="ka-GE"/>
        </w:rPr>
        <w:t>ადგილობრივი სამოქალაქო ორგანიზაციების</w:t>
      </w:r>
      <w:r w:rsidR="00763B78" w:rsidRPr="00E3335B">
        <w:rPr>
          <w:rFonts w:ascii="Sylfaen" w:eastAsia="Calibri" w:hAnsi="Sylfaen" w:cs="Times New Roman"/>
          <w:lang w:val="ka-GE"/>
        </w:rPr>
        <w:t>ა და</w:t>
      </w:r>
      <w:r w:rsidR="003B76C7" w:rsidRPr="00E3335B">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E3335B">
        <w:rPr>
          <w:rFonts w:ascii="Sylfaen" w:eastAsia="Calibri" w:hAnsi="Sylfaen" w:cs="Times New Roman"/>
          <w:lang w:val="ka-GE"/>
        </w:rPr>
        <w:t xml:space="preserve">. </w:t>
      </w:r>
      <w:r w:rsidR="00893673" w:rsidRPr="00E3335B">
        <w:rPr>
          <w:rFonts w:ascii="Sylfaen" w:eastAsia="Calibri" w:hAnsi="Sylfaen" w:cs="Times New Roman"/>
          <w:lang w:val="ka-GE"/>
        </w:rPr>
        <w:t xml:space="preserve">სამოქმედო გეგმების </w:t>
      </w:r>
      <w:r w:rsidR="00544287" w:rsidRPr="00E3335B">
        <w:rPr>
          <w:rFonts w:ascii="Sylfaen" w:eastAsia="Calibri" w:hAnsi="Sylfaen" w:cs="Times New Roman"/>
          <w:lang w:val="ka-GE"/>
        </w:rPr>
        <w:t>შესრულების</w:t>
      </w:r>
      <w:r w:rsidR="00893673" w:rsidRPr="00E3335B">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E3335B">
        <w:rPr>
          <w:rFonts w:ascii="Sylfaen" w:eastAsia="Calibri" w:hAnsi="Sylfaen" w:cs="Times New Roman"/>
          <w:lang w:val="ka-GE"/>
        </w:rPr>
        <w:t xml:space="preserve"> </w:t>
      </w:r>
    </w:p>
    <w:p w:rsidR="00FD1B7E" w:rsidRDefault="00F045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წელს </w:t>
      </w:r>
      <w:r w:rsidR="00AE4646">
        <w:rPr>
          <w:rFonts w:ascii="Sylfaen" w:eastAsia="Calibri" w:hAnsi="Sylfaen" w:cs="Times New Roman"/>
          <w:lang w:val="ka-GE"/>
        </w:rPr>
        <w:t>განხორციელებული ცვლილებებით გაფართოვდა როგორც</w:t>
      </w:r>
      <w:r w:rsidRPr="00E3335B">
        <w:rPr>
          <w:rFonts w:ascii="Sylfaen" w:eastAsia="Calibri" w:hAnsi="Sylfaen" w:cs="Times New Roman"/>
          <w:lang w:val="ka-GE"/>
        </w:rPr>
        <w:t xml:space="preserve"> უწყებათაშორისო </w:t>
      </w:r>
      <w:r w:rsidR="00AE4646">
        <w:rPr>
          <w:rFonts w:ascii="Sylfaen" w:eastAsia="Calibri" w:hAnsi="Sylfaen" w:cs="Times New Roman"/>
          <w:lang w:val="ka-GE"/>
        </w:rPr>
        <w:t>საბჭოს შემადგენლობა, ისე მისი მანდატი.</w:t>
      </w:r>
      <w:r w:rsidRPr="00E3335B">
        <w:rPr>
          <w:rFonts w:ascii="Sylfaen" w:eastAsia="Calibri" w:hAnsi="Sylfaen" w:cs="Times New Roman"/>
          <w:lang w:val="ka-GE"/>
        </w:rPr>
        <w:t xml:space="preserve"> </w:t>
      </w:r>
      <w:r w:rsidR="00AE4646" w:rsidRPr="00AE4646">
        <w:rPr>
          <w:rFonts w:ascii="Sylfaen" w:eastAsia="Calibri" w:hAnsi="Sylfaen" w:cs="Times New Roman"/>
          <w:lang w:val="ka-GE"/>
        </w:rPr>
        <w:t>უწყებათაშორისო</w:t>
      </w:r>
      <w:r w:rsidR="00AE4646">
        <w:rPr>
          <w:rFonts w:ascii="Sylfaen" w:eastAsia="Calibri" w:hAnsi="Sylfaen" w:cs="Times New Roman"/>
          <w:lang w:val="ka-GE"/>
        </w:rPr>
        <w:t xml:space="preserve"> </w:t>
      </w:r>
      <w:r w:rsidR="00443D7C" w:rsidRPr="00E3335B">
        <w:rPr>
          <w:rFonts w:ascii="Sylfaen" w:eastAsia="Calibri" w:hAnsi="Sylfaen" w:cs="Times New Roman"/>
          <w:lang w:val="ka-GE"/>
        </w:rPr>
        <w:t xml:space="preserve">საბჭო </w:t>
      </w:r>
      <w:r w:rsidR="00AE4646">
        <w:rPr>
          <w:rFonts w:ascii="Sylfaen" w:eastAsia="Calibri" w:hAnsi="Sylfaen" w:cs="Times New Roman"/>
          <w:lang w:val="ka-GE"/>
        </w:rPr>
        <w:t>გარდაიქმნა</w:t>
      </w:r>
      <w:r w:rsidR="00443D7C" w:rsidRPr="00E3335B">
        <w:rPr>
          <w:rFonts w:ascii="Sylfaen" w:eastAsia="Calibri" w:hAnsi="Sylfaen" w:cs="Times New Roman"/>
          <w:lang w:val="ka-GE"/>
        </w:rPr>
        <w:t xml:space="preserve"> მონიტორინგის, შეფასებისა და ანგარიშგების ეროვნულ მექანიზმად. </w:t>
      </w:r>
      <w:r w:rsidR="00AE4646">
        <w:rPr>
          <w:rFonts w:ascii="Sylfaen" w:eastAsia="Calibri" w:hAnsi="Sylfaen" w:cs="Times New Roman"/>
          <w:lang w:val="ka-GE"/>
        </w:rPr>
        <w:t xml:space="preserve">საბჭოსთან </w:t>
      </w:r>
      <w:r w:rsidR="00443D7C" w:rsidRPr="00E3335B">
        <w:rPr>
          <w:rFonts w:ascii="Sylfaen" w:eastAsia="Calibri" w:hAnsi="Sylfaen" w:cs="Times New Roman"/>
          <w:lang w:val="ka-GE"/>
        </w:rPr>
        <w:t xml:space="preserve">ასევე </w:t>
      </w:r>
      <w:r w:rsidR="00AE4646">
        <w:rPr>
          <w:rFonts w:ascii="Sylfaen" w:eastAsia="Calibri" w:hAnsi="Sylfaen" w:cs="Times New Roman"/>
          <w:lang w:val="ka-GE"/>
        </w:rPr>
        <w:t xml:space="preserve">შეიქმნა </w:t>
      </w:r>
      <w:r w:rsidR="00443D7C" w:rsidRPr="00E3335B">
        <w:rPr>
          <w:rFonts w:ascii="Sylfaen" w:eastAsia="Calibri" w:hAnsi="Sylfaen" w:cs="Times New Roman"/>
          <w:lang w:val="ka-GE"/>
        </w:rPr>
        <w:t xml:space="preserve">საკონსულტაციო </w:t>
      </w:r>
      <w:r w:rsidR="00AE4646">
        <w:rPr>
          <w:rFonts w:ascii="Sylfaen" w:eastAsia="Calibri" w:hAnsi="Sylfaen" w:cs="Times New Roman"/>
          <w:lang w:val="ka-GE"/>
        </w:rPr>
        <w:t>ჯგუფი</w:t>
      </w:r>
      <w:r w:rsidR="00443D7C" w:rsidRPr="00E3335B">
        <w:rPr>
          <w:rFonts w:ascii="Sylfaen" w:eastAsia="Calibri" w:hAnsi="Sylfaen" w:cs="Times New Roman"/>
          <w:lang w:val="ka-GE"/>
        </w:rPr>
        <w:t xml:space="preserve">, რომელიც სრულად არასამთავრობო </w:t>
      </w:r>
      <w:r w:rsidR="00AE4646">
        <w:rPr>
          <w:rFonts w:ascii="Sylfaen" w:eastAsia="Calibri" w:hAnsi="Sylfaen" w:cs="Times New Roman"/>
          <w:lang w:val="ka-GE"/>
        </w:rPr>
        <w:t>ორგანიზაციებით</w:t>
      </w:r>
      <w:r w:rsidR="00443D7C" w:rsidRPr="00E3335B">
        <w:rPr>
          <w:rFonts w:ascii="Sylfaen" w:eastAsia="Calibri" w:hAnsi="Sylfaen" w:cs="Times New Roman"/>
          <w:lang w:val="ka-GE"/>
        </w:rPr>
        <w:t xml:space="preserve"> ა</w:t>
      </w:r>
      <w:r w:rsidR="00AE4646">
        <w:rPr>
          <w:rFonts w:ascii="Sylfaen" w:eastAsia="Calibri" w:hAnsi="Sylfaen" w:cs="Times New Roman"/>
          <w:lang w:val="ka-GE"/>
        </w:rPr>
        <w:t>რის</w:t>
      </w:r>
      <w:r w:rsidR="00443D7C" w:rsidRPr="00E3335B">
        <w:rPr>
          <w:rFonts w:ascii="Sylfaen" w:eastAsia="Calibri" w:hAnsi="Sylfaen" w:cs="Times New Roman"/>
          <w:lang w:val="ka-GE"/>
        </w:rPr>
        <w:t xml:space="preserve"> დაკომპლექტებული.  </w:t>
      </w:r>
    </w:p>
    <w:p w:rsidR="00587067" w:rsidRPr="00E3335B" w:rsidRDefault="00FD1B7E" w:rsidP="009C4E10">
      <w:pPr>
        <w:spacing w:line="240" w:lineRule="auto"/>
        <w:jc w:val="both"/>
        <w:rPr>
          <w:rFonts w:ascii="Sylfaen" w:eastAsia="Calibri" w:hAnsi="Sylfaen" w:cs="Times New Roman"/>
          <w:lang w:val="ka-GE"/>
        </w:rPr>
      </w:pPr>
      <w:r>
        <w:rPr>
          <w:rFonts w:ascii="Sylfaen" w:eastAsia="Calibri" w:hAnsi="Sylfaen" w:cs="Times New Roman"/>
          <w:lang w:val="ka-GE"/>
        </w:rPr>
        <w:t xml:space="preserve">2020 წლის მარტში მთავრობამ შექმნა </w:t>
      </w:r>
      <w:r w:rsidRPr="00FD1B7E">
        <w:rPr>
          <w:rFonts w:ascii="Sylfaen" w:eastAsia="Calibri" w:hAnsi="Sylfaen" w:cs="Times New Roman"/>
          <w:lang w:val="ka-GE"/>
        </w:rPr>
        <w:t>უწყებათაშორისი სამუშაო ჯგუფი</w:t>
      </w:r>
      <w:r>
        <w:rPr>
          <w:rFonts w:ascii="Sylfaen" w:eastAsia="Calibri" w:hAnsi="Sylfaen" w:cs="Times New Roman"/>
          <w:lang w:val="ka-GE"/>
        </w:rPr>
        <w:t xml:space="preserve"> </w:t>
      </w:r>
      <w:r w:rsidRPr="00FD1B7E">
        <w:rPr>
          <w:rFonts w:ascii="Sylfaen" w:eastAsia="Calibri" w:hAnsi="Sylfaen" w:cs="Times New Roman"/>
          <w:lang w:val="ka-GE"/>
        </w:rPr>
        <w:t>რიგით მეორე ადამიანის უფლებათა დაცვის ეროვნული სტრატეგიის</w:t>
      </w:r>
      <w:r>
        <w:rPr>
          <w:rFonts w:ascii="Sylfaen" w:eastAsia="Calibri" w:hAnsi="Sylfaen" w:cs="Times New Roman"/>
          <w:lang w:val="ka-GE"/>
        </w:rPr>
        <w:t>ა</w:t>
      </w:r>
      <w:r w:rsidRPr="00FD1B7E">
        <w:rPr>
          <w:rFonts w:ascii="Sylfaen" w:eastAsia="Calibri" w:hAnsi="Sylfaen" w:cs="Times New Roman"/>
          <w:lang w:val="ka-GE"/>
        </w:rPr>
        <w:t xml:space="preserve"> და რიგით მეოთხე ადამიანის უფლებათა დაცვის სამთავრობო სამოქმედო გეგმის </w:t>
      </w:r>
      <w:r>
        <w:rPr>
          <w:rFonts w:ascii="Sylfaen" w:eastAsia="Calibri" w:hAnsi="Sylfaen" w:cs="Times New Roman"/>
          <w:lang w:val="ka-GE"/>
        </w:rPr>
        <w:t>შემუშავების მიზნით</w:t>
      </w:r>
      <w:r w:rsidRPr="00FD1B7E">
        <w:rPr>
          <w:rFonts w:ascii="Sylfaen" w:eastAsia="Calibri" w:hAnsi="Sylfaen" w:cs="Times New Roman"/>
          <w:lang w:val="ka-GE"/>
        </w:rPr>
        <w:t>.</w:t>
      </w:r>
      <w:r w:rsidR="00443D7C" w:rsidRPr="00E3335B">
        <w:rPr>
          <w:rFonts w:ascii="Sylfaen" w:eastAsia="Calibri" w:hAnsi="Sylfaen" w:cs="Times New Roman"/>
          <w:lang w:val="ka-GE"/>
        </w:rPr>
        <w:t xml:space="preserve"> </w:t>
      </w:r>
      <w:r w:rsidR="00BD1691" w:rsidRPr="00E3335B">
        <w:rPr>
          <w:rFonts w:ascii="Sylfaen" w:eastAsia="Calibri" w:hAnsi="Sylfaen" w:cs="Times New Roman"/>
          <w:lang w:val="ka-GE"/>
        </w:rPr>
        <w:t xml:space="preserve"> </w:t>
      </w:r>
    </w:p>
    <w:p w:rsidR="00B606FC" w:rsidRPr="00E3335B" w:rsidRDefault="00B606F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E3335B">
        <w:rPr>
          <w:rFonts w:ascii="Sylfaen" w:eastAsia="Calibri" w:hAnsi="Sylfaen" w:cs="Times New Roman"/>
          <w:lang w:val="ka-GE"/>
        </w:rPr>
        <w:t xml:space="preserve"> ახორციელებს</w:t>
      </w:r>
      <w:r w:rsidRPr="00E3335B">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E3335B">
        <w:rPr>
          <w:rFonts w:ascii="Sylfaen" w:eastAsia="Calibri" w:hAnsi="Sylfaen" w:cs="Times New Roman"/>
          <w:lang w:val="ka-GE"/>
        </w:rPr>
        <w:t>ს</w:t>
      </w:r>
      <w:r w:rsidR="0096544B" w:rsidRPr="00E3335B">
        <w:rPr>
          <w:rFonts w:ascii="Sylfaen" w:eastAsia="Calibri" w:hAnsi="Sylfaen" w:cs="Times New Roman"/>
          <w:lang w:val="ka-GE"/>
        </w:rPr>
        <w:t xml:space="preserve"> </w:t>
      </w:r>
      <w:r w:rsidRPr="00E3335B">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E3335B" w:rsidRDefault="000B0FB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E3335B" w:rsidRDefault="00EC69E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E3335B">
        <w:rPr>
          <w:rFonts w:ascii="Sylfaen" w:eastAsia="Calibri" w:hAnsi="Sylfaen" w:cs="Times New Roman"/>
          <w:lang w:val="ka-GE"/>
        </w:rPr>
        <w:t>ც</w:t>
      </w:r>
      <w:r w:rsidRPr="00E3335B">
        <w:rPr>
          <w:rFonts w:ascii="Sylfaen" w:eastAsia="Calibri" w:hAnsi="Sylfaen" w:cs="Times New Roman"/>
          <w:lang w:val="ka-GE"/>
        </w:rPr>
        <w:t xml:space="preserve"> </w:t>
      </w:r>
      <w:r w:rsidR="00C43952" w:rsidRPr="00E3335B">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E3335B" w:rsidRDefault="0058706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w:t>
      </w:r>
      <w:r w:rsidR="006D468A">
        <w:rPr>
          <w:rFonts w:ascii="Sylfaen" w:eastAsia="Calibri" w:hAnsi="Sylfaen" w:cs="Times New Roman"/>
          <w:lang w:val="ka-GE"/>
        </w:rPr>
        <w:t xml:space="preserve"> 1</w:t>
      </w:r>
      <w:r w:rsidRPr="00E3335B">
        <w:rPr>
          <w:rFonts w:ascii="Sylfaen" w:eastAsia="Calibri" w:hAnsi="Sylfaen" w:cs="Times New Roman"/>
          <w:lang w:val="ka-GE"/>
        </w:rPr>
        <w:t xml:space="preserve"> </w:t>
      </w:r>
      <w:r w:rsidR="006D468A">
        <w:rPr>
          <w:rFonts w:ascii="Sylfaen" w:eastAsia="Calibri" w:hAnsi="Sylfaen" w:cs="Times New Roman"/>
          <w:lang w:val="ka-GE"/>
        </w:rPr>
        <w:t>ნოემბრ</w:t>
      </w:r>
      <w:r w:rsidRPr="00E3335B">
        <w:rPr>
          <w:rFonts w:ascii="Sylfaen" w:eastAsia="Calibri" w:hAnsi="Sylfaen" w:cs="Times New Roman"/>
          <w:lang w:val="ka-GE"/>
        </w:rPr>
        <w:t>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E3335B" w:rsidRDefault="00E54C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w:t>
      </w:r>
      <w:r w:rsidRPr="00E3335B">
        <w:rPr>
          <w:rFonts w:ascii="Sylfaen" w:eastAsia="Calibri" w:hAnsi="Sylfaen" w:cs="Times New Roman"/>
          <w:lang w:val="ka-GE"/>
        </w:rPr>
        <w:lastRenderedPageBreak/>
        <w:t>ყველაზე 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E3335B">
        <w:rPr>
          <w:rStyle w:val="FootnoteReference"/>
          <w:rFonts w:ascii="Sylfaen" w:eastAsia="Calibri" w:hAnsi="Sylfaen" w:cs="Times New Roman"/>
          <w:lang w:val="ka-GE"/>
        </w:rPr>
        <w:footnoteReference w:id="1"/>
      </w:r>
    </w:p>
    <w:p w:rsidR="009A4D38" w:rsidRPr="00E3335B" w:rsidRDefault="00230420" w:rsidP="009C4E10">
      <w:pPr>
        <w:pStyle w:val="Heading2"/>
        <w:spacing w:line="240" w:lineRule="auto"/>
        <w:rPr>
          <w:rFonts w:eastAsia="Calibri"/>
        </w:rPr>
      </w:pPr>
      <w:bookmarkStart w:id="4" w:name="_Toc34820884"/>
      <w:r w:rsidRPr="00E3335B">
        <w:rPr>
          <w:rFonts w:eastAsia="Calibri"/>
          <w:lang w:val="ka-GE"/>
        </w:rPr>
        <w:t xml:space="preserve">ბ. </w:t>
      </w:r>
      <w:proofErr w:type="gramStart"/>
      <w:r w:rsidR="009A4D38" w:rsidRPr="00E3335B">
        <w:rPr>
          <w:rFonts w:eastAsia="Calibri"/>
        </w:rPr>
        <w:t>ადმიანის</w:t>
      </w:r>
      <w:proofErr w:type="gramEnd"/>
      <w:r w:rsidR="009A4D38" w:rsidRPr="00E3335B">
        <w:rPr>
          <w:rFonts w:eastAsia="Calibri"/>
        </w:rPr>
        <w:t xml:space="preserve"> უფლებების მდგომარეობა ოკუპირებულ ტერიტორიებზე</w:t>
      </w:r>
      <w:bookmarkEnd w:id="4"/>
    </w:p>
    <w:p w:rsidR="00230420" w:rsidRPr="00E3335B" w:rsidRDefault="00230420"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rPr>
      </w:pPr>
      <w:proofErr w:type="gramStart"/>
      <w:r w:rsidRPr="00E3335B">
        <w:rPr>
          <w:rFonts w:ascii="Sylfaen" w:eastAsia="Calibri" w:hAnsi="Sylfaen" w:cs="Times New Roman"/>
        </w:rPr>
        <w:t>ოკუპირებულ</w:t>
      </w:r>
      <w:proofErr w:type="gramEnd"/>
      <w:r w:rsidRPr="00E3335B">
        <w:rPr>
          <w:rFonts w:ascii="Sylfaen" w:eastAsia="Calibri" w:hAnsi="Sylfaen" w:cs="Times New Roman"/>
        </w:rPr>
        <w:t xml:space="preserve"> რეგიონებში დღითიდღე უარესდება მდგომარეობა ადამიანის უფლებათა კუთხით. </w:t>
      </w:r>
      <w:proofErr w:type="gramStart"/>
      <w:r w:rsidRPr="00E3335B">
        <w:rPr>
          <w:rFonts w:ascii="Sylfaen" w:eastAsia="Calibri" w:hAnsi="Sylfaen" w:cs="Times New Roman"/>
        </w:rPr>
        <w:t>რუსეთის</w:t>
      </w:r>
      <w:proofErr w:type="gramEnd"/>
      <w:r w:rsidRPr="00E3335B">
        <w:rPr>
          <w:rFonts w:ascii="Sylfaen" w:eastAsia="Calibri" w:hAnsi="Sylfaen" w:cs="Times New Roman"/>
        </w:rPr>
        <w:t xml:space="preserve"> ფედერაციის მიერ განხორციელებული ოკუპაციის პოლიტიკის, ფაქტობრივი ანექსიისკენ გადადგმული ნაბიჯების, მზარდი მილიტარიზაციის, საოკუპაციო ხაზზე მავთულხლართებისა და სხვა ხელოვნური ბარიერების აღმართვის</w:t>
      </w:r>
      <w:r w:rsidRPr="00E3335B">
        <w:rPr>
          <w:rFonts w:ascii="Sylfaen" w:eastAsia="Calibri" w:hAnsi="Sylfaen" w:cs="Times New Roman"/>
          <w:lang w:val="ka-GE"/>
        </w:rPr>
        <w:t>ა</w:t>
      </w:r>
      <w:r w:rsidRPr="00E3335B">
        <w:rPr>
          <w:rFonts w:ascii="Sylfaen" w:eastAsia="Calibri" w:hAnsi="Sylfaen" w:cs="Times New Roman"/>
        </w:rPr>
        <w:t xml:space="preserve"> და სხვა უკანონო ნაბიჯების შედეგად უხეშად ილახება ადამიანის უფლებები</w:t>
      </w:r>
      <w:r w:rsidRPr="00E3335B">
        <w:rPr>
          <w:rFonts w:ascii="Sylfaen" w:eastAsia="Calibri" w:hAnsi="Sylfaen" w:cs="Times New Roman"/>
          <w:lang w:val="ka-GE"/>
        </w:rPr>
        <w:t>.</w:t>
      </w:r>
      <w:r w:rsidRPr="00E3335B">
        <w:rPr>
          <w:rFonts w:ascii="Sylfaen" w:eastAsia="Calibri" w:hAnsi="Sylfaen" w:cs="Times New Roman"/>
        </w:rPr>
        <w:t xml:space="preserve"> </w:t>
      </w:r>
    </w:p>
    <w:p w:rsidR="009A4D38" w:rsidRPr="00E3335B" w:rsidRDefault="009A4D38" w:rsidP="009C4E10">
      <w:pPr>
        <w:spacing w:line="240" w:lineRule="auto"/>
        <w:jc w:val="both"/>
        <w:rPr>
          <w:rFonts w:ascii="Sylfaen" w:eastAsia="Calibri" w:hAnsi="Sylfaen" w:cs="Times New Roman"/>
        </w:rPr>
      </w:pPr>
      <w:proofErr w:type="gramStart"/>
      <w:r w:rsidRPr="00E3335B">
        <w:rPr>
          <w:rFonts w:ascii="Sylfaen" w:eastAsia="Calibri" w:hAnsi="Sylfaen" w:cs="Times New Roman"/>
        </w:rPr>
        <w:t>ეთნიკური</w:t>
      </w:r>
      <w:proofErr w:type="gramEnd"/>
      <w:r w:rsidRPr="00E3335B">
        <w:rPr>
          <w:rFonts w:ascii="Sylfaen" w:eastAsia="Calibri" w:hAnsi="Sylfaen" w:cs="Times New Roman"/>
        </w:rPr>
        <w:t xml:space="preserve">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rPr>
        <w:t xml:space="preserve">ოკუპირებულ ტერიტორიებზე გრძელდება საქართველოს მოქალაქეების სიცოცხლის უფლების ხელყოფა, რაც </w:t>
      </w:r>
      <w:r w:rsidRPr="00E3335B">
        <w:rPr>
          <w:rFonts w:ascii="Sylfaen" w:eastAsia="Calibri" w:hAnsi="Sylfaen" w:cs="Times New Roman"/>
          <w:lang w:val="ka-GE"/>
        </w:rPr>
        <w:t xml:space="preserve">დასტურდება </w:t>
      </w:r>
      <w:r w:rsidRPr="00E3335B">
        <w:rPr>
          <w:rFonts w:ascii="Sylfaen" w:eastAsia="Calibri" w:hAnsi="Sylfaen" w:cs="Times New Roman"/>
        </w:rPr>
        <w:t>2014 წელს დავით ბაშარულის, 2016 წელს გიგა ოთხოზორიას და 2018 წელს არჩილ ტატუნაშვილის სიცოცხლის ხელყოფით.</w:t>
      </w:r>
      <w:r w:rsidRPr="00E3335B">
        <w:rPr>
          <w:rFonts w:ascii="Sylfaen" w:eastAsia="Calibri" w:hAnsi="Sylfaen" w:cs="Times New Roman"/>
          <w:lang w:val="ka-GE"/>
        </w:rPr>
        <w:t xml:space="preserve"> ყველა ამ მკვლელობაში უშუალო</w:t>
      </w:r>
      <w:r w:rsidR="00A64F08">
        <w:rPr>
          <w:rFonts w:ascii="Sylfaen" w:eastAsia="Calibri" w:hAnsi="Sylfaen" w:cs="Times New Roman"/>
          <w:lang w:val="ka-GE"/>
        </w:rPr>
        <w:t>დ</w:t>
      </w:r>
      <w:r w:rsidRPr="00E3335B">
        <w:rPr>
          <w:rFonts w:ascii="Sylfaen" w:eastAsia="Calibri" w:hAnsi="Sylfaen" w:cs="Times New Roman"/>
          <w:lang w:val="ka-GE"/>
        </w:rPr>
        <w:t xml:space="preserve">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w:t>
      </w:r>
      <w:r w:rsidR="006F4954" w:rsidRPr="006F4954">
        <w:rPr>
          <w:rFonts w:ascii="Sylfaen" w:eastAsia="Calibri" w:hAnsi="Sylfaen" w:cs="Times New Roman"/>
          <w:lang w:val="ka-GE"/>
        </w:rPr>
        <w:t xml:space="preserve">ხანგრძლივი პერიოდით </w:t>
      </w:r>
      <w:r w:rsidRPr="00E3335B">
        <w:rPr>
          <w:rFonts w:ascii="Sylfaen" w:eastAsia="Calibri" w:hAnsi="Sylfaen" w:cs="Times New Roman"/>
          <w:lang w:val="ka-GE"/>
        </w:rPr>
        <w:t xml:space="preserve">კეტავენ დარჩენილ გადასასვლელებსაც. </w:t>
      </w:r>
      <w:r w:rsidR="006F4954" w:rsidRPr="006F4954">
        <w:rPr>
          <w:rFonts w:ascii="Sylfaen" w:eastAsia="Calibri" w:hAnsi="Sylfaen" w:cs="Times New Roman"/>
          <w:lang w:val="ka-GE"/>
        </w:rPr>
        <w:t>2019 წლის 4 სექტემბრიდან მოყოლებული ჩაკეტილია ე.წ. გადასასვლელი პუნქტი ახალგორის რაიონის მიმართულებით.</w:t>
      </w:r>
      <w:r w:rsidR="006F4954">
        <w:rPr>
          <w:rFonts w:ascii="Sylfaen" w:eastAsia="Calibri" w:hAnsi="Sylfaen" w:cs="Times New Roman"/>
        </w:rPr>
        <w:t xml:space="preserve"> </w:t>
      </w:r>
      <w:r w:rsidRPr="00E3335B">
        <w:rPr>
          <w:rFonts w:ascii="Sylfaen" w:eastAsia="Calibri" w:hAnsi="Sylfaen" w:cs="Times New Roman"/>
          <w:lang w:val="ka-GE"/>
        </w:rPr>
        <w:t>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w:t>
      </w:r>
      <w:r w:rsidR="004E6D07">
        <w:rPr>
          <w:rFonts w:ascii="Sylfaen" w:eastAsia="Calibri" w:hAnsi="Sylfaen" w:cs="Times New Roman"/>
          <w:lang w:val="ka-GE"/>
        </w:rPr>
        <w:t>,</w:t>
      </w:r>
      <w:r w:rsidRPr="00E3335B">
        <w:rPr>
          <w:rFonts w:ascii="Sylfaen" w:eastAsia="Calibri" w:hAnsi="Sylfaen" w:cs="Times New Roman"/>
          <w:lang w:val="ka-GE"/>
        </w:rPr>
        <w:t xml:space="preserve"> ვერ შეძლო საოკუპაციო ხაზის გადაკვეთა.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ე.წ. უცხოელებად დარეგისტრირების მიუხედავად, ქართველ მოსახლეობას მაინც ეზღუდებათ ცხოვრების, </w:t>
      </w:r>
      <w:r w:rsidRPr="00E3335B">
        <w:rPr>
          <w:rFonts w:ascii="Sylfaen" w:eastAsia="Calibri" w:hAnsi="Sylfaen" w:cs="Times New Roman"/>
          <w:lang w:val="ka-GE"/>
        </w:rPr>
        <w:lastRenderedPageBreak/>
        <w:t xml:space="preserve">მუშაობისა და საკუთრების უფლებები. ქართულ ენაზე სწავლება აფხაზეთის რეგიონში 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საოკუპაციო ხაზის მიმდებარედ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r w:rsidR="00827BB5" w:rsidRPr="00827BB5">
        <w:rPr>
          <w:rFonts w:ascii="Sylfaen" w:eastAsia="Calibri" w:hAnsi="Sylfaen" w:cs="Times New Roman"/>
          <w:lang w:val="ka-GE"/>
        </w:rPr>
        <w:t xml:space="preserve">მეტიც, 2019 წლის 24 ოქტომბერს საოკუპაციო ძალებმა დააკავეს EUMM-ის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DA434B" w:rsidRDefault="005D1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რომ </w:t>
      </w:r>
      <w:r w:rsidR="009A4D38" w:rsidRPr="00E3335B">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E3335B">
        <w:rPr>
          <w:rFonts w:ascii="Sylfaen" w:eastAsia="Calibri" w:hAnsi="Sylfaen" w:cs="Times New Roman"/>
          <w:lang w:val="ka-GE"/>
        </w:rPr>
        <w:t xml:space="preserve"> და </w:t>
      </w:r>
      <w:r w:rsidR="009A4D38" w:rsidRPr="00E3335B">
        <w:rPr>
          <w:rFonts w:ascii="Sylfaen" w:eastAsia="Calibri" w:hAnsi="Sylfaen" w:cs="Times New Roman"/>
          <w:lang w:val="ka-GE"/>
        </w:rPr>
        <w:t>იყენებს ყველა</w:t>
      </w:r>
      <w:r w:rsidR="0079373C" w:rsidRPr="00E3335B">
        <w:rPr>
          <w:rFonts w:ascii="Sylfaen" w:eastAsia="Calibri" w:hAnsi="Sylfaen" w:cs="Times New Roman"/>
          <w:lang w:val="ka-GE"/>
        </w:rPr>
        <w:t xml:space="preserve"> შესაძლო</w:t>
      </w:r>
      <w:r w:rsidR="009A4D38" w:rsidRPr="00E3335B">
        <w:rPr>
          <w:rFonts w:ascii="Sylfaen" w:eastAsia="Calibri" w:hAnsi="Sylfaen" w:cs="Times New Roman"/>
          <w:lang w:val="ka-GE"/>
        </w:rPr>
        <w:t xml:space="preserve"> დიპლომატიურ</w:t>
      </w:r>
      <w:r w:rsidR="0079373C" w:rsidRPr="00E3335B">
        <w:rPr>
          <w:rFonts w:ascii="Sylfaen" w:eastAsia="Calibri" w:hAnsi="Sylfaen" w:cs="Times New Roman"/>
          <w:lang w:val="ka-GE"/>
        </w:rPr>
        <w:t xml:space="preserve">, პოლიტიკურ, </w:t>
      </w:r>
      <w:r w:rsidR="009A4D38" w:rsidRPr="00E3335B">
        <w:rPr>
          <w:rFonts w:ascii="Sylfaen" w:eastAsia="Calibri" w:hAnsi="Sylfaen" w:cs="Times New Roman"/>
          <w:lang w:val="ka-GE"/>
        </w:rPr>
        <w:t xml:space="preserve">სამართლებრივ </w:t>
      </w:r>
      <w:r w:rsidR="0079373C" w:rsidRPr="00E3335B">
        <w:rPr>
          <w:rFonts w:ascii="Sylfaen" w:eastAsia="Calibri" w:hAnsi="Sylfaen" w:cs="Times New Roman"/>
          <w:lang w:val="ka-GE"/>
        </w:rPr>
        <w:t xml:space="preserve">თუ სხვა </w:t>
      </w:r>
      <w:r w:rsidR="009A4D38" w:rsidRPr="00E3335B">
        <w:rPr>
          <w:rFonts w:ascii="Sylfaen" w:eastAsia="Calibri" w:hAnsi="Sylfaen" w:cs="Times New Roman"/>
          <w:lang w:val="ka-GE"/>
        </w:rPr>
        <w:t xml:space="preserve">ბერკეტს, </w:t>
      </w:r>
      <w:r w:rsidR="006F2D72" w:rsidRPr="00E3335B">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E3335B">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E3335B">
        <w:rPr>
          <w:rFonts w:ascii="Sylfaen" w:eastAsia="Calibri" w:hAnsi="Sylfaen" w:cs="Times New Roman"/>
          <w:lang w:val="ka-GE"/>
        </w:rPr>
        <w:t xml:space="preserve"> </w:t>
      </w:r>
      <w:r w:rsidR="006F6A37" w:rsidRPr="006F6A37">
        <w:rPr>
          <w:rFonts w:ascii="Sylfaen" w:eastAsia="Calibri" w:hAnsi="Sylfaen" w:cs="Times New Roman"/>
          <w:lang w:val="ka-GE"/>
        </w:rPr>
        <w:t>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r w:rsidR="006F6A37">
        <w:rPr>
          <w:rFonts w:ascii="Sylfaen" w:eastAsia="Calibri" w:hAnsi="Sylfaen" w:cs="Times New Roman"/>
          <w:lang w:val="ka-GE"/>
        </w:rPr>
        <w:t xml:space="preserve"> </w:t>
      </w:r>
    </w:p>
    <w:p w:rsidR="009A4D38" w:rsidRPr="00A17A3D" w:rsidRDefault="00A17A3D" w:rsidP="009C4E10">
      <w:pPr>
        <w:spacing w:line="240" w:lineRule="auto"/>
        <w:jc w:val="both"/>
        <w:rPr>
          <w:rFonts w:ascii="Sylfaen" w:eastAsia="Calibri" w:hAnsi="Sylfaen" w:cs="Times New Roman"/>
        </w:rPr>
      </w:pPr>
      <w:r w:rsidRPr="00A17A3D">
        <w:rPr>
          <w:rFonts w:ascii="Sylfaen" w:eastAsia="Calibri" w:hAnsi="Sylfaen" w:cs="Times New Roman"/>
          <w:lang w:val="ka-GE"/>
        </w:rPr>
        <w:t>პარალელურად, საქართველოს მთავრობა განაგრძობს ძალისხმევას, რათა ხელი შეუწყოს ოკუპირებულ რეგიონებში და მიმდებარე ზონებში მცხოვრები მოსახლეობის ჰუმანიტარული და სოციალურ-ეკონომიკური პირობების გაუმჯობესებას</w:t>
      </w:r>
      <w:r>
        <w:rPr>
          <w:rFonts w:ascii="Sylfaen" w:eastAsia="Calibri" w:hAnsi="Sylfaen" w:cs="Times New Roman"/>
        </w:rPr>
        <w:t>.</w:t>
      </w:r>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pStyle w:val="Heading2"/>
        <w:spacing w:line="240" w:lineRule="auto"/>
        <w:rPr>
          <w:rFonts w:eastAsia="Calibri"/>
          <w:lang w:val="ka-GE"/>
        </w:rPr>
      </w:pPr>
      <w:bookmarkStart w:id="5" w:name="_Toc34820885"/>
      <w:r w:rsidRPr="00E3335B">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5"/>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საერთაშორისო ჰუმანიტარული სამართლის უწყებათაშორისმა კომისიამ შეიმუშავა ახალი კანონპროექტი „წითელი ჯვრის, წითელი ნახევარმთვარისა და წითელი კრისტალის </w:t>
      </w:r>
      <w:r w:rsidRPr="00E3335B">
        <w:rPr>
          <w:rFonts w:ascii="Sylfaen" w:eastAsia="Calibri" w:hAnsi="Sylfaen" w:cs="Times New Roman"/>
          <w:lang w:val="ka-GE"/>
        </w:rPr>
        <w:lastRenderedPageBreak/>
        <w:t>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E3335B" w:rsidRDefault="00BB1BF1" w:rsidP="009C4E10">
      <w:pPr>
        <w:spacing w:line="240" w:lineRule="auto"/>
        <w:rPr>
          <w:rFonts w:ascii="Sylfaen" w:eastAsia="Calibri" w:hAnsi="Sylfaen" w:cs="Times New Roman"/>
          <w:lang w:val="ka-GE"/>
        </w:rPr>
      </w:pPr>
      <w:r w:rsidRPr="00E3335B">
        <w:rPr>
          <w:rFonts w:ascii="Sylfaen" w:eastAsia="Calibri" w:hAnsi="Sylfaen" w:cs="Times New Roman"/>
          <w:lang w:val="ka-GE"/>
        </w:rPr>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E3335B" w:rsidRDefault="00667FF8" w:rsidP="009C4E10">
      <w:pPr>
        <w:spacing w:line="240" w:lineRule="auto"/>
        <w:jc w:val="both"/>
        <w:rPr>
          <w:rFonts w:ascii="Sylfaen" w:eastAsia="Calibri" w:hAnsi="Sylfaen" w:cs="Times New Roman"/>
          <w:lang w:val="ka-GE"/>
        </w:rPr>
      </w:pPr>
    </w:p>
    <w:p w:rsidR="00407F19" w:rsidRPr="00E3335B" w:rsidRDefault="00BB1BF1" w:rsidP="009C4E10">
      <w:pPr>
        <w:pStyle w:val="Heading2"/>
        <w:spacing w:line="240" w:lineRule="auto"/>
        <w:rPr>
          <w:rFonts w:eastAsia="Calibri"/>
          <w:lang w:val="ka-GE"/>
        </w:rPr>
      </w:pPr>
      <w:bookmarkStart w:id="6" w:name="_Toc34820886"/>
      <w:r w:rsidRPr="00E3335B">
        <w:rPr>
          <w:rFonts w:eastAsia="Calibri"/>
          <w:lang w:val="ka-GE"/>
        </w:rPr>
        <w:t>დ</w:t>
      </w:r>
      <w:r w:rsidR="00230420" w:rsidRPr="00E3335B">
        <w:rPr>
          <w:rFonts w:eastAsia="Calibri"/>
          <w:lang w:val="ka-GE"/>
        </w:rPr>
        <w:t xml:space="preserve">. </w:t>
      </w:r>
      <w:r w:rsidR="00407F19" w:rsidRPr="00E3335B">
        <w:rPr>
          <w:rFonts w:eastAsia="Calibri"/>
          <w:lang w:val="ka-GE"/>
        </w:rPr>
        <w:t>ანტი-დისკრიმინაციული კანონმდებლობის მიმოხილვა</w:t>
      </w:r>
      <w:bookmarkEnd w:id="6"/>
    </w:p>
    <w:p w:rsidR="00667FF8" w:rsidRPr="00E3335B" w:rsidRDefault="00667FF8" w:rsidP="009C4E10">
      <w:pPr>
        <w:spacing w:line="240" w:lineRule="auto"/>
        <w:jc w:val="both"/>
        <w:rPr>
          <w:rFonts w:ascii="Sylfaen" w:eastAsia="Calibri" w:hAnsi="Sylfaen" w:cs="Times New Roman"/>
          <w:lang w:val="ka-GE"/>
        </w:rPr>
      </w:pPr>
    </w:p>
    <w:p w:rsidR="00BA3203" w:rsidRPr="00E3335B" w:rsidRDefault="006C17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E3335B">
        <w:rPr>
          <w:rFonts w:ascii="Sylfaen" w:eastAsia="Calibri" w:hAnsi="Sylfaen" w:cs="Times New Roman"/>
          <w:lang w:val="ka-GE"/>
        </w:rPr>
        <w:t>2014 წლის</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2 </w:t>
      </w:r>
      <w:r w:rsidR="00035F7E" w:rsidRPr="00E3335B">
        <w:rPr>
          <w:rFonts w:ascii="Sylfaen" w:eastAsia="Calibri" w:hAnsi="Sylfaen" w:cs="Times New Roman"/>
          <w:lang w:val="ka-GE"/>
        </w:rPr>
        <w:t>მაისი</w:t>
      </w:r>
      <w:r w:rsidRPr="00E3335B">
        <w:rPr>
          <w:rFonts w:ascii="Sylfaen" w:eastAsia="Calibri" w:hAnsi="Sylfaen" w:cs="Times New Roman"/>
          <w:lang w:val="ka-GE"/>
        </w:rPr>
        <w:t>ს კანონის თანახმად</w:t>
      </w:r>
      <w:r w:rsidR="004C4F9E">
        <w:rPr>
          <w:rFonts w:ascii="Sylfaen" w:eastAsia="Calibri" w:hAnsi="Sylfaen" w:cs="Times New Roman"/>
          <w:lang w:val="ka-GE"/>
        </w:rPr>
        <w:t>,</w:t>
      </w:r>
      <w:r w:rsidR="00975579" w:rsidRPr="00E3335B">
        <w:rPr>
          <w:rFonts w:ascii="Sylfaen" w:eastAsia="Calibri" w:hAnsi="Sylfaen" w:cs="Times New Roman"/>
          <w:lang w:val="ka-GE"/>
        </w:rPr>
        <w:t xml:space="preserve"> </w:t>
      </w:r>
      <w:r w:rsidR="00EC69E2" w:rsidRPr="00E3335B">
        <w:rPr>
          <w:rFonts w:ascii="Sylfaen" w:eastAsia="Calibri" w:hAnsi="Sylfaen" w:cs="Times New Roman"/>
          <w:lang w:val="ka-GE"/>
        </w:rPr>
        <w:t xml:space="preserve">სახალხო </w:t>
      </w:r>
      <w:r w:rsidR="00294439" w:rsidRPr="00E3335B">
        <w:rPr>
          <w:rFonts w:ascii="Sylfaen" w:eastAsia="Calibri" w:hAnsi="Sylfaen" w:cs="Times New Roman"/>
          <w:lang w:val="ka-GE"/>
        </w:rPr>
        <w:t xml:space="preserve">დამცველს </w:t>
      </w:r>
      <w:r w:rsidR="00975579" w:rsidRPr="00E3335B">
        <w:rPr>
          <w:rFonts w:ascii="Sylfaen" w:eastAsia="Calibri" w:hAnsi="Sylfaen" w:cs="Times New Roman"/>
          <w:lang w:val="ka-GE"/>
        </w:rPr>
        <w:t>გაეზარდა მანდატი</w:t>
      </w:r>
      <w:r w:rsidR="00035F7E" w:rsidRPr="00E3335B">
        <w:rPr>
          <w:rFonts w:ascii="Sylfaen" w:eastAsia="Calibri" w:hAnsi="Sylfaen" w:cs="Times New Roman"/>
          <w:lang w:val="ka-GE"/>
        </w:rPr>
        <w:t xml:space="preserve"> დისკრიმინაციის აღმოფხვრ</w:t>
      </w:r>
      <w:r w:rsidR="00975579" w:rsidRPr="00E3335B">
        <w:rPr>
          <w:rFonts w:ascii="Sylfaen" w:eastAsia="Calibri" w:hAnsi="Sylfaen" w:cs="Times New Roman"/>
          <w:lang w:val="ka-GE"/>
        </w:rPr>
        <w:t>ის</w:t>
      </w:r>
      <w:r w:rsidR="00035F7E" w:rsidRPr="00E3335B">
        <w:rPr>
          <w:rFonts w:ascii="Sylfaen" w:eastAsia="Calibri" w:hAnsi="Sylfaen" w:cs="Times New Roman"/>
          <w:lang w:val="ka-GE"/>
        </w:rPr>
        <w:t xml:space="preserve">ა და თანასწორობის </w:t>
      </w:r>
      <w:r w:rsidR="00975579" w:rsidRPr="00E3335B">
        <w:rPr>
          <w:rFonts w:ascii="Sylfaen" w:eastAsia="Calibri" w:hAnsi="Sylfaen" w:cs="Times New Roman"/>
          <w:lang w:val="ka-GE"/>
        </w:rPr>
        <w:t>უზრუნველყოფის კუთხით.</w:t>
      </w:r>
      <w:r w:rsidR="00035F7E" w:rsidRPr="00E3335B">
        <w:rPr>
          <w:rFonts w:ascii="Sylfaen" w:eastAsia="Calibri" w:hAnsi="Sylfaen" w:cs="Times New Roman"/>
          <w:lang w:val="ka-GE"/>
        </w:rPr>
        <w:t xml:space="preserve"> </w:t>
      </w:r>
    </w:p>
    <w:p w:rsidR="00F73014"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ანტიდისკრიმინაციული კანონით დაკისრებული ფუნქციის შესრულების მიზნით</w:t>
      </w:r>
      <w:r w:rsidR="00975579" w:rsidRPr="00E3335B">
        <w:rPr>
          <w:rFonts w:ascii="Sylfaen" w:eastAsia="Calibri" w:hAnsi="Sylfaen" w:cs="Times New Roman"/>
          <w:lang w:val="ka-GE"/>
        </w:rPr>
        <w:t>,</w:t>
      </w:r>
      <w:r w:rsidRPr="00E3335B">
        <w:rPr>
          <w:rFonts w:ascii="Sylfaen" w:eastAsia="Calibri" w:hAnsi="Sylfaen" w:cs="Times New Roman"/>
          <w:lang w:val="ka-GE"/>
        </w:rPr>
        <w:t xml:space="preserve"> სახალხო დამცველის აპარატში შეიქმნა</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თანასწორობის დეპარტამენტი. </w:t>
      </w:r>
      <w:r w:rsidR="0054055C" w:rsidRPr="00E3335B">
        <w:rPr>
          <w:rFonts w:ascii="Sylfaen" w:eastAsia="Calibri" w:hAnsi="Sylfaen" w:cs="Times New Roman"/>
          <w:lang w:val="ka-GE"/>
        </w:rPr>
        <w:t>2019 წ</w:t>
      </w:r>
      <w:r w:rsidR="00880886" w:rsidRPr="00E3335B">
        <w:rPr>
          <w:rFonts w:ascii="Sylfaen" w:eastAsia="Calibri" w:hAnsi="Sylfaen" w:cs="Times New Roman"/>
          <w:lang w:val="ka-GE"/>
        </w:rPr>
        <w:t>ელ</w:t>
      </w:r>
      <w:r w:rsidR="0054055C" w:rsidRPr="00E3335B">
        <w:rPr>
          <w:rFonts w:ascii="Sylfaen" w:eastAsia="Calibri" w:hAnsi="Sylfaen" w:cs="Times New Roman"/>
          <w:lang w:val="ka-GE"/>
        </w:rPr>
        <w:t xml:space="preserve">ს </w:t>
      </w:r>
      <w:r w:rsidR="00880886" w:rsidRPr="00E3335B">
        <w:rPr>
          <w:rFonts w:ascii="Sylfaen" w:eastAsia="Calibri" w:hAnsi="Sylfaen" w:cs="Times New Roman"/>
          <w:lang w:val="ka-GE"/>
        </w:rPr>
        <w:t>განხორციელებული</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საკანონმდებლო</w:t>
      </w:r>
      <w:r w:rsidR="0054055C" w:rsidRPr="00E3335B">
        <w:rPr>
          <w:rFonts w:ascii="Sylfaen" w:eastAsia="Calibri" w:hAnsi="Sylfaen" w:cs="Times New Roman"/>
          <w:lang w:val="ka-GE"/>
        </w:rPr>
        <w:t xml:space="preserve"> ცვლილებები</w:t>
      </w:r>
      <w:r w:rsidR="00880886" w:rsidRPr="00E3335B">
        <w:rPr>
          <w:rFonts w:ascii="Sylfaen" w:eastAsia="Calibri" w:hAnsi="Sylfaen" w:cs="Times New Roman"/>
          <w:lang w:val="ka-GE"/>
        </w:rPr>
        <w:t xml:space="preserve">თ ასევე </w:t>
      </w:r>
      <w:r w:rsidR="0054055C" w:rsidRPr="00E3335B">
        <w:rPr>
          <w:rFonts w:ascii="Sylfaen" w:eastAsia="Calibri" w:hAnsi="Sylfaen" w:cs="Times New Roman"/>
          <w:lang w:val="ka-GE"/>
        </w:rPr>
        <w:t xml:space="preserve">მნიშვნელოვნად გაიზარდა </w:t>
      </w:r>
      <w:r w:rsidR="00BC5BE0" w:rsidRPr="00E3335B">
        <w:rPr>
          <w:rFonts w:ascii="Sylfaen" w:eastAsia="Calibri" w:hAnsi="Sylfaen" w:cs="Times New Roman"/>
          <w:lang w:val="ka-GE"/>
        </w:rPr>
        <w:t>სახალხ</w:t>
      </w:r>
      <w:r w:rsidR="0054055C" w:rsidRPr="00E3335B">
        <w:rPr>
          <w:rFonts w:ascii="Sylfaen" w:eastAsia="Calibri" w:hAnsi="Sylfaen" w:cs="Times New Roman"/>
          <w:lang w:val="ka-GE"/>
        </w:rPr>
        <w:t>ო დამცველის მანდატი. კერძოდ</w:t>
      </w:r>
      <w:r w:rsidR="00465D88" w:rsidRPr="00E3335B">
        <w:rPr>
          <w:rFonts w:ascii="Sylfaen" w:eastAsia="Calibri" w:hAnsi="Sylfaen" w:cs="Times New Roman"/>
          <w:lang w:val="ka-GE"/>
        </w:rPr>
        <w:t>,</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მას</w:t>
      </w:r>
      <w:r w:rsidR="0054055C" w:rsidRPr="00E3335B">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E3335B">
        <w:rPr>
          <w:rFonts w:ascii="Sylfaen" w:eastAsia="Calibri" w:hAnsi="Sylfaen" w:cs="Times New Roman"/>
          <w:lang w:val="ka-GE"/>
        </w:rPr>
        <w:t xml:space="preserve"> </w:t>
      </w:r>
    </w:p>
    <w:p w:rsidR="0054055C"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E3335B">
        <w:rPr>
          <w:rFonts w:ascii="Sylfaen" w:eastAsia="Calibri" w:hAnsi="Sylfaen" w:cs="Times New Roman"/>
          <w:lang w:val="ka-GE"/>
        </w:rPr>
        <w:t>აპარატის</w:t>
      </w:r>
      <w:r w:rsidRPr="00E3335B">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E3335B">
        <w:rPr>
          <w:rFonts w:ascii="Sylfaen" w:eastAsia="Calibri" w:hAnsi="Sylfaen" w:cs="Times New Roman"/>
          <w:lang w:val="ka-GE"/>
        </w:rPr>
        <w:t>ბიუჯეტი იყო 2.38</w:t>
      </w:r>
      <w:r w:rsidRPr="00E3335B">
        <w:rPr>
          <w:rFonts w:ascii="Sylfaen" w:eastAsia="Calibri" w:hAnsi="Sylfaen" w:cs="Times New Roman"/>
          <w:lang w:val="ka-GE"/>
        </w:rPr>
        <w:t xml:space="preserve"> მილიონი ლარი; 2015 წელს</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 4 მილიონი ლარი; 2016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4,5 მილიონი ლარი; 2017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4,8 მილიონი ლარი; 2018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5,5 მილიონი ლარი; ხოლო 2019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6,4 მილიონი ლარი</w:t>
      </w:r>
      <w:r w:rsidR="00F23CB1" w:rsidRPr="00E3335B">
        <w:rPr>
          <w:rFonts w:ascii="Sylfaen" w:eastAsia="Calibri" w:hAnsi="Sylfaen" w:cs="Times New Roman"/>
          <w:lang w:val="ka-GE"/>
        </w:rPr>
        <w:t xml:space="preserve">. </w:t>
      </w:r>
    </w:p>
    <w:p w:rsidR="00084B5C" w:rsidRPr="00E3335B" w:rsidRDefault="00EA464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w:t>
      </w:r>
      <w:r w:rsidR="00084B5C" w:rsidRPr="00E3335B">
        <w:rPr>
          <w:rFonts w:ascii="Sylfaen" w:eastAsia="Calibri" w:hAnsi="Sylfaen" w:cs="Times New Roman"/>
          <w:lang w:val="ka-GE"/>
        </w:rPr>
        <w:t>სისხლის სამართლის კოდექსს დაემატა</w:t>
      </w:r>
      <w:r w:rsidR="00EA7574">
        <w:rPr>
          <w:rFonts w:ascii="Sylfaen" w:eastAsia="Calibri" w:hAnsi="Sylfaen" w:cs="Times New Roman"/>
          <w:lang w:val="ka-GE"/>
        </w:rPr>
        <w:t xml:space="preserve"> 53</w:t>
      </w:r>
      <w:r w:rsidR="00EA7574">
        <w:rPr>
          <w:rFonts w:ascii="Sylfaen" w:eastAsia="Calibri" w:hAnsi="Sylfaen" w:cs="Times New Roman"/>
          <w:vertAlign w:val="superscript"/>
          <w:lang w:val="ka-GE"/>
        </w:rPr>
        <w:t>1</w:t>
      </w:r>
      <w:r w:rsidR="00084B5C" w:rsidRPr="00E3335B">
        <w:rPr>
          <w:rFonts w:ascii="Sylfaen" w:eastAsia="Calibri" w:hAnsi="Sylfaen" w:cs="Times New Roman"/>
          <w:lang w:val="ka-GE"/>
        </w:rPr>
        <w:t xml:space="preserve">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E3335B" w:rsidRDefault="00061F3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E3335B" w:rsidRDefault="00667FF8"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jc w:val="both"/>
        <w:rPr>
          <w:rFonts w:eastAsia="Calibri"/>
          <w:lang w:val="ka-GE"/>
        </w:rPr>
      </w:pPr>
      <w:bookmarkStart w:id="7" w:name="_Toc34820887"/>
      <w:r w:rsidRPr="00E3335B">
        <w:rPr>
          <w:rFonts w:eastAsia="Calibri"/>
          <w:lang w:val="ka-GE"/>
        </w:rPr>
        <w:lastRenderedPageBreak/>
        <w:t>ე</w:t>
      </w:r>
      <w:r w:rsidR="00667FF8" w:rsidRPr="00E3335B">
        <w:rPr>
          <w:rFonts w:eastAsia="Calibri"/>
          <w:lang w:val="ka-GE"/>
        </w:rPr>
        <w:t xml:space="preserve">. </w:t>
      </w:r>
      <w:r w:rsidR="009A4D38" w:rsidRPr="00E3335B">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7"/>
    </w:p>
    <w:p w:rsidR="00667FF8" w:rsidRPr="00E3335B" w:rsidRDefault="00667FF8" w:rsidP="009C4E10">
      <w:pPr>
        <w:spacing w:line="240" w:lineRule="auto"/>
        <w:jc w:val="both"/>
        <w:rPr>
          <w:rFonts w:ascii="Sylfaen" w:eastAsia="Calibri" w:hAnsi="Sylfaen" w:cs="Times New Roman"/>
          <w:lang w:val="ka-GE"/>
        </w:rPr>
      </w:pP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w:t>
      </w:r>
      <w:r w:rsidR="009F4238">
        <w:rPr>
          <w:rFonts w:ascii="Sylfaen" w:eastAsia="Calibri" w:hAnsi="Sylfaen" w:cs="Times New Roman"/>
          <w:lang w:val="ka-GE"/>
        </w:rPr>
        <w:t xml:space="preserve"> </w:t>
      </w:r>
      <w:r w:rsidR="009F4238" w:rsidRPr="009F4238">
        <w:rPr>
          <w:rFonts w:ascii="Sylfaen" w:eastAsia="Calibri" w:hAnsi="Sylfaen" w:cs="Times New Roman"/>
          <w:lang w:val="ka-GE"/>
        </w:rPr>
        <w:t xml:space="preserve">2019 </w:t>
      </w:r>
      <w:r w:rsidR="009F4238">
        <w:rPr>
          <w:rFonts w:ascii="Sylfaen" w:eastAsia="Calibri" w:hAnsi="Sylfaen" w:cs="Times New Roman"/>
          <w:lang w:val="ka-GE"/>
        </w:rPr>
        <w:t>წლის</w:t>
      </w:r>
      <w:r w:rsidR="009F4238" w:rsidRPr="009F4238">
        <w:rPr>
          <w:rFonts w:ascii="Sylfaen" w:eastAsia="Calibri" w:hAnsi="Sylfaen" w:cs="Times New Roman"/>
          <w:lang w:val="ka-GE"/>
        </w:rPr>
        <w:t xml:space="preserve"> </w:t>
      </w:r>
      <w:r w:rsidR="009F4238">
        <w:rPr>
          <w:rFonts w:ascii="Sylfaen" w:eastAsia="Calibri" w:hAnsi="Sylfaen" w:cs="Times New Roman"/>
          <w:lang w:val="ka-GE"/>
        </w:rPr>
        <w:t>მდგომარეობით</w:t>
      </w:r>
      <w:r w:rsidR="009F4238" w:rsidRPr="009F4238">
        <w:rPr>
          <w:rFonts w:ascii="Sylfaen" w:eastAsia="Calibri" w:hAnsi="Sylfaen" w:cs="Times New Roman"/>
          <w:lang w:val="ka-GE"/>
        </w:rPr>
        <w:t xml:space="preserve"> სისტემაში სპეციალიზებული</w:t>
      </w:r>
      <w:r w:rsidR="009F4238">
        <w:rPr>
          <w:rFonts w:ascii="Sylfaen" w:eastAsia="Calibri" w:hAnsi="Sylfaen" w:cs="Times New Roman"/>
          <w:lang w:val="ka-GE"/>
        </w:rPr>
        <w:t>ა</w:t>
      </w:r>
      <w:r w:rsidR="009F4238" w:rsidRPr="009F4238">
        <w:rPr>
          <w:rFonts w:ascii="Sylfaen" w:eastAsia="Calibri" w:hAnsi="Sylfaen" w:cs="Times New Roman"/>
          <w:lang w:val="ka-GE"/>
        </w:rPr>
        <w:t xml:space="preserve"> 71 პროკურორი/პროკურატურის გამომძიებელი.</w:t>
      </w:r>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w:t>
      </w:r>
      <w:r w:rsidR="008354AB">
        <w:rPr>
          <w:rFonts w:ascii="Sylfaen" w:eastAsia="Calibri" w:hAnsi="Sylfaen" w:cs="Times New Roman"/>
          <w:lang w:val="ka-GE"/>
        </w:rPr>
        <w:t xml:space="preserve"> 53</w:t>
      </w:r>
      <w:r w:rsidR="008354AB">
        <w:rPr>
          <w:rFonts w:ascii="Sylfaen" w:eastAsia="Calibri" w:hAnsi="Sylfaen" w:cs="Times New Roman"/>
          <w:vertAlign w:val="superscript"/>
          <w:lang w:val="ka-GE"/>
        </w:rPr>
        <w:t>1</w:t>
      </w:r>
      <w:r w:rsidRPr="00E3335B">
        <w:rPr>
          <w:rFonts w:ascii="Sylfaen" w:eastAsia="Calibri" w:hAnsi="Sylfaen" w:cs="Times New Roman"/>
          <w:lang w:val="ka-GE"/>
        </w:rPr>
        <w:t xml:space="preserve">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ა.შ.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p>
    <w:p w:rsidR="00667FF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განხორციელებული ღონისძიებების შედეგად, </w:t>
      </w:r>
      <w:r w:rsidR="009A4D38" w:rsidRPr="00E3335B">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სისტემატიურად იმართება სწავლებისა და გადამზადების კურსები პროკურატურისა და შსს</w:t>
      </w:r>
      <w:r w:rsidR="00575716">
        <w:rPr>
          <w:rFonts w:ascii="Sylfaen" w:eastAsia="Calibri" w:hAnsi="Sylfaen" w:cs="Times New Roman"/>
          <w:lang w:val="ka-GE"/>
        </w:rPr>
        <w:t>-</w:t>
      </w:r>
      <w:r w:rsidRPr="00E3335B">
        <w:rPr>
          <w:rFonts w:ascii="Sylfaen" w:eastAsia="Calibri" w:hAnsi="Sylfaen" w:cs="Times New Roman"/>
          <w:lang w:val="ka-GE"/>
        </w:rPr>
        <w:t xml:space="preserve">ს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აღნიშნულის პარალელურად, სახელმწიფო </w:t>
      </w:r>
      <w:r w:rsidR="009A4D38" w:rsidRPr="00E3335B">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A13E72" w:rsidRDefault="00A13E72" w:rsidP="009C4E10">
      <w:pPr>
        <w:spacing w:line="240" w:lineRule="auto"/>
        <w:jc w:val="both"/>
        <w:rPr>
          <w:rFonts w:ascii="Sylfaen" w:eastAsia="Calibri" w:hAnsi="Sylfaen" w:cs="Times New Roman"/>
          <w:lang w:val="ka-GE"/>
        </w:rPr>
      </w:pPr>
      <w:r w:rsidRPr="00A13E72">
        <w:rPr>
          <w:rFonts w:ascii="Sylfaen" w:eastAsia="Calibri" w:hAnsi="Sylfaen" w:cs="Times New Roman"/>
          <w:lang w:val="ka-GE"/>
        </w:rPr>
        <w:t>2020 წლის თებერვალში დამტკიცდა ადამიანის უფლებათა ეროვნული სამოქმედო გეგმის (2018-2020 წლებისთვის) მე-15 თავი</w:t>
      </w:r>
      <w:r w:rsidR="003811CF">
        <w:rPr>
          <w:rFonts w:ascii="Sylfaen" w:eastAsia="Calibri" w:hAnsi="Sylfaen" w:cs="Times New Roman"/>
          <w:lang w:val="ka-GE"/>
        </w:rPr>
        <w:t>:</w:t>
      </w:r>
      <w:r w:rsidRPr="00A13E72">
        <w:rPr>
          <w:rFonts w:ascii="Sylfaen" w:eastAsia="Calibri" w:hAnsi="Sylfaen" w:cs="Times New Roman"/>
          <w:lang w:val="ka-GE"/>
        </w:rPr>
        <w:t xml:space="preserve">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w:t>
      </w:r>
      <w:r w:rsidRPr="00A13E72">
        <w:rPr>
          <w:rFonts w:ascii="Sylfaen" w:eastAsia="Calibri" w:hAnsi="Sylfaen" w:cs="Times New Roman"/>
          <w:lang w:val="ka-GE"/>
        </w:rPr>
        <w:lastRenderedPageBreak/>
        <w:t>დისკრიმინაციის წინააღმდეგ ბრძოლა, სიძულვილით მოტივირებული დანაშაულებთან ბრძოლა.</w:t>
      </w:r>
    </w:p>
    <w:p w:rsidR="0031137A" w:rsidRPr="00E3335B" w:rsidRDefault="0031137A" w:rsidP="009C4E10">
      <w:pPr>
        <w:spacing w:line="240" w:lineRule="auto"/>
        <w:rPr>
          <w:rFonts w:ascii="Sylfaen" w:hAnsi="Sylfaen"/>
          <w:lang w:val="ka-GE"/>
        </w:rPr>
      </w:pPr>
    </w:p>
    <w:p w:rsidR="009A4D38" w:rsidRPr="00E3335B" w:rsidRDefault="00BB1BF1" w:rsidP="009C4E10">
      <w:pPr>
        <w:pStyle w:val="Heading2"/>
        <w:spacing w:line="240" w:lineRule="auto"/>
        <w:rPr>
          <w:rFonts w:eastAsia="Calibri"/>
          <w:lang w:val="ka-GE"/>
        </w:rPr>
      </w:pPr>
      <w:bookmarkStart w:id="8" w:name="_Toc34820888"/>
      <w:r w:rsidRPr="00E3335B">
        <w:rPr>
          <w:rFonts w:eastAsia="Calibri"/>
          <w:lang w:val="ka-GE"/>
        </w:rPr>
        <w:t>ვ</w:t>
      </w:r>
      <w:r w:rsidR="00D03539" w:rsidRPr="00E3335B">
        <w:rPr>
          <w:rFonts w:eastAsia="Calibri"/>
          <w:lang w:val="ka-GE"/>
        </w:rPr>
        <w:t xml:space="preserve">. </w:t>
      </w:r>
      <w:r w:rsidR="009A4D38" w:rsidRPr="00E3335B">
        <w:rPr>
          <w:rFonts w:eastAsia="Calibri"/>
          <w:lang w:val="ka-GE"/>
        </w:rPr>
        <w:t>გენდერული თანასწორობა</w:t>
      </w:r>
      <w:bookmarkEnd w:id="8"/>
    </w:p>
    <w:p w:rsidR="001069CE" w:rsidRPr="00E3335B" w:rsidRDefault="001069CE" w:rsidP="009C4E10">
      <w:pPr>
        <w:spacing w:line="240" w:lineRule="auto"/>
        <w:jc w:val="both"/>
        <w:rPr>
          <w:rFonts w:ascii="Sylfaen" w:eastAsia="Calibri" w:hAnsi="Sylfaen" w:cs="Times New Roman"/>
          <w:lang w:val="ka-GE"/>
        </w:rPr>
      </w:pPr>
    </w:p>
    <w:p w:rsidR="009A4D38" w:rsidRPr="00E3335B" w:rsidRDefault="001069C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ამოქმედდა კონსტიტუციაში შეტანილი ცვლილებები. </w:t>
      </w:r>
      <w:r w:rsidR="009A4D38" w:rsidRPr="00E3335B">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E3335B">
        <w:rPr>
          <w:rFonts w:ascii="Sylfaen" w:eastAsia="Calibri" w:hAnsi="Sylfaen" w:cs="Times New Roman"/>
          <w:lang w:val="ka-GE"/>
        </w:rPr>
        <w:t xml:space="preserve"> ცვლილებების თანახმად,</w:t>
      </w:r>
      <w:r w:rsidR="009A4D38" w:rsidRPr="00E3335B">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w:t>
      </w:r>
      <w:r w:rsidR="00F00169" w:rsidRPr="00F00169">
        <w:rPr>
          <w:rFonts w:ascii="Sylfaen" w:eastAsia="Calibri" w:hAnsi="Sylfaen" w:cs="Times New Roman"/>
          <w:lang w:val="ka-GE"/>
        </w:rPr>
        <w:t>კომისიის თანათავმჯდომარეა იუსტიციის მინისტრის მოადგილე,</w:t>
      </w:r>
      <w:r w:rsidR="00F00169">
        <w:rPr>
          <w:rFonts w:ascii="Sylfaen" w:eastAsia="Calibri" w:hAnsi="Sylfaen" w:cs="Times New Roman"/>
          <w:lang w:val="ka-GE"/>
        </w:rPr>
        <w:t xml:space="preserve"> </w:t>
      </w:r>
      <w:r w:rsidRPr="00E3335B">
        <w:rPr>
          <w:rFonts w:ascii="Sylfaen" w:eastAsia="Calibri" w:hAnsi="Sylfaen" w:cs="Times New Roman"/>
          <w:lang w:val="ka-GE"/>
        </w:rPr>
        <w:t>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A736E4" w:rsidRDefault="00913561" w:rsidP="009C4E10">
      <w:pPr>
        <w:spacing w:line="240" w:lineRule="auto"/>
        <w:jc w:val="both"/>
        <w:rPr>
          <w:rFonts w:ascii="Sylfaen" w:eastAsia="Calibri" w:hAnsi="Sylfaen" w:cs="Times New Roman"/>
          <w:lang w:val="ka-GE"/>
        </w:rPr>
      </w:pPr>
      <w:r>
        <w:rPr>
          <w:rFonts w:ascii="Sylfaen" w:eastAsia="Calibri" w:hAnsi="Sylfaen" w:cs="Times New Roman"/>
          <w:lang w:val="ka-GE"/>
        </w:rPr>
        <w:t>2020 წლის მარტში პარლამენტის მიერ უზენაესი სასამართლოს თავმჯდომარედ 10 წლის ვადით არჩეულ იქნა</w:t>
      </w:r>
      <w:r w:rsidR="004F607E">
        <w:rPr>
          <w:rFonts w:ascii="Sylfaen" w:eastAsia="Calibri" w:hAnsi="Sylfaen" w:cs="Times New Roman"/>
          <w:lang w:val="ka-GE"/>
        </w:rPr>
        <w:t xml:space="preserve"> ქალი</w:t>
      </w:r>
      <w:r>
        <w:rPr>
          <w:rFonts w:ascii="Sylfaen" w:eastAsia="Calibri" w:hAnsi="Sylfaen" w:cs="Times New Roman"/>
          <w:lang w:val="ka-GE"/>
        </w:rPr>
        <w:t xml:space="preserve">. </w:t>
      </w:r>
      <w:r w:rsidR="009A4D38" w:rsidRPr="00E3335B">
        <w:rPr>
          <w:rFonts w:ascii="Sylfaen" w:eastAsia="Calibri" w:hAnsi="Sylfaen" w:cs="Times New Roman"/>
          <w:lang w:val="ka-GE"/>
        </w:rPr>
        <w:t xml:space="preserve">2018 წელს პირველად იქნა არჩეული ქალი პრეზიდენტი. 2017 </w:t>
      </w:r>
      <w:r w:rsidR="009A4D38" w:rsidRPr="00E3335B">
        <w:rPr>
          <w:rFonts w:ascii="Sylfaen" w:eastAsia="Calibri" w:hAnsi="Sylfaen" w:cs="Times New Roman"/>
          <w:lang w:val="ka-GE"/>
        </w:rPr>
        <w:lastRenderedPageBreak/>
        <w:t>წლის დეკემბერში პარლამენტის მიერ სახალხო დამცველად არჩეულ იქნა  ქალი.</w:t>
      </w:r>
      <w:r w:rsidR="00A736E4">
        <w:rPr>
          <w:rFonts w:ascii="Sylfaen" w:eastAsia="Calibri" w:hAnsi="Sylfaen" w:cs="Times New Roman"/>
        </w:rPr>
        <w:t xml:space="preserve"> </w:t>
      </w:r>
      <w:proofErr w:type="gramStart"/>
      <w:r w:rsidR="00A736E4" w:rsidRPr="00A736E4">
        <w:rPr>
          <w:rFonts w:ascii="Sylfaen" w:eastAsia="Calibri" w:hAnsi="Sylfaen" w:cs="Times New Roman"/>
        </w:rPr>
        <w:t>2018 წ</w:t>
      </w:r>
      <w:r w:rsidR="00A736E4">
        <w:rPr>
          <w:rFonts w:ascii="Sylfaen" w:eastAsia="Calibri" w:hAnsi="Sylfaen" w:cs="Times New Roman"/>
          <w:lang w:val="ka-GE"/>
        </w:rPr>
        <w:t>ე</w:t>
      </w:r>
      <w:r w:rsidR="00A736E4">
        <w:rPr>
          <w:rFonts w:ascii="Sylfaen" w:eastAsia="Calibri" w:hAnsi="Sylfaen" w:cs="Times New Roman"/>
        </w:rPr>
        <w:t>ლ</w:t>
      </w:r>
      <w:r w:rsidR="00A736E4" w:rsidRPr="00A736E4">
        <w:rPr>
          <w:rFonts w:ascii="Sylfaen" w:eastAsia="Calibri" w:hAnsi="Sylfaen" w:cs="Times New Roman"/>
        </w:rPr>
        <w:t>ს ცესკო</w:t>
      </w:r>
      <w:r w:rsidR="00A736E4">
        <w:rPr>
          <w:rFonts w:ascii="Sylfaen" w:eastAsia="Calibri" w:hAnsi="Sylfaen" w:cs="Times New Roman"/>
          <w:lang w:val="ka-GE"/>
        </w:rPr>
        <w:t>-</w:t>
      </w:r>
      <w:r w:rsidR="00A736E4" w:rsidRPr="00A736E4">
        <w:rPr>
          <w:rFonts w:ascii="Sylfaen" w:eastAsia="Calibri" w:hAnsi="Sylfaen" w:cs="Times New Roman"/>
        </w:rPr>
        <w:t xml:space="preserve">ს თავმჯდომარედ მეორე ვადით </w:t>
      </w:r>
      <w:r w:rsidR="00E35661">
        <w:rPr>
          <w:rFonts w:ascii="Sylfaen" w:eastAsia="Calibri" w:hAnsi="Sylfaen" w:cs="Times New Roman"/>
        </w:rPr>
        <w:t>არჩეულ</w:t>
      </w:r>
      <w:r w:rsidR="00A736E4" w:rsidRPr="00A736E4">
        <w:rPr>
          <w:rFonts w:ascii="Sylfaen" w:eastAsia="Calibri" w:hAnsi="Sylfaen" w:cs="Times New Roman"/>
        </w:rPr>
        <w:t xml:space="preserve"> იქნა ქალი.</w:t>
      </w:r>
      <w:proofErr w:type="gramEnd"/>
    </w:p>
    <w:p w:rsidR="009A4D38" w:rsidRPr="00E3335B" w:rsidRDefault="003E4B53" w:rsidP="009C4E10">
      <w:pPr>
        <w:spacing w:line="240" w:lineRule="auto"/>
        <w:jc w:val="both"/>
        <w:rPr>
          <w:rFonts w:ascii="Sylfaen" w:eastAsia="Calibri" w:hAnsi="Sylfaen" w:cs="Times New Roman"/>
          <w:lang w:val="ka-GE"/>
        </w:rPr>
      </w:pPr>
      <w:r>
        <w:rPr>
          <w:rFonts w:ascii="Sylfaen" w:eastAsia="Calibri" w:hAnsi="Sylfaen" w:cs="Times New Roman"/>
        </w:rPr>
        <w:t xml:space="preserve">2020 </w:t>
      </w:r>
      <w:r>
        <w:rPr>
          <w:rFonts w:ascii="Sylfaen" w:eastAsia="Calibri" w:hAnsi="Sylfaen" w:cs="Times New Roman"/>
          <w:lang w:val="ka-GE"/>
        </w:rPr>
        <w:t>წლის მარტის</w:t>
      </w:r>
      <w:r w:rsidR="009A4D38" w:rsidRPr="00E3335B">
        <w:rPr>
          <w:rFonts w:ascii="Sylfaen" w:eastAsia="Calibri" w:hAnsi="Sylfaen" w:cs="Times New Roman"/>
          <w:lang w:val="ka-GE"/>
        </w:rPr>
        <w:t xml:space="preserve"> მდგომარეობით მთავრობის</w:t>
      </w:r>
      <w:r>
        <w:rPr>
          <w:rFonts w:ascii="Sylfaen" w:eastAsia="Calibri" w:hAnsi="Sylfaen" w:cs="Times New Roman"/>
          <w:lang w:val="ka-GE"/>
        </w:rPr>
        <w:t xml:space="preserve"> 11</w:t>
      </w:r>
      <w:r w:rsidR="009A4D38" w:rsidRPr="00E3335B">
        <w:rPr>
          <w:rFonts w:ascii="Sylfaen" w:eastAsia="Calibri" w:hAnsi="Sylfaen" w:cs="Times New Roman"/>
          <w:lang w:val="ka-GE"/>
        </w:rPr>
        <w:t xml:space="preserve"> წვერიდან</w:t>
      </w:r>
      <w:r>
        <w:rPr>
          <w:rFonts w:ascii="Sylfaen" w:eastAsia="Calibri" w:hAnsi="Sylfaen" w:cs="Times New Roman"/>
          <w:lang w:val="ka-GE"/>
        </w:rPr>
        <w:t xml:space="preserve"> 5</w:t>
      </w:r>
      <w:r w:rsidR="009A4D38" w:rsidRPr="00E3335B">
        <w:rPr>
          <w:rFonts w:ascii="Sylfaen" w:eastAsia="Calibri" w:hAnsi="Sylfaen" w:cs="Times New Roman"/>
          <w:lang w:val="ka-GE"/>
        </w:rPr>
        <w:t xml:space="preserve">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w:t>
      </w:r>
      <w:r w:rsidR="004F3232">
        <w:rPr>
          <w:rFonts w:ascii="Sylfaen" w:eastAsia="Calibri" w:hAnsi="Sylfaen" w:cs="Times New Roman"/>
          <w:lang w:val="ka-GE"/>
        </w:rPr>
        <w:t>პარტიულ</w:t>
      </w:r>
      <w:r w:rsidR="009A4D38" w:rsidRPr="00E3335B">
        <w:rPr>
          <w:rFonts w:ascii="Sylfaen" w:eastAsia="Calibri" w:hAnsi="Sylfaen" w:cs="Times New Roman"/>
          <w:lang w:val="ka-GE"/>
        </w:rPr>
        <w:t xml:space="preserve"> სიებში შემოღებულიყო სავალდებულო კვოტირება. 2017 წელს სავალდებულო გენდერული კვოტირების შესახებ 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BB1BF1"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31137A" w:rsidRPr="00E3335B" w:rsidRDefault="00BB1BF1" w:rsidP="009C4E10">
      <w:pPr>
        <w:pStyle w:val="Heading2"/>
        <w:spacing w:line="240" w:lineRule="auto"/>
        <w:rPr>
          <w:rFonts w:eastAsia="Calibri"/>
          <w:lang w:val="ka-GE"/>
        </w:rPr>
      </w:pPr>
      <w:bookmarkStart w:id="9" w:name="_Toc34820889"/>
      <w:r w:rsidRPr="00E3335B">
        <w:rPr>
          <w:rFonts w:eastAsia="Calibri"/>
          <w:lang w:val="ka-GE"/>
        </w:rPr>
        <w:t>ზ</w:t>
      </w:r>
      <w:r w:rsidR="0031137A" w:rsidRPr="00E3335B">
        <w:rPr>
          <w:rFonts w:eastAsia="Calibri"/>
          <w:lang w:val="ka-GE"/>
        </w:rPr>
        <w:t>. ქალთა მიმართ და ოჯახში ძალადობის აღმოფხვრა</w:t>
      </w:r>
      <w:bookmarkEnd w:id="9"/>
    </w:p>
    <w:p w:rsidR="0031137A" w:rsidRPr="00E3335B" w:rsidRDefault="0031137A" w:rsidP="009C4E10">
      <w:pPr>
        <w:spacing w:line="240" w:lineRule="auto"/>
        <w:rPr>
          <w:rFonts w:ascii="Sylfaen" w:hAnsi="Sylfaen"/>
          <w:lang w:val="ka-GE"/>
        </w:rPr>
      </w:pP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w:t>
      </w:r>
      <w:r w:rsidR="008A607F" w:rsidRPr="005E3F0C">
        <w:rPr>
          <w:rFonts w:ascii="Sylfaen" w:eastAsia="Calibri" w:hAnsi="Sylfaen" w:cs="Times New Roman"/>
          <w:lang w:val="ka-GE"/>
        </w:rPr>
        <w:t xml:space="preserve">იუსტიციის სამინისტროს ხელმძღვანელობით </w:t>
      </w:r>
      <w:r w:rsidRPr="00E3335B">
        <w:rPr>
          <w:rFonts w:ascii="Sylfaen" w:eastAsia="Calibri" w:hAnsi="Sylfaen" w:cs="Times New Roman"/>
          <w:lang w:val="ka-GE"/>
        </w:rPr>
        <w:t>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A663A6" w:rsidRDefault="00A663A6" w:rsidP="009C4E10">
      <w:pPr>
        <w:spacing w:line="240" w:lineRule="auto"/>
        <w:jc w:val="both"/>
        <w:rPr>
          <w:rFonts w:ascii="Sylfaen" w:eastAsia="Calibri" w:hAnsi="Sylfaen" w:cs="Times New Roman"/>
          <w:lang w:val="ka-GE"/>
        </w:rPr>
      </w:pPr>
      <w:r w:rsidRPr="00A663A6">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w:t>
      </w:r>
      <w:r w:rsidRPr="00E3335B">
        <w:rPr>
          <w:rFonts w:ascii="Sylfaen" w:eastAsia="Calibri" w:hAnsi="Sylfaen" w:cs="Times New Roman"/>
          <w:lang w:val="ka-GE"/>
        </w:rPr>
        <w:lastRenderedPageBreak/>
        <w:t xml:space="preserve">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w:t>
      </w:r>
      <w:r w:rsidR="007B43F6">
        <w:rPr>
          <w:rFonts w:ascii="Sylfaen" w:eastAsia="Calibri" w:hAnsi="Sylfaen" w:cs="Times New Roman"/>
          <w:lang w:val="ka-GE"/>
        </w:rPr>
        <w:t xml:space="preserve"> - 8</w:t>
      </w:r>
      <w:r w:rsidRPr="00E3335B">
        <w:rPr>
          <w:rFonts w:ascii="Sylfaen" w:eastAsia="Calibri" w:hAnsi="Sylfaen" w:cs="Times New Roman"/>
          <w:lang w:val="ka-GE"/>
        </w:rPr>
        <w:t xml:space="preserve"> ქალი.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w:t>
      </w:r>
      <w:r w:rsidR="007B43F6">
        <w:rPr>
          <w:rFonts w:ascii="Sylfaen" w:eastAsia="Calibri" w:hAnsi="Sylfaen" w:cs="Times New Roman"/>
          <w:lang w:val="ka-GE"/>
        </w:rPr>
        <w:t xml:space="preserve"> 3</w:t>
      </w:r>
      <w:r w:rsidRPr="00E3335B">
        <w:rPr>
          <w:rFonts w:ascii="Sylfaen" w:eastAsia="Calibri" w:hAnsi="Sylfaen" w:cs="Times New Roman"/>
          <w:lang w:val="ka-GE"/>
        </w:rPr>
        <w:t xml:space="preserve"> პირი, ხოლო 2019 წელს - 9 პირი.</w:t>
      </w:r>
    </w:p>
    <w:p w:rsidR="008318B6" w:rsidRDefault="008318B6" w:rsidP="009C4E10">
      <w:pPr>
        <w:spacing w:line="240" w:lineRule="auto"/>
        <w:jc w:val="both"/>
        <w:rPr>
          <w:rFonts w:ascii="Sylfaen" w:eastAsia="Calibri" w:hAnsi="Sylfaen" w:cs="Times New Roman"/>
          <w:lang w:val="ka-GE"/>
        </w:rPr>
      </w:pPr>
      <w:r w:rsidRPr="008318B6">
        <w:rPr>
          <w:rFonts w:ascii="Sylfaen" w:eastAsia="Calibri" w:hAnsi="Sylfaen" w:cs="Times New Roman"/>
          <w:lang w:val="ka-GE"/>
        </w:rPr>
        <w:t xml:space="preserve">2018 წლიდან  ოჯახური დანაშაულის საქმეებზე უფლებამოსილებას მხოლოდ სპეციალიზებული პროკურორები და პროკურატურის გამომძიებლები ახორციელებენ. 2019 წლის ბოლოსთვის ამ მიმართულებით </w:t>
      </w:r>
      <w:r w:rsidR="007B4E07">
        <w:rPr>
          <w:rFonts w:ascii="Sylfaen" w:eastAsia="Calibri" w:hAnsi="Sylfaen" w:cs="Times New Roman"/>
          <w:lang w:val="ka-GE"/>
        </w:rPr>
        <w:t>სპეციალიზ</w:t>
      </w:r>
      <w:r w:rsidRPr="008318B6">
        <w:rPr>
          <w:rFonts w:ascii="Sylfaen" w:eastAsia="Calibri" w:hAnsi="Sylfaen" w:cs="Times New Roman"/>
          <w:lang w:val="ka-GE"/>
        </w:rPr>
        <w:t>ებულია 193 თანამშრომელი. განხორციელებული რეფორმებით, გაიზარდა ოჯახური დანაშაულის ფაქტებზე დაწყებული სისხლისსამართლებრივი დევნის მაჩვენებელი. კერძოდ, თუ 2014 წელს სისხლისსამართლებრივი დევნა დაიწყო 550 პირის მიმართ, 2018 წელს პასუხისგებაში მიეცა 3955 პირი, ხოლო 2019 წელს - 4579 პირი.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w:t>
      </w:r>
      <w:del w:id="10" w:author="Lasha" w:date="2020-05-17T23:14:00Z">
        <w:r w:rsidRPr="00E3335B" w:rsidDel="001D4E10">
          <w:rPr>
            <w:rFonts w:ascii="Sylfaen" w:eastAsia="Calibri" w:hAnsi="Sylfaen" w:cs="Times New Roman"/>
            <w:lang w:val="ka-GE"/>
          </w:rPr>
          <w:delText>სახელმწიფო ფონდის</w:delText>
        </w:r>
      </w:del>
      <w:ins w:id="11" w:author="Lasha" w:date="2020-05-17T23:14:00Z">
        <w:r w:rsidR="001D4E10">
          <w:rPr>
            <w:rFonts w:ascii="Sylfaen" w:eastAsia="Calibri" w:hAnsi="Sylfaen" w:cs="Times New Roman"/>
            <w:lang w:val="ka-GE"/>
          </w:rPr>
          <w:t xml:space="preserve"> </w:t>
        </w:r>
      </w:ins>
      <w:ins w:id="12" w:author="Lasha" w:date="2020-05-17T23:10:00Z">
        <w:r w:rsidR="001D4E10" w:rsidRPr="005F641B">
          <w:rPr>
            <w:rFonts w:ascii="Sylfaen" w:eastAsia="Times New Roman" w:hAnsi="Sylfaen" w:cs="Sylfaen"/>
            <w:color w:val="000000"/>
            <w:lang w:val="ka-GE"/>
          </w:rPr>
          <w:t>საქართველოს კანონმდებლობაში განხორციელებული ცვილებების შედეგად, 2020</w:t>
        </w:r>
        <w:r w:rsidR="001D4E10">
          <w:rPr>
            <w:rFonts w:ascii="Sylfaen" w:eastAsia="Times New Roman" w:hAnsi="Sylfaen" w:cs="Sylfaen"/>
            <w:color w:val="000000"/>
            <w:lang w:val="ka-GE"/>
          </w:rPr>
          <w:t xml:space="preserve"> </w:t>
        </w:r>
        <w:r w:rsidR="001D4E10" w:rsidRPr="005F641B">
          <w:rPr>
            <w:rFonts w:ascii="Sylfaen" w:eastAsia="Times New Roman" w:hAnsi="Sylfaen" w:cs="Sylfaen"/>
            <w:color w:val="000000"/>
            <w:lang w:val="ka-GE"/>
          </w:rPr>
          <w:t>წლის 01 თებერვლიდან სსიპ − სახელმწიფო ზრუნვისა და ტრეფიკინგის მსხვერპლთა,</w:t>
        </w:r>
        <w:r w:rsidR="001D4E10">
          <w:rPr>
            <w:rFonts w:ascii="Sylfaen" w:eastAsia="Times New Roman" w:hAnsi="Sylfaen" w:cs="Sylfaen"/>
            <w:color w:val="000000"/>
            <w:lang w:val="ka-GE"/>
          </w:rPr>
          <w:t xml:space="preserve"> </w:t>
        </w:r>
        <w:r w:rsidR="001D4E10" w:rsidRPr="005F641B">
          <w:rPr>
            <w:rFonts w:ascii="Sylfaen" w:eastAsia="Times New Roman" w:hAnsi="Sylfaen" w:cs="Sylfaen"/>
            <w:color w:val="000000"/>
            <w:lang w:val="ka-GE"/>
          </w:rPr>
          <w:t>დაზარალებულთა დახმარების სააგენტო გახდა სსიპ − ადამიანით ვაჭრობის (ტრეფიკინგის) მსხვერპლთა, დაზარალებულთა</w:t>
        </w:r>
        <w:r w:rsidR="001D4E10">
          <w:rPr>
            <w:rFonts w:ascii="Sylfaen" w:eastAsia="Times New Roman" w:hAnsi="Sylfaen" w:cs="Sylfaen"/>
            <w:color w:val="000000"/>
            <w:lang w:val="ka-GE"/>
          </w:rPr>
          <w:t xml:space="preserve"> </w:t>
        </w:r>
        <w:r w:rsidR="001D4E10" w:rsidRPr="005F641B">
          <w:rPr>
            <w:rFonts w:ascii="Sylfaen" w:eastAsia="Times New Roman" w:hAnsi="Sylfaen" w:cs="Sylfaen"/>
            <w:color w:val="000000"/>
            <w:lang w:val="ka-GE"/>
          </w:rPr>
          <w:t>დაცვისა და დახმარების სახელმწიფო ფონდის უფლებამონაცვლე</w:t>
        </w:r>
      </w:ins>
      <w:ins w:id="13" w:author="Lasha" w:date="2020-05-17T23:14:00Z">
        <w:r w:rsidR="001D4E10">
          <w:rPr>
            <w:rFonts w:ascii="Sylfaen" w:eastAsia="Times New Roman" w:hAnsi="Sylfaen" w:cs="Sylfaen"/>
            <w:color w:val="000000"/>
            <w:lang w:val="ka-GE"/>
          </w:rPr>
          <w:t>, მის</w:t>
        </w:r>
      </w:ins>
      <w:r w:rsidRPr="00E3335B">
        <w:rPr>
          <w:rFonts w:ascii="Sylfaen" w:eastAsia="Calibri" w:hAnsi="Sylfaen" w:cs="Times New Roman"/>
          <w:lang w:val="ka-GE"/>
        </w:rPr>
        <w:t xml:space="preserve"> ფარგლებში ფუნქციონირებს 5 თავშესაფარი და 5 კრიზისული ცენტრი.</w:t>
      </w:r>
    </w:p>
    <w:p w:rsidR="0031137A" w:rsidRDefault="001D4E10" w:rsidP="009C4E10">
      <w:pPr>
        <w:spacing w:line="240" w:lineRule="auto"/>
        <w:jc w:val="both"/>
        <w:rPr>
          <w:rFonts w:ascii="Sylfaen" w:eastAsia="Calibri" w:hAnsi="Sylfaen" w:cs="Times New Roman"/>
          <w:lang w:val="ka-GE"/>
        </w:rPr>
      </w:pPr>
      <w:ins w:id="14" w:author="Lasha" w:date="2020-05-17T23:11:00Z">
        <w:r w:rsidRPr="005F641B">
          <w:rPr>
            <w:rFonts w:ascii="Sylfaen" w:eastAsia="Times New Roman" w:hAnsi="Sylfaen" w:cs="Sylfaen"/>
            <w:color w:val="000000"/>
            <w:lang w:val="ka-GE"/>
          </w:rPr>
          <w:t>სსიპ − სახელმწიფო ზრუნვისა და ტრეფიკინგის მსხვერპლთა,</w:t>
        </w:r>
        <w:r>
          <w:rPr>
            <w:rFonts w:ascii="Sylfaen" w:eastAsia="Times New Roman" w:hAnsi="Sylfaen" w:cs="Sylfaen"/>
            <w:color w:val="000000"/>
            <w:lang w:val="ka-GE"/>
          </w:rPr>
          <w:t xml:space="preserve"> </w:t>
        </w:r>
        <w:r w:rsidRPr="005F641B">
          <w:rPr>
            <w:rFonts w:ascii="Sylfaen" w:eastAsia="Times New Roman" w:hAnsi="Sylfaen" w:cs="Sylfaen"/>
            <w:color w:val="000000"/>
            <w:lang w:val="ka-GE"/>
          </w:rPr>
          <w:t>დაზარალებულთა დახმარების სააგენტო</w:t>
        </w:r>
        <w:r>
          <w:rPr>
            <w:rFonts w:ascii="Sylfaen" w:eastAsia="Times New Roman" w:hAnsi="Sylfaen" w:cs="Sylfaen"/>
            <w:color w:val="000000"/>
            <w:lang w:val="ka-GE"/>
          </w:rPr>
          <w:t xml:space="preserve">ს </w:t>
        </w:r>
      </w:ins>
      <w:del w:id="15" w:author="Lasha" w:date="2020-05-17T23:11:00Z">
        <w:r w:rsidR="0031137A" w:rsidRPr="00E3335B" w:rsidDel="001D4E10">
          <w:rPr>
            <w:rFonts w:ascii="Sylfaen" w:eastAsia="Calibri" w:hAnsi="Sylfaen" w:cs="Times New Roman"/>
            <w:lang w:val="ka-GE"/>
          </w:rPr>
          <w:delText>სახელმწიფო ფონდის</w:delText>
        </w:r>
      </w:del>
      <w:r w:rsidR="0031137A" w:rsidRPr="00E3335B">
        <w:rPr>
          <w:rFonts w:ascii="Sylfaen" w:eastAsia="Calibri" w:hAnsi="Sylfaen" w:cs="Times New Roman"/>
          <w:lang w:val="ka-GE"/>
        </w:rPr>
        <w:t xml:space="preserve"> 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5F73A3" w:rsidRPr="00E3335B" w:rsidRDefault="00B76C46" w:rsidP="009C4E10">
      <w:pPr>
        <w:spacing w:line="240" w:lineRule="auto"/>
        <w:jc w:val="both"/>
        <w:rPr>
          <w:rFonts w:ascii="Sylfaen" w:eastAsia="Calibri" w:hAnsi="Sylfaen" w:cs="Times New Roman"/>
          <w:lang w:val="ka-GE"/>
        </w:rPr>
      </w:pPr>
      <w:r w:rsidRPr="00B76C46">
        <w:rPr>
          <w:rFonts w:ascii="Sylfaen" w:eastAsia="Calibri" w:hAnsi="Sylfaen" w:cs="Times New Roman"/>
          <w:lang w:val="ka-GE"/>
        </w:rPr>
        <w:t>2018 წლიდან უფასო საადვოკატო მომსახურება უზრუნველყოფილია ძალადობის/ოჯახში ძალადობის მსხვერპლი ქალებისათვის. აღნიშნულ საქმეებზე და იმ სამოქალაქო და ადმინისტრაციულ საქმეებზე, რომლებიც დაკავშირებულია ოჯახში ძალადობის ფაქტთან იურიდიული დახმარების მისაღებად მსხვერპლს აღარ მოეთხოვება, რომ დააკმაყოფილოს მთავრობის მიერ დადგენილი გადახდისუუნარობის კრიტერიუმები.</w:t>
      </w:r>
    </w:p>
    <w:p w:rsidR="0031137A" w:rsidRPr="00E3335B" w:rsidRDefault="00C1168C" w:rsidP="009C4E10">
      <w:pPr>
        <w:spacing w:line="240" w:lineRule="auto"/>
        <w:jc w:val="both"/>
        <w:rPr>
          <w:rFonts w:ascii="Sylfaen" w:eastAsia="Calibri" w:hAnsi="Sylfaen" w:cs="Times New Roman"/>
          <w:lang w:val="ka-GE"/>
        </w:rPr>
      </w:pPr>
      <w:r>
        <w:rPr>
          <w:rFonts w:ascii="Sylfaen" w:eastAsia="Calibri" w:hAnsi="Sylfaen" w:cs="Times New Roman"/>
          <w:lang w:val="ka-GE"/>
        </w:rPr>
        <w:t>უწყებათაშორისო</w:t>
      </w:r>
      <w:r w:rsidR="0031137A" w:rsidRPr="00E3335B">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E3335B" w:rsidRDefault="00BB1BF1" w:rsidP="00630554">
      <w:pPr>
        <w:pStyle w:val="Heading2"/>
        <w:rPr>
          <w:rFonts w:eastAsia="Calibri"/>
          <w:lang w:val="ka-GE"/>
        </w:rPr>
      </w:pPr>
      <w:bookmarkStart w:id="16" w:name="_Toc34820890"/>
      <w:r w:rsidRPr="00E3335B">
        <w:rPr>
          <w:rFonts w:eastAsia="Calibri"/>
          <w:lang w:val="ka-GE"/>
        </w:rPr>
        <w:t>თ. ბავშვთა უფლებები</w:t>
      </w:r>
      <w:bookmarkEnd w:id="16"/>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BB1BF1" w:rsidRPr="00E3335B" w:rsidRDefault="00BB1BF1" w:rsidP="009C4E10">
      <w:pPr>
        <w:spacing w:after="0" w:line="240" w:lineRule="auto"/>
        <w:jc w:val="both"/>
        <w:rPr>
          <w:rFonts w:ascii="Sylfaen" w:eastAsia="Calibri" w:hAnsi="Sylfaen" w:cs="Times New Roman"/>
          <w:lang w:val="ka-GE"/>
        </w:rPr>
      </w:pPr>
    </w:p>
    <w:p w:rsidR="00F247A3" w:rsidRDefault="00F247A3" w:rsidP="009C4E10">
      <w:pPr>
        <w:spacing w:after="0" w:line="240" w:lineRule="auto"/>
        <w:jc w:val="both"/>
        <w:rPr>
          <w:rFonts w:ascii="Sylfaen" w:eastAsia="Calibri" w:hAnsi="Sylfaen" w:cs="Times New Roman"/>
          <w:lang w:val="ka-GE"/>
        </w:rPr>
      </w:pPr>
      <w:r w:rsidRPr="00F247A3">
        <w:rPr>
          <w:rFonts w:ascii="Sylfaen" w:eastAsia="Calibri" w:hAnsi="Sylfaen" w:cs="Times New Roman"/>
          <w:lang w:val="ka-GE"/>
        </w:rPr>
        <w:t>2020 წლის 1 იანვრიდან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w:t>
      </w:r>
      <w:r w:rsidR="00763EA6">
        <w:rPr>
          <w:rFonts w:ascii="Sylfaen" w:eastAsia="Calibri" w:hAnsi="Sylfaen" w:cs="Times New Roman"/>
          <w:lang w:val="ka-GE"/>
        </w:rPr>
        <w:t>, რომლის</w:t>
      </w:r>
      <w:r w:rsidRPr="00F247A3">
        <w:rPr>
          <w:rFonts w:ascii="Sylfaen" w:eastAsia="Calibri" w:hAnsi="Sylfaen" w:cs="Times New Roman"/>
          <w:lang w:val="ka-GE"/>
        </w:rPr>
        <w:t xml:space="preserve">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w:t>
      </w:r>
    </w:p>
    <w:p w:rsidR="00F247A3" w:rsidRDefault="00F247A3"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C007C7" w:rsidRDefault="00C007C7"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ყველა სახის ძალადობისაგან ბავშვთა დაცვის მიზნით 2016 წელს მთავრობამ დამტკიცა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w:t>
      </w:r>
      <w:r w:rsidRPr="00E3335B">
        <w:rPr>
          <w:rFonts w:ascii="Sylfaen" w:eastAsia="Calibri" w:hAnsi="Sylfaen" w:cs="Times New Roman"/>
          <w:lang w:val="ka-GE"/>
        </w:rPr>
        <w:lastRenderedPageBreak/>
        <w:t>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BB1BF1" w:rsidRPr="00E3335B" w:rsidRDefault="00BB1BF1" w:rsidP="009C4E10">
      <w:pPr>
        <w:spacing w:after="0" w:line="240" w:lineRule="auto"/>
        <w:jc w:val="both"/>
        <w:rPr>
          <w:rFonts w:ascii="Sylfaen" w:eastAsia="Calibri" w:hAnsi="Sylfaen" w:cs="Times New Roman"/>
          <w:lang w:val="ka-GE"/>
        </w:rPr>
      </w:pPr>
    </w:p>
    <w:p w:rsidR="00BB1BF1"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E57DAA" w:rsidRDefault="00E57DAA" w:rsidP="009C4E10">
      <w:pPr>
        <w:spacing w:after="0" w:line="240" w:lineRule="auto"/>
        <w:jc w:val="both"/>
        <w:rPr>
          <w:rFonts w:ascii="Sylfaen" w:eastAsia="Calibri" w:hAnsi="Sylfaen" w:cs="Times New Roman"/>
          <w:lang w:val="ka-GE"/>
        </w:rPr>
      </w:pPr>
    </w:p>
    <w:p w:rsidR="00E57DAA" w:rsidRPr="00E3335B" w:rsidRDefault="00E57DAA" w:rsidP="009C4E10">
      <w:pPr>
        <w:spacing w:after="0" w:line="240" w:lineRule="auto"/>
        <w:jc w:val="both"/>
        <w:rPr>
          <w:rFonts w:ascii="Sylfaen" w:eastAsia="Calibri" w:hAnsi="Sylfaen" w:cs="Times New Roman"/>
          <w:lang w:val="ka-GE"/>
        </w:rPr>
      </w:pPr>
      <w:r>
        <w:rPr>
          <w:rFonts w:ascii="Sylfaen" w:eastAsia="Calibri" w:hAnsi="Sylfaen" w:cs="Times New Roman"/>
          <w:lang w:val="ka-GE"/>
        </w:rPr>
        <w:t xml:space="preserve">აღსანიშნავია, რომ </w:t>
      </w:r>
      <w:r w:rsidRPr="00E57DAA">
        <w:rPr>
          <w:rFonts w:ascii="Sylfaen" w:eastAsia="Calibri" w:hAnsi="Sylfaen" w:cs="Times New Roman"/>
          <w:lang w:val="ka-GE"/>
        </w:rPr>
        <w:t xml:space="preserve">2018 წელს </w:t>
      </w:r>
      <w:r>
        <w:rPr>
          <w:rFonts w:ascii="Sylfaen" w:eastAsia="Calibri" w:hAnsi="Sylfaen" w:cs="Times New Roman"/>
          <w:lang w:val="ka-GE"/>
        </w:rPr>
        <w:t xml:space="preserve">მიღებულ იქნა კანონი </w:t>
      </w:r>
      <w:r w:rsidRPr="00E57DAA">
        <w:rPr>
          <w:rFonts w:ascii="Sylfaen" w:eastAsia="Calibri" w:hAnsi="Sylfaen" w:cs="Times New Roman"/>
          <w:lang w:val="ka-GE"/>
        </w:rPr>
        <w:t>„სოციალური მუშაობის შესახებ“</w:t>
      </w:r>
      <w:r>
        <w:rPr>
          <w:rFonts w:ascii="Sylfaen" w:eastAsia="Calibri" w:hAnsi="Sylfaen" w:cs="Times New Roman"/>
          <w:lang w:val="ka-GE"/>
        </w:rPr>
        <w:t>, რომელიც მნიშვნელოვნად აუმჯობესებს სოციალური მუშაკის საქმიანობას.</w:t>
      </w:r>
      <w:r w:rsidRPr="00E57DAA">
        <w:rPr>
          <w:rFonts w:ascii="Sylfaen" w:eastAsia="Calibri" w:hAnsi="Sylfaen" w:cs="Times New Roman"/>
          <w:lang w:val="ka-GE"/>
        </w:rPr>
        <w:t xml:space="preserve">  </w:t>
      </w:r>
      <w:r>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სსიპ სოციალური მომსახურების სააგენტო 2019 წლიდან ახორციელებს</w:t>
      </w:r>
      <w:r w:rsidR="00B85B08">
        <w:rPr>
          <w:rFonts w:ascii="Sylfaen" w:eastAsia="Calibri" w:hAnsi="Sylfaen" w:cs="Times New Roman"/>
          <w:lang w:val="ka-GE"/>
        </w:rPr>
        <w:t xml:space="preserve"> </w:t>
      </w:r>
      <w:ins w:id="17" w:author="Lasha" w:date="2020-05-17T17:40:00Z">
        <w:r w:rsidR="00B85B08">
          <w:rPr>
            <w:rFonts w:ascii="Sylfaen" w:eastAsia="Calibri" w:hAnsi="Sylfaen" w:cs="Times New Roman"/>
            <w:lang w:val="ka-GE"/>
          </w:rPr>
          <w:t>(</w:t>
        </w:r>
      </w:ins>
      <w:ins w:id="18" w:author="Lasha" w:date="2020-05-17T18:12:00Z">
        <w:r w:rsidR="00913744">
          <w:rPr>
            <w:rFonts w:ascii="Sylfaen" w:eastAsia="Calibri" w:hAnsi="Sylfaen" w:cs="Times New Roman"/>
            <w:lang w:val="ka-GE"/>
          </w:rPr>
          <w:t xml:space="preserve">ხოლო </w:t>
        </w:r>
      </w:ins>
      <w:ins w:id="19" w:author="Lasha" w:date="2020-05-17T17:40:00Z">
        <w:r w:rsidR="00B85B08">
          <w:rPr>
            <w:rFonts w:ascii="Sylfaen" w:eastAsia="Calibri" w:hAnsi="Sylfaen" w:cs="Times New Roman"/>
            <w:lang w:val="ka-GE"/>
          </w:rPr>
          <w:t xml:space="preserve">2020 წლის </w:t>
        </w:r>
      </w:ins>
      <w:ins w:id="20" w:author="Lasha" w:date="2020-05-17T17:41:00Z">
        <w:r w:rsidR="00B85B08">
          <w:rPr>
            <w:rFonts w:ascii="Sylfaen" w:eastAsia="Calibri" w:hAnsi="Sylfaen" w:cs="Times New Roman"/>
            <w:lang w:val="ka-GE"/>
          </w:rPr>
          <w:t xml:space="preserve">1 აპრილიდან </w:t>
        </w:r>
        <w:r w:rsidR="00B85B08" w:rsidRPr="005F641B">
          <w:rPr>
            <w:rFonts w:ascii="Sylfaen" w:eastAsia="Times New Roman" w:hAnsi="Sylfaen" w:cs="Sylfaen"/>
            <w:color w:val="000000"/>
            <w:lang w:val="ka-GE"/>
          </w:rPr>
          <w:t>სსიპ − სახელმწიფო ზრუნვისა და ტრეფიკინგის მსხვერპლთა,</w:t>
        </w:r>
        <w:r w:rsidR="00B85B08">
          <w:rPr>
            <w:rFonts w:ascii="Sylfaen" w:eastAsia="Times New Roman" w:hAnsi="Sylfaen" w:cs="Sylfaen"/>
            <w:color w:val="000000"/>
            <w:lang w:val="ka-GE"/>
          </w:rPr>
          <w:t xml:space="preserve"> </w:t>
        </w:r>
        <w:r w:rsidR="00B85B08" w:rsidRPr="005F641B">
          <w:rPr>
            <w:rFonts w:ascii="Sylfaen" w:eastAsia="Times New Roman" w:hAnsi="Sylfaen" w:cs="Sylfaen"/>
            <w:color w:val="000000"/>
            <w:lang w:val="ka-GE"/>
          </w:rPr>
          <w:t>დაზარალებულთა დახმარების სააგენტო</w:t>
        </w:r>
      </w:ins>
      <w:ins w:id="21" w:author="Lasha" w:date="2020-05-17T18:12:00Z">
        <w:r w:rsidR="00913744">
          <w:rPr>
            <w:rFonts w:ascii="Sylfaen" w:eastAsia="Times New Roman" w:hAnsi="Sylfaen" w:cs="Sylfaen"/>
            <w:color w:val="000000"/>
            <w:lang w:val="ka-GE"/>
          </w:rPr>
          <w:t xml:space="preserve"> - </w:t>
        </w:r>
        <w:r w:rsidR="00913744" w:rsidRPr="005F641B">
          <w:rPr>
            <w:rFonts w:ascii="Sylfaen" w:eastAsia="Times New Roman" w:hAnsi="Sylfaen" w:cs="Sylfaen"/>
            <w:color w:val="000000"/>
            <w:lang w:val="ka-GE"/>
          </w:rPr>
          <w:t>სსიპ − სოციალური მომსახურების სააგენტოს</w:t>
        </w:r>
        <w:r w:rsidR="00913744">
          <w:rPr>
            <w:rFonts w:ascii="Sylfaen" w:eastAsia="Times New Roman" w:hAnsi="Sylfaen" w:cs="Sylfaen"/>
            <w:color w:val="000000"/>
            <w:lang w:val="ka-GE"/>
          </w:rPr>
          <w:t xml:space="preserve"> </w:t>
        </w:r>
        <w:r w:rsidR="00913744" w:rsidRPr="005F641B">
          <w:rPr>
            <w:rFonts w:ascii="Sylfaen" w:eastAsia="Times New Roman" w:hAnsi="Sylfaen" w:cs="Sylfaen"/>
            <w:color w:val="000000"/>
            <w:lang w:val="ka-GE"/>
          </w:rPr>
          <w:t>უფლებამონაცვლე მეურვეობისა და მზრუნველობის, აგრეთვე საერთაშორისო შვილად</w:t>
        </w:r>
        <w:r w:rsidR="00913744">
          <w:rPr>
            <w:rFonts w:ascii="Sylfaen" w:eastAsia="Times New Roman" w:hAnsi="Sylfaen" w:cs="Sylfaen"/>
            <w:color w:val="000000"/>
            <w:lang w:val="ka-GE"/>
          </w:rPr>
          <w:t xml:space="preserve"> </w:t>
        </w:r>
        <w:r w:rsidR="00913744" w:rsidRPr="005F641B">
          <w:rPr>
            <w:rFonts w:ascii="Sylfaen" w:eastAsia="Times New Roman" w:hAnsi="Sylfaen" w:cs="Sylfaen"/>
            <w:color w:val="000000"/>
            <w:lang w:val="ka-GE"/>
          </w:rPr>
          <w:t>აყვანის მიმართულებებით საქართველოს კანონმდებლობით მისთვის მინიჭებული</w:t>
        </w:r>
        <w:r w:rsidR="00913744">
          <w:rPr>
            <w:rFonts w:ascii="Sylfaen" w:eastAsia="Times New Roman" w:hAnsi="Sylfaen" w:cs="Sylfaen"/>
            <w:color w:val="000000"/>
            <w:lang w:val="ka-GE"/>
          </w:rPr>
          <w:t xml:space="preserve"> უფლებამოსილებების ფარგლებში</w:t>
        </w:r>
      </w:ins>
      <w:ins w:id="22" w:author="Lasha" w:date="2020-05-17T17:42:00Z">
        <w:r w:rsidR="00B85B08">
          <w:rPr>
            <w:rFonts w:ascii="Sylfaen" w:eastAsia="Times New Roman" w:hAnsi="Sylfaen" w:cs="Sylfaen"/>
            <w:color w:val="000000"/>
            <w:lang w:val="ka-GE"/>
          </w:rPr>
          <w:t>)</w:t>
        </w:r>
      </w:ins>
      <w:r w:rsidRPr="00E3335B">
        <w:rPr>
          <w:rFonts w:ascii="Sylfaen" w:eastAsia="Calibri" w:hAnsi="Sylfaen" w:cs="Times New Roman"/>
          <w:lang w:val="ka-GE"/>
        </w:rPr>
        <w:t xml:space="preserve">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BB1BF1" w:rsidRPr="00E3335B" w:rsidRDefault="00BB1BF1" w:rsidP="009C4E10">
      <w:pPr>
        <w:spacing w:after="0" w:line="240" w:lineRule="auto"/>
        <w:jc w:val="both"/>
        <w:rPr>
          <w:rFonts w:ascii="Sylfaen" w:eastAsia="Calibri" w:hAnsi="Sylfaen" w:cs="Times New Roman"/>
          <w:lang w:val="ka-GE"/>
        </w:rPr>
      </w:pPr>
    </w:p>
    <w:p w:rsidR="006E7A81" w:rsidRDefault="006E7A81" w:rsidP="009C4E10">
      <w:pPr>
        <w:spacing w:after="0" w:line="240" w:lineRule="auto"/>
        <w:jc w:val="both"/>
        <w:rPr>
          <w:rFonts w:ascii="Sylfaen" w:eastAsia="Calibri" w:hAnsi="Sylfaen" w:cs="Times New Roman"/>
          <w:lang w:val="ka-GE"/>
        </w:rPr>
      </w:pPr>
      <w:r w:rsidRPr="006E7A81">
        <w:rPr>
          <w:rFonts w:ascii="Sylfaen" w:eastAsia="Calibri" w:hAnsi="Sylfaen" w:cs="Times New Roman"/>
          <w:lang w:val="ka-GE"/>
        </w:rPr>
        <w:t>2019 წელს მთავრობამ შექმნა უწყებათაშორისი სამუშაო ჯგუფი, რომლის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საპილოტე პროექტის დანერგვა. შეიქმნება  ბავშვზე მორგებული, მულტი</w:t>
      </w:r>
      <w:r w:rsidR="00015F86">
        <w:rPr>
          <w:rFonts w:ascii="Sylfaen" w:eastAsia="Calibri" w:hAnsi="Sylfaen" w:cs="Times New Roman"/>
          <w:lang w:val="ka-GE"/>
        </w:rPr>
        <w:t>-</w:t>
      </w:r>
      <w:r w:rsidRPr="006E7A81">
        <w:rPr>
          <w:rFonts w:ascii="Sylfaen" w:eastAsia="Calibri" w:hAnsi="Sylfaen" w:cs="Times New Roman"/>
          <w:lang w:val="ka-GE"/>
        </w:rPr>
        <w:t>დისციპლინური და მულტი</w:t>
      </w:r>
      <w:r w:rsidR="00015F86">
        <w:rPr>
          <w:rFonts w:ascii="Sylfaen" w:eastAsia="Calibri" w:hAnsi="Sylfaen" w:cs="Times New Roman"/>
          <w:lang w:val="ka-GE"/>
        </w:rPr>
        <w:t>-</w:t>
      </w:r>
      <w:r w:rsidRPr="006E7A81">
        <w:rPr>
          <w:rFonts w:ascii="Sylfaen" w:eastAsia="Calibri" w:hAnsi="Sylfaen" w:cs="Times New Roman"/>
          <w:lang w:val="ka-GE"/>
        </w:rPr>
        <w:t>სექტორული მიდგომა, რომელიც „ერთი ფანჯრის პრინციპით“ მოახდენს მსხვერპლის ფსიქოლოგიურ-სოციალურ რეაბილიტაციას.</w:t>
      </w:r>
    </w:p>
    <w:p w:rsidR="006E7A81" w:rsidRDefault="006E7A8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1 იანვრიდან კანონით გაუქმდა ყველა ის საგამონაკლისო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w:t>
      </w:r>
      <w:r w:rsidRPr="00E3335B">
        <w:rPr>
          <w:rFonts w:ascii="Sylfaen" w:eastAsia="Calibri" w:hAnsi="Sylfaen" w:cs="Times New Roman"/>
          <w:lang w:val="ka-GE"/>
        </w:rPr>
        <w:lastRenderedPageBreak/>
        <w:t>ფარგლებში 2016 წელს  მომსახურება გაეწია 214 ბენეფიციარს, 2017 წელს 270-ს, 2018 წელს 188-ს</w:t>
      </w:r>
      <w:ins w:id="23" w:author="Lasha" w:date="2020-05-17T18:08:00Z">
        <w:r w:rsidR="006346B0">
          <w:rPr>
            <w:rFonts w:ascii="Sylfaen" w:eastAsia="Calibri" w:hAnsi="Sylfaen" w:cs="Times New Roman"/>
            <w:lang w:val="ka-GE"/>
          </w:rPr>
          <w:t>, 2019 წელს 259-ს, 2020 წ</w:t>
        </w:r>
      </w:ins>
      <w:ins w:id="24" w:author="Lasha" w:date="2020-05-17T18:09:00Z">
        <w:r w:rsidR="006346B0">
          <w:rPr>
            <w:rFonts w:ascii="Sylfaen" w:eastAsia="Calibri" w:hAnsi="Sylfaen" w:cs="Times New Roman"/>
            <w:lang w:val="ka-GE"/>
          </w:rPr>
          <w:t>ე</w:t>
        </w:r>
      </w:ins>
      <w:ins w:id="25" w:author="Lasha" w:date="2020-05-17T18:08:00Z">
        <w:r w:rsidR="006346B0">
          <w:rPr>
            <w:rFonts w:ascii="Sylfaen" w:eastAsia="Calibri" w:hAnsi="Sylfaen" w:cs="Times New Roman"/>
            <w:lang w:val="ka-GE"/>
          </w:rPr>
          <w:t xml:space="preserve">ლს </w:t>
        </w:r>
      </w:ins>
      <w:ins w:id="26" w:author="Lasha" w:date="2020-05-17T18:09:00Z">
        <w:r w:rsidR="006346B0">
          <w:rPr>
            <w:rFonts w:ascii="Sylfaen" w:eastAsia="Calibri" w:hAnsi="Sylfaen" w:cs="Times New Roman"/>
            <w:lang w:val="ka-GE"/>
          </w:rPr>
          <w:t>(</w:t>
        </w:r>
        <w:r w:rsidR="00077E91" w:rsidRPr="00077E91">
          <w:rPr>
            <w:rFonts w:ascii="Sylfaen" w:eastAsia="Calibri" w:hAnsi="Sylfaen" w:cs="Times New Roman"/>
            <w:lang w:val="ka-GE"/>
            <w:rPrChange w:id="27" w:author="Lasha" w:date="2020-05-17T18:12:00Z">
              <w:rPr>
                <w:rFonts w:ascii="Sylfaen" w:eastAsia="Calibri" w:hAnsi="Sylfaen" w:cs="Times New Roman"/>
              </w:rPr>
            </w:rPrChange>
          </w:rPr>
          <w:t xml:space="preserve">I </w:t>
        </w:r>
        <w:r w:rsidR="006346B0">
          <w:rPr>
            <w:rFonts w:ascii="Sylfaen" w:eastAsia="Calibri" w:hAnsi="Sylfaen" w:cs="Times New Roman"/>
            <w:lang w:val="ka-GE"/>
          </w:rPr>
          <w:t>კვარტალი) 194-ს</w:t>
        </w:r>
      </w:ins>
      <w:del w:id="28" w:author="Lasha" w:date="2020-05-17T18:08:00Z">
        <w:r w:rsidRPr="00E3335B" w:rsidDel="006346B0">
          <w:rPr>
            <w:rFonts w:ascii="Sylfaen" w:eastAsia="Calibri" w:hAnsi="Sylfaen" w:cs="Times New Roman"/>
            <w:lang w:val="ka-GE"/>
          </w:rPr>
          <w:delText>.</w:delText>
        </w:r>
      </w:del>
      <w:r w:rsidRPr="00E3335B">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BB1BF1" w:rsidRPr="00E3335B" w:rsidRDefault="00BB1BF1" w:rsidP="009C4E10">
      <w:pPr>
        <w:spacing w:after="0" w:line="240" w:lineRule="auto"/>
        <w:jc w:val="both"/>
        <w:rPr>
          <w:rFonts w:ascii="Sylfaen" w:hAnsi="Sylfaen" w:cs="Sylfaen"/>
          <w:lang w:val="ka-GE"/>
        </w:rPr>
      </w:pPr>
    </w:p>
    <w:p w:rsidR="00BB1BF1" w:rsidRPr="00E3335B" w:rsidRDefault="00BB1BF1" w:rsidP="009C4E10">
      <w:pPr>
        <w:spacing w:after="0" w:line="240" w:lineRule="auto"/>
        <w:jc w:val="both"/>
        <w:rPr>
          <w:rFonts w:ascii="Sylfaen" w:hAnsi="Sylfaen" w:cs="Times New Roman"/>
          <w:lang w:val="ka-GE"/>
        </w:rPr>
      </w:pPr>
      <w:r w:rsidRPr="00E3335B">
        <w:rPr>
          <w:rFonts w:ascii="Sylfaen" w:hAnsi="Sylfaen" w:cs="Sylfaen"/>
          <w:lang w:val="ka-GE"/>
        </w:rPr>
        <w:t>ბავშვთა</w:t>
      </w:r>
      <w:r w:rsidRPr="00E3335B">
        <w:rPr>
          <w:rFonts w:ascii="Sylfaen" w:hAnsi="Sylfaen" w:cs="Times New Roman"/>
          <w:lang w:val="ka-GE"/>
        </w:rPr>
        <w:t xml:space="preserve"> </w:t>
      </w:r>
      <w:r w:rsidRPr="00E3335B">
        <w:rPr>
          <w:rFonts w:ascii="Sylfaen" w:hAnsi="Sylfaen" w:cs="Sylfaen"/>
          <w:lang w:val="ka-GE"/>
        </w:rPr>
        <w:t>დაცვის</w:t>
      </w:r>
      <w:r w:rsidRPr="00E3335B">
        <w:rPr>
          <w:rFonts w:ascii="Sylfaen" w:hAnsi="Sylfaen" w:cs="Times New Roman"/>
          <w:lang w:val="ka-GE"/>
        </w:rPr>
        <w:t xml:space="preserve"> </w:t>
      </w:r>
      <w:r w:rsidRPr="00E3335B">
        <w:rPr>
          <w:rFonts w:ascii="Sylfaen" w:hAnsi="Sylfaen" w:cs="Sylfaen"/>
          <w:lang w:val="ka-GE"/>
        </w:rPr>
        <w:t>მიმართვიანობის</w:t>
      </w:r>
      <w:r w:rsidRPr="00E3335B">
        <w:rPr>
          <w:rFonts w:ascii="Sylfaen" w:hAnsi="Sylfaen" w:cs="Times New Roman"/>
          <w:lang w:val="ka-GE"/>
        </w:rPr>
        <w:t xml:space="preserve"> (</w:t>
      </w:r>
      <w:r w:rsidRPr="00E3335B">
        <w:rPr>
          <w:rFonts w:ascii="Sylfaen" w:hAnsi="Sylfaen" w:cs="Sylfaen"/>
          <w:lang w:val="ka-GE"/>
        </w:rPr>
        <w:t>რეფერირების</w:t>
      </w:r>
      <w:r w:rsidRPr="00E3335B">
        <w:rPr>
          <w:rFonts w:ascii="Sylfaen" w:hAnsi="Sylfaen" w:cs="Times New Roman"/>
          <w:lang w:val="ka-GE"/>
        </w:rPr>
        <w:t xml:space="preserve">) </w:t>
      </w:r>
      <w:r w:rsidRPr="00E3335B">
        <w:rPr>
          <w:rFonts w:ascii="Sylfaen" w:hAnsi="Sylfaen" w:cs="Sylfaen"/>
          <w:lang w:val="ka-GE"/>
        </w:rPr>
        <w:t>პროცედურების დამტკიცების შესახებ საქართველოს</w:t>
      </w:r>
      <w:r w:rsidRPr="00E3335B">
        <w:rPr>
          <w:rFonts w:ascii="Sylfaen" w:hAnsi="Sylfaen" w:cs="Times New Roman"/>
          <w:lang w:val="ka-GE"/>
        </w:rPr>
        <w:t xml:space="preserve"> </w:t>
      </w:r>
      <w:r w:rsidRPr="00E3335B">
        <w:rPr>
          <w:rFonts w:ascii="Sylfaen" w:hAnsi="Sylfaen" w:cs="Sylfaen"/>
          <w:lang w:val="ka-GE"/>
        </w:rPr>
        <w:t>მთავრობის</w:t>
      </w:r>
      <w:r w:rsidRPr="00E3335B">
        <w:rPr>
          <w:rFonts w:ascii="Sylfaen" w:hAnsi="Sylfaen" w:cs="Times New Roman"/>
          <w:lang w:val="ka-GE"/>
        </w:rPr>
        <w:t xml:space="preserve"> 2016 </w:t>
      </w:r>
      <w:r w:rsidRPr="00E3335B">
        <w:rPr>
          <w:rFonts w:ascii="Sylfaen" w:hAnsi="Sylfaen" w:cs="Sylfaen"/>
          <w:lang w:val="ka-GE"/>
        </w:rPr>
        <w:t>წლის</w:t>
      </w:r>
      <w:r w:rsidRPr="00E3335B">
        <w:rPr>
          <w:rFonts w:ascii="Sylfaen" w:hAnsi="Sylfaen" w:cs="Times New Roman"/>
          <w:lang w:val="ka-GE"/>
        </w:rPr>
        <w:t xml:space="preserve"> 12 </w:t>
      </w:r>
      <w:r w:rsidRPr="00E3335B">
        <w:rPr>
          <w:rFonts w:ascii="Sylfaen" w:hAnsi="Sylfaen" w:cs="Sylfaen"/>
          <w:lang w:val="ka-GE"/>
        </w:rPr>
        <w:t xml:space="preserve">სექტემბრის </w:t>
      </w:r>
      <w:r w:rsidRPr="00E3335B">
        <w:rPr>
          <w:rFonts w:ascii="Sylfaen" w:hAnsi="Sylfaen" w:cs="Times New Roman"/>
          <w:lang w:val="ka-GE"/>
        </w:rPr>
        <w:t xml:space="preserve">№437 </w:t>
      </w:r>
      <w:r w:rsidRPr="00E3335B">
        <w:rPr>
          <w:rFonts w:ascii="Sylfaen" w:hAnsi="Sylfaen" w:cs="Sylfaen"/>
          <w:lang w:val="ka-GE"/>
        </w:rPr>
        <w:t>დადგენილებით</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ძალადობის</w:t>
      </w:r>
      <w:r w:rsidRPr="00E3335B">
        <w:rPr>
          <w:rFonts w:ascii="Sylfaen" w:hAnsi="Sylfaen" w:cs="Times New Roman"/>
          <w:lang w:val="ka-GE"/>
        </w:rPr>
        <w:t xml:space="preserve"> </w:t>
      </w:r>
      <w:r w:rsidRPr="00E3335B">
        <w:rPr>
          <w:rFonts w:ascii="Sylfaen" w:hAnsi="Sylfaen" w:cs="Sylfaen"/>
          <w:lang w:val="ka-GE"/>
        </w:rPr>
        <w:t>ერთ</w:t>
      </w:r>
      <w:r w:rsidRPr="00E3335B">
        <w:rPr>
          <w:rFonts w:ascii="Sylfaen" w:hAnsi="Sylfaen" w:cs="Times New Roman"/>
          <w:lang w:val="ka-GE"/>
        </w:rPr>
        <w:t>-</w:t>
      </w:r>
      <w:r w:rsidRPr="00E3335B">
        <w:rPr>
          <w:rFonts w:ascii="Sylfaen" w:hAnsi="Sylfaen" w:cs="Sylfaen"/>
          <w:lang w:val="ka-GE"/>
        </w:rPr>
        <w:t>ერთ</w:t>
      </w:r>
      <w:r w:rsidRPr="00E3335B">
        <w:rPr>
          <w:rFonts w:ascii="Sylfaen" w:hAnsi="Sylfaen" w:cs="Times New Roman"/>
          <w:lang w:val="ka-GE"/>
        </w:rPr>
        <w:t xml:space="preserve"> </w:t>
      </w:r>
      <w:r w:rsidRPr="00E3335B">
        <w:rPr>
          <w:rFonts w:ascii="Sylfaen" w:hAnsi="Sylfaen" w:cs="Sylfaen"/>
          <w:lang w:val="ka-GE"/>
        </w:rPr>
        <w:t>სახედ</w:t>
      </w:r>
      <w:r w:rsidRPr="00E3335B">
        <w:rPr>
          <w:rFonts w:ascii="Sylfaen" w:hAnsi="Sylfaen" w:cs="Times New Roman"/>
          <w:lang w:val="ka-GE"/>
        </w:rPr>
        <w:t xml:space="preserve">, </w:t>
      </w:r>
      <w:r w:rsidRPr="00E3335B">
        <w:rPr>
          <w:rFonts w:ascii="Sylfaen" w:hAnsi="Sylfaen" w:cs="Sylfaen"/>
          <w:lang w:val="ka-GE"/>
        </w:rPr>
        <w:t>ასევე</w:t>
      </w:r>
      <w:r w:rsidRPr="00E3335B">
        <w:rPr>
          <w:rFonts w:ascii="Sylfaen" w:hAnsi="Sylfaen" w:cs="Times New Roman"/>
          <w:lang w:val="ka-GE"/>
        </w:rPr>
        <w:t xml:space="preserve">, </w:t>
      </w:r>
      <w:r w:rsidRPr="00E3335B">
        <w:rPr>
          <w:rFonts w:ascii="Sylfaen" w:hAnsi="Sylfaen" w:cs="Sylfaen"/>
          <w:lang w:val="ka-GE"/>
        </w:rPr>
        <w:t>განისაზღვრა</w:t>
      </w:r>
      <w:r w:rsidRPr="00E3335B">
        <w:rPr>
          <w:rFonts w:ascii="Sylfaen" w:hAnsi="Sylfaen" w:cs="Times New Roman"/>
          <w:lang w:val="ka-GE"/>
        </w:rPr>
        <w:t xml:space="preserve"> </w:t>
      </w:r>
      <w:r w:rsidRPr="00E3335B">
        <w:rPr>
          <w:rFonts w:ascii="Sylfaen" w:hAnsi="Sylfaen" w:cs="Sylfaen"/>
          <w:lang w:val="ka-GE"/>
        </w:rPr>
        <w:t>ბავშვის</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დასჯისკენ</w:t>
      </w:r>
      <w:r w:rsidRPr="00E3335B">
        <w:rPr>
          <w:rFonts w:ascii="Sylfaen" w:hAnsi="Sylfaen" w:cs="Times New Roman"/>
          <w:lang w:val="ka-GE"/>
        </w:rPr>
        <w:t xml:space="preserve"> </w:t>
      </w:r>
      <w:r w:rsidRPr="00E3335B">
        <w:rPr>
          <w:rFonts w:ascii="Sylfaen" w:hAnsi="Sylfaen" w:cs="Sylfaen"/>
          <w:lang w:val="ka-GE"/>
        </w:rPr>
        <w:t>მიმართული</w:t>
      </w:r>
      <w:r w:rsidRPr="00E3335B">
        <w:rPr>
          <w:rFonts w:ascii="Sylfaen" w:hAnsi="Sylfaen" w:cs="Times New Roman"/>
          <w:lang w:val="ka-GE"/>
        </w:rPr>
        <w:t xml:space="preserve"> </w:t>
      </w:r>
      <w:r w:rsidRPr="00E3335B">
        <w:rPr>
          <w:rFonts w:ascii="Sylfaen" w:hAnsi="Sylfaen" w:cs="Sylfaen"/>
          <w:lang w:val="ka-GE"/>
        </w:rPr>
        <w:t>მოქმედება</w:t>
      </w:r>
      <w:r w:rsidRPr="00E3335B">
        <w:rPr>
          <w:rFonts w:ascii="Sylfaen" w:hAnsi="Sylfaen" w:cs="Times New Roman"/>
          <w:lang w:val="ka-GE"/>
        </w:rPr>
        <w:t xml:space="preserve">, </w:t>
      </w:r>
      <w:r w:rsidRPr="00E3335B">
        <w:rPr>
          <w:rFonts w:ascii="Sylfaen" w:hAnsi="Sylfaen" w:cs="Sylfaen"/>
          <w:lang w:val="ka-GE"/>
        </w:rPr>
        <w:t>რომელიც</w:t>
      </w:r>
      <w:r w:rsidRPr="00E3335B">
        <w:rPr>
          <w:rFonts w:ascii="Sylfaen" w:hAnsi="Sylfaen" w:cs="Times New Roman"/>
          <w:lang w:val="ka-GE"/>
        </w:rPr>
        <w:t xml:space="preserve"> </w:t>
      </w:r>
      <w:r w:rsidRPr="00E3335B">
        <w:rPr>
          <w:rFonts w:ascii="Sylfaen" w:hAnsi="Sylfaen" w:cs="Sylfaen"/>
          <w:lang w:val="ka-GE"/>
        </w:rPr>
        <w:t>იწვევს</w:t>
      </w:r>
      <w:r w:rsidRPr="00E3335B">
        <w:rPr>
          <w:rFonts w:ascii="Sylfaen" w:hAnsi="Sylfaen" w:cs="Times New Roman"/>
          <w:lang w:val="ka-GE"/>
        </w:rPr>
        <w:t xml:space="preserve"> </w:t>
      </w:r>
      <w:r w:rsidRPr="00E3335B">
        <w:rPr>
          <w:rFonts w:ascii="Sylfaen" w:hAnsi="Sylfaen" w:cs="Sylfaen"/>
          <w:lang w:val="ka-GE"/>
        </w:rPr>
        <w:t>ფიზიკურ</w:t>
      </w:r>
      <w:r w:rsidRPr="00E3335B">
        <w:rPr>
          <w:rFonts w:ascii="Sylfaen" w:hAnsi="Sylfaen" w:cs="Times New Roman"/>
          <w:lang w:val="ka-GE"/>
        </w:rPr>
        <w:t xml:space="preserve"> </w:t>
      </w:r>
      <w:r w:rsidRPr="00E3335B">
        <w:rPr>
          <w:rFonts w:ascii="Sylfaen" w:hAnsi="Sylfaen" w:cs="Sylfaen"/>
          <w:lang w:val="ka-GE"/>
        </w:rPr>
        <w:t>ტკივილს</w:t>
      </w:r>
      <w:r w:rsidRPr="00E3335B">
        <w:rPr>
          <w:rFonts w:ascii="Sylfaen" w:hAnsi="Sylfaen" w:cs="Times New Roman"/>
          <w:lang w:val="ka-GE"/>
        </w:rPr>
        <w:t xml:space="preserve"> </w:t>
      </w:r>
      <w:r w:rsidRPr="00E3335B">
        <w:rPr>
          <w:rFonts w:ascii="Sylfaen" w:hAnsi="Sylfaen" w:cs="Sylfaen"/>
          <w:lang w:val="ka-GE"/>
        </w:rPr>
        <w:t>ან</w:t>
      </w:r>
      <w:r w:rsidRPr="00E3335B">
        <w:rPr>
          <w:rFonts w:ascii="Sylfaen" w:hAnsi="Sylfaen" w:cs="Times New Roman"/>
          <w:lang w:val="ka-GE"/>
        </w:rPr>
        <w:t xml:space="preserve"> </w:t>
      </w:r>
      <w:r w:rsidRPr="00E3335B">
        <w:rPr>
          <w:rFonts w:ascii="Sylfaen" w:hAnsi="Sylfaen" w:cs="Sylfaen"/>
          <w:lang w:val="ka-GE"/>
        </w:rPr>
        <w:t>ტანჯვას</w:t>
      </w:r>
      <w:r w:rsidRPr="00E3335B">
        <w:rPr>
          <w:rFonts w:ascii="Sylfaen" w:hAnsi="Sylfaen" w:cs="Times New Roman"/>
          <w:lang w:val="ka-GE"/>
        </w:rPr>
        <w:t>.</w:t>
      </w:r>
    </w:p>
    <w:p w:rsidR="00BB1BF1" w:rsidRPr="00E3335B" w:rsidRDefault="00BB1BF1" w:rsidP="009C4E10">
      <w:pPr>
        <w:spacing w:after="0" w:line="240" w:lineRule="auto"/>
        <w:jc w:val="both"/>
        <w:rPr>
          <w:rFonts w:ascii="Sylfaen" w:hAnsi="Sylfaen" w:cs="Times New Roman"/>
          <w:lang w:val="ka-GE"/>
        </w:rPr>
      </w:pPr>
    </w:p>
    <w:p w:rsidR="00BB1BF1" w:rsidRPr="00E3335B" w:rsidRDefault="00BB1BF1" w:rsidP="009C4E10">
      <w:pPr>
        <w:pStyle w:val="Heading2"/>
        <w:spacing w:line="240" w:lineRule="auto"/>
        <w:rPr>
          <w:rFonts w:eastAsia="Calibri"/>
          <w:lang w:val="ka-GE"/>
        </w:rPr>
      </w:pPr>
      <w:bookmarkStart w:id="29" w:name="_Toc34820891"/>
      <w:r w:rsidRPr="00E3335B">
        <w:rPr>
          <w:rFonts w:eastAsia="Calibri"/>
          <w:lang w:val="ka-GE"/>
        </w:rPr>
        <w:t>ი. სამართლიანი სასამართლოს უფლება</w:t>
      </w:r>
      <w:bookmarkEnd w:id="29"/>
    </w:p>
    <w:p w:rsidR="00BB1BF1" w:rsidRPr="00E3335B" w:rsidRDefault="00BB1BF1" w:rsidP="009C4E10">
      <w:pPr>
        <w:spacing w:line="240" w:lineRule="auto"/>
        <w:rPr>
          <w:rFonts w:ascii="Sylfaen" w:hAnsi="Sylfae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2014-2019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განისაზღვრა მოსამართლეობის კანდიდატთა შერჩევის </w:t>
      </w:r>
      <w:r w:rsidR="00361A47">
        <w:rPr>
          <w:rFonts w:ascii="Sylfaen" w:eastAsia="Calibri" w:hAnsi="Sylfaen" w:cs="Times New Roman"/>
          <w:lang w:val="ka-GE"/>
        </w:rPr>
        <w:t xml:space="preserve">დეტალური </w:t>
      </w:r>
      <w:r w:rsidRPr="00E3335B">
        <w:rPr>
          <w:rFonts w:ascii="Sylfaen" w:eastAsia="Calibri" w:hAnsi="Sylfaen" w:cs="Times New Roman"/>
          <w:lang w:val="ka-GE"/>
        </w:rPr>
        <w:t>კრიტერიუმები</w:t>
      </w:r>
      <w:r w:rsidR="00361A47">
        <w:rPr>
          <w:rFonts w:ascii="Sylfaen" w:eastAsia="Calibri" w:hAnsi="Sylfaen" w:cs="Times New Roman"/>
          <w:lang w:val="ka-GE"/>
        </w:rPr>
        <w:t xml:space="preserve">, </w:t>
      </w:r>
      <w:r w:rsidR="00361A47" w:rsidRPr="00361A47">
        <w:rPr>
          <w:rFonts w:ascii="Sylfaen" w:eastAsia="Calibri" w:hAnsi="Sylfaen" w:cs="Times New Roman"/>
          <w:lang w:val="ka-GE"/>
        </w:rPr>
        <w:t>დაიხვეწა კანდიდატთა შერჩევისა და დანიშვნის პროცედურა</w:t>
      </w:r>
      <w:r w:rsidR="00361A47">
        <w:rPr>
          <w:rFonts w:ascii="Sylfaen" w:eastAsia="Calibri" w:hAnsi="Sylfaen" w:cs="Times New Roman"/>
          <w:lang w:val="ka-GE"/>
        </w:rPr>
        <w:t>.</w:t>
      </w:r>
      <w:r w:rsidRPr="00E3335B">
        <w:rPr>
          <w:rFonts w:ascii="Sylfaen" w:eastAsia="Calibri" w:hAnsi="Sylfaen" w:cs="Times New Roman"/>
          <w:lang w:val="ka-GE"/>
        </w:rPr>
        <w:t xml:space="preserve"> მოსამართლეობის ყველა კანდიდატი თანამდებობაზე განწესდება კონკურსის წესით.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r w:rsidR="00DA1E0D">
        <w:rPr>
          <w:rFonts w:ascii="Sylfaen" w:eastAsia="Calibri" w:hAnsi="Sylfaen" w:cs="Times New Roman"/>
          <w:lang w:val="ka-GE"/>
        </w:rPr>
        <w:t xml:space="preserve">, </w:t>
      </w:r>
      <w:r w:rsidR="00DA1E0D" w:rsidRPr="00DA1E0D">
        <w:rPr>
          <w:rFonts w:ascii="Sylfaen" w:eastAsia="Calibri" w:hAnsi="Sylfaen" w:cs="Times New Roman"/>
          <w:lang w:val="ka-GE"/>
        </w:rPr>
        <w:t>ხოლო 2019 წლიდან -  სასამართლო გადაწყვეტილებების ერთიანი მონაცემთა ბაზა.</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r w:rsidR="002353CF">
        <w:rPr>
          <w:rFonts w:ascii="Sylfaen" w:eastAsia="Calibri" w:hAnsi="Sylfaen" w:cs="Times New Roman"/>
          <w:lang w:val="ka-GE"/>
        </w:rPr>
        <w:t xml:space="preserve"> </w:t>
      </w:r>
      <w:r w:rsidR="002353CF" w:rsidRPr="002353CF">
        <w:rPr>
          <w:rFonts w:ascii="Sylfaen" w:eastAsia="Calibri" w:hAnsi="Sylfaen" w:cs="Times New Roman"/>
          <w:lang w:val="ka-GE"/>
        </w:rPr>
        <w:t xml:space="preserve">ასევე დაიხვეწა დისციპლინური სამართალწარმოების პროცესი.  </w:t>
      </w:r>
    </w:p>
    <w:p w:rsidR="00585A00" w:rsidRDefault="00585A00" w:rsidP="009C4E10">
      <w:pPr>
        <w:spacing w:line="240" w:lineRule="auto"/>
        <w:jc w:val="both"/>
        <w:rPr>
          <w:rFonts w:ascii="Sylfaen" w:eastAsia="Calibri" w:hAnsi="Sylfaen" w:cs="Times New Roman"/>
          <w:lang w:val="ka-GE"/>
        </w:rPr>
      </w:pPr>
      <w:r w:rsidRPr="00585A00">
        <w:rPr>
          <w:rFonts w:ascii="Sylfaen" w:eastAsia="Calibri" w:hAnsi="Sylfaen" w:cs="Times New Roman"/>
          <w:lang w:val="ka-GE"/>
        </w:rPr>
        <w:t xml:space="preserve">2019 წელს </w:t>
      </w:r>
      <w:r>
        <w:rPr>
          <w:rFonts w:ascii="Sylfaen" w:eastAsia="Calibri" w:hAnsi="Sylfaen" w:cs="Times New Roman"/>
          <w:lang w:val="ka-GE"/>
        </w:rPr>
        <w:t xml:space="preserve">მიღებულ იქნა </w:t>
      </w:r>
      <w:r w:rsidRPr="00585A00">
        <w:rPr>
          <w:rFonts w:ascii="Sylfaen" w:eastAsia="Calibri" w:hAnsi="Sylfaen" w:cs="Times New Roman"/>
          <w:lang w:val="ka-GE"/>
        </w:rPr>
        <w:t>საკანონმდებლო პაკეტი „მედიაციის შესახებ“</w:t>
      </w:r>
      <w:r>
        <w:rPr>
          <w:rFonts w:ascii="Sylfaen" w:eastAsia="Calibri" w:hAnsi="Sylfaen" w:cs="Times New Roman"/>
          <w:lang w:val="ka-GE"/>
        </w:rPr>
        <w:t>,</w:t>
      </w:r>
      <w:r w:rsidRPr="00585A00">
        <w:rPr>
          <w:rFonts w:ascii="Sylfaen" w:eastAsia="Calibri" w:hAnsi="Sylfaen" w:cs="Times New Roman"/>
          <w:lang w:val="ka-GE"/>
        </w:rPr>
        <w:t xml:space="preserve"> რომლის შედეგად განხორციელდა სასამართლო და კერძო მედიაციის  ინსტიტუციონალიზაცია.  მედიაციის </w:t>
      </w:r>
      <w:r w:rsidRPr="00585A00">
        <w:rPr>
          <w:rFonts w:ascii="Sylfaen" w:eastAsia="Calibri" w:hAnsi="Sylfaen" w:cs="Times New Roman"/>
          <w:lang w:val="ka-GE"/>
        </w:rPr>
        <w:lastRenderedPageBreak/>
        <w:t>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w:t>
      </w:r>
    </w:p>
    <w:p w:rsidR="00867852" w:rsidRDefault="00867852" w:rsidP="009C4E10">
      <w:pPr>
        <w:spacing w:line="240" w:lineRule="auto"/>
        <w:jc w:val="both"/>
        <w:rPr>
          <w:rFonts w:ascii="Sylfaen" w:eastAsia="Calibri" w:hAnsi="Sylfaen" w:cs="Times New Roman"/>
          <w:lang w:val="ka-GE"/>
        </w:rPr>
      </w:pPr>
      <w:r w:rsidRPr="00867852">
        <w:rPr>
          <w:rFonts w:ascii="Sylfaen" w:eastAsia="Calibri" w:hAnsi="Sylfaen" w:cs="Times New Roman"/>
          <w:lang w:val="ka-GE"/>
        </w:rPr>
        <w:t>2018 წ</w:t>
      </w:r>
      <w:r>
        <w:rPr>
          <w:rFonts w:ascii="Sylfaen" w:eastAsia="Calibri" w:hAnsi="Sylfaen" w:cs="Times New Roman"/>
          <w:lang w:val="ka-GE"/>
        </w:rPr>
        <w:t>ელ</w:t>
      </w:r>
      <w:r w:rsidRPr="00867852">
        <w:rPr>
          <w:rFonts w:ascii="Sylfaen" w:eastAsia="Calibri" w:hAnsi="Sylfaen" w:cs="Times New Roman"/>
          <w:lang w:val="ka-GE"/>
        </w:rPr>
        <w:t>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w:t>
      </w:r>
      <w:r>
        <w:rPr>
          <w:rFonts w:ascii="Sylfaen" w:eastAsia="Calibri" w:hAnsi="Sylfaen" w:cs="Times New Roman"/>
          <w:lang w:val="ka-GE"/>
        </w:rPr>
        <w:t>, რომლის</w:t>
      </w:r>
      <w:r w:rsidRPr="00867852">
        <w:rPr>
          <w:rFonts w:ascii="Sylfaen" w:eastAsia="Calibri" w:hAnsi="Sylfaen" w:cs="Times New Roman"/>
          <w:lang w:val="ka-GE"/>
        </w:rPr>
        <w:t xml:space="preserve">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w:t>
      </w:r>
    </w:p>
    <w:p w:rsidR="00867852" w:rsidRDefault="00D932DB" w:rsidP="009C4E10">
      <w:pPr>
        <w:spacing w:line="240" w:lineRule="auto"/>
        <w:jc w:val="both"/>
        <w:rPr>
          <w:rFonts w:ascii="Sylfaen" w:eastAsia="Calibri" w:hAnsi="Sylfaen" w:cs="Times New Roman"/>
          <w:lang w:val="ka-GE"/>
        </w:rPr>
      </w:pPr>
      <w:r w:rsidRPr="00D932DB">
        <w:rPr>
          <w:rFonts w:ascii="Sylfaen" w:eastAsia="Calibri" w:hAnsi="Sylfaen" w:cs="Times New Roman"/>
          <w:lang w:val="ka-GE"/>
        </w:rPr>
        <w:t>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უფასო იურიდიული დახმარება ხელმისაწვდომი გახდა </w:t>
      </w:r>
      <w:r w:rsidR="00D54669" w:rsidRPr="00E3335B">
        <w:rPr>
          <w:rFonts w:ascii="Sylfaen" w:eastAsia="Calibri" w:hAnsi="Sylfaen" w:cs="Times New Roman"/>
          <w:lang w:val="ka-GE"/>
        </w:rPr>
        <w:t xml:space="preserve">მათ შორის, </w:t>
      </w:r>
      <w:r w:rsidRPr="00E3335B">
        <w:rPr>
          <w:rFonts w:ascii="Sylfaen" w:eastAsia="Calibri" w:hAnsi="Sylfaen" w:cs="Times New Roman"/>
          <w:lang w:val="ka-GE"/>
        </w:rPr>
        <w:t>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w:t>
      </w:r>
      <w:r w:rsidR="00D54669" w:rsidRPr="00E3335B">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E3335B" w:rsidRDefault="00BB1BF1" w:rsidP="009C4E10">
      <w:pPr>
        <w:spacing w:after="0" w:line="240" w:lineRule="auto"/>
        <w:jc w:val="both"/>
        <w:rPr>
          <w:rFonts w:ascii="Sylfaen" w:hAnsi="Sylfaen" w:cs="Sylfaen"/>
          <w:lang w:val="ka-GE"/>
        </w:rPr>
      </w:pPr>
    </w:p>
    <w:p w:rsidR="009A4D38" w:rsidRPr="00E3335B" w:rsidRDefault="00BB1BF1" w:rsidP="009C4E10">
      <w:pPr>
        <w:pStyle w:val="Heading2"/>
        <w:spacing w:line="240" w:lineRule="auto"/>
        <w:rPr>
          <w:rFonts w:eastAsia="Calibri"/>
          <w:lang w:val="ka-GE"/>
        </w:rPr>
      </w:pPr>
      <w:bookmarkStart w:id="30" w:name="_Toc34820892"/>
      <w:r w:rsidRPr="00E3335B">
        <w:rPr>
          <w:rFonts w:eastAsia="Calibri"/>
          <w:lang w:val="ka-GE"/>
        </w:rPr>
        <w:t>კ</w:t>
      </w:r>
      <w:r w:rsidR="00E20F51" w:rsidRPr="00E3335B">
        <w:rPr>
          <w:rFonts w:eastAsia="Calibri"/>
          <w:lang w:val="ka-GE"/>
        </w:rPr>
        <w:t>. წ</w:t>
      </w:r>
      <w:r w:rsidR="009A4D38" w:rsidRPr="00E3335B">
        <w:rPr>
          <w:rFonts w:eastAsia="Calibri"/>
          <w:lang w:val="ka-GE"/>
        </w:rPr>
        <w:t>ამებასთან ბრძოლის სახელმწიფო პოლიტიკა</w:t>
      </w:r>
      <w:bookmarkEnd w:id="30"/>
      <w:r w:rsidR="009A4D38" w:rsidRPr="00E3335B">
        <w:rPr>
          <w:rFonts w:eastAsia="Calibri"/>
          <w:lang w:val="ka-GE"/>
        </w:rPr>
        <w:t xml:space="preserve"> </w:t>
      </w:r>
    </w:p>
    <w:p w:rsidR="00E20F51" w:rsidRPr="008847E4" w:rsidRDefault="00E20F5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943DDC">
        <w:rPr>
          <w:rFonts w:ascii="Sylfaen" w:eastAsia="Calibri" w:hAnsi="Sylfaen" w:cs="Times New Roman"/>
          <w:lang w:val="ka-GE"/>
        </w:rPr>
        <w:t xml:space="preserve"> -</w:t>
      </w:r>
      <w:r w:rsidRPr="00E3335B">
        <w:rPr>
          <w:rFonts w:ascii="Sylfaen" w:eastAsia="Calibri" w:hAnsi="Sylfaen" w:cs="Times New Roman"/>
          <w:lang w:val="ka-GE"/>
        </w:rPr>
        <w:t xml:space="preserve"> </w:t>
      </w:r>
      <w:r w:rsidR="00943DDC">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w:t>
      </w:r>
      <w:r w:rsidRPr="00E3335B">
        <w:rPr>
          <w:rFonts w:ascii="Sylfaen" w:eastAsia="Calibri" w:hAnsi="Sylfaen" w:cs="Times New Roman"/>
          <w:lang w:val="ka-GE"/>
        </w:rPr>
        <w:lastRenderedPageBreak/>
        <w:t>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6101CF" w:rsidRDefault="006101CF" w:rsidP="009C4E10">
      <w:pPr>
        <w:spacing w:line="240" w:lineRule="auto"/>
        <w:jc w:val="both"/>
        <w:rPr>
          <w:rFonts w:ascii="Sylfaen" w:eastAsia="Calibri" w:hAnsi="Sylfaen" w:cs="Times New Roman"/>
          <w:lang w:val="ka-GE"/>
        </w:rPr>
      </w:pPr>
      <w:r w:rsidRPr="006101CF">
        <w:rPr>
          <w:rFonts w:ascii="Sylfaen" w:eastAsia="Calibri" w:hAnsi="Sylfaen" w:cs="Times New Roman"/>
          <w:lang w:val="ka-GE"/>
        </w:rPr>
        <w:t>წამება და არასათანადო მოპყრობა ერთმნიშვნელოვნად აღმოფხვრილი</w:t>
      </w:r>
      <w:r>
        <w:rPr>
          <w:rFonts w:ascii="Sylfaen" w:eastAsia="Calibri" w:hAnsi="Sylfaen" w:cs="Times New Roman"/>
          <w:lang w:val="ka-GE"/>
        </w:rPr>
        <w:t>ა</w:t>
      </w:r>
      <w:r w:rsidRPr="006101CF">
        <w:rPr>
          <w:rFonts w:ascii="Sylfaen" w:eastAsia="Calibri" w:hAnsi="Sylfaen" w:cs="Times New Roman"/>
          <w:lang w:val="ka-GE"/>
        </w:rPr>
        <w:t xml:space="preserve"> დახურული ტიპის დაწესებულებებში და აღნიშნული პრობლემა არ არის აქტუალური საქართველოს კონტექსტში</w:t>
      </w:r>
      <w:r>
        <w:rPr>
          <w:rFonts w:ascii="Sylfaen" w:eastAsia="Calibri" w:hAnsi="Sylfaen" w:cs="Times New Roman"/>
          <w:lang w:val="ka-GE"/>
        </w:rPr>
        <w:t xml:space="preserve">, რაც ასახულია </w:t>
      </w:r>
      <w:r w:rsidRPr="006101CF">
        <w:rPr>
          <w:rFonts w:ascii="Sylfaen" w:eastAsia="Calibri" w:hAnsi="Sylfaen" w:cs="Times New Roman"/>
          <w:lang w:val="ka-GE"/>
        </w:rPr>
        <w:t>არაე</w:t>
      </w:r>
      <w:r>
        <w:rPr>
          <w:rFonts w:ascii="Sylfaen" w:eastAsia="Calibri" w:hAnsi="Sylfaen" w:cs="Times New Roman"/>
          <w:lang w:val="ka-GE"/>
        </w:rPr>
        <w:t>რთ</w:t>
      </w:r>
      <w:r w:rsidRPr="006101CF">
        <w:rPr>
          <w:rFonts w:ascii="Sylfaen" w:eastAsia="Calibri" w:hAnsi="Sylfaen" w:cs="Times New Roman"/>
          <w:lang w:val="ka-GE"/>
        </w:rPr>
        <w:t xml:space="preserve"> საერთაშორისო</w:t>
      </w:r>
      <w:r>
        <w:rPr>
          <w:rFonts w:ascii="Sylfaen" w:eastAsia="Calibri" w:hAnsi="Sylfaen" w:cs="Times New Roman"/>
          <w:lang w:val="ka-GE"/>
        </w:rPr>
        <w:t xml:space="preserve"> ანგარიშში (მაგ.: </w:t>
      </w:r>
      <w:r w:rsidRPr="006101CF">
        <w:rPr>
          <w:rFonts w:ascii="Sylfaen" w:eastAsia="Calibri" w:hAnsi="Sylfaen" w:cs="Times New Roman"/>
          <w:lang w:val="ka-GE"/>
        </w:rPr>
        <w:t xml:space="preserve">წამებასთან ბრძოლის გაეროს სპეციალური მომხსენებლის ხუან მენდესის 2015 წლის </w:t>
      </w:r>
      <w:r>
        <w:rPr>
          <w:rFonts w:ascii="Sylfaen" w:eastAsia="Calibri" w:hAnsi="Sylfaen" w:cs="Times New Roman"/>
          <w:lang w:val="ka-GE"/>
        </w:rPr>
        <w:t xml:space="preserve">1 დეკემბრის </w:t>
      </w:r>
      <w:r w:rsidRPr="006101CF">
        <w:rPr>
          <w:rFonts w:ascii="Sylfaen" w:eastAsia="Calibri" w:hAnsi="Sylfaen" w:cs="Times New Roman"/>
          <w:lang w:val="ka-GE"/>
        </w:rPr>
        <w:t>ანგარიშში</w:t>
      </w:r>
      <w:r>
        <w:rPr>
          <w:rFonts w:ascii="Sylfaen" w:eastAsia="Calibri" w:hAnsi="Sylfaen" w:cs="Times New Roman"/>
          <w:lang w:val="ka-GE"/>
        </w:rPr>
        <w:t xml:space="preserve"> </w:t>
      </w:r>
      <w:r w:rsidRPr="006101CF">
        <w:rPr>
          <w:rFonts w:ascii="Sylfaen" w:eastAsia="Calibri" w:hAnsi="Sylfaen" w:cs="Times New Roman"/>
          <w:lang w:val="ka-GE"/>
        </w:rPr>
        <w:t>საქართველოს შესახებ</w:t>
      </w:r>
      <w:r>
        <w:rPr>
          <w:rFonts w:ascii="Sylfaen" w:eastAsia="Calibri" w:hAnsi="Sylfaen" w:cs="Times New Roman"/>
          <w:lang w:val="ka-GE"/>
        </w:rPr>
        <w:t xml:space="preserve">, </w:t>
      </w:r>
      <w:r w:rsidRPr="006101CF">
        <w:rPr>
          <w:rFonts w:ascii="Sylfaen" w:eastAsia="Calibri" w:hAnsi="Sylfaen" w:cs="Times New Roman"/>
          <w:lang w:val="ka-GE"/>
        </w:rPr>
        <w:t>ევროპის საბჭოს წამებასთან ბრძოლის კომიტეტის (CPT) 2019 წლის ანგარიშში</w:t>
      </w:r>
      <w:r>
        <w:rPr>
          <w:rFonts w:ascii="Sylfaen" w:eastAsia="Calibri" w:hAnsi="Sylfaen" w:cs="Times New Roman"/>
          <w:lang w:val="ka-GE"/>
        </w:rPr>
        <w:t>).</w:t>
      </w:r>
    </w:p>
    <w:p w:rsidR="00C77B1C" w:rsidRDefault="00C77B1C" w:rsidP="009C4E10">
      <w:pPr>
        <w:spacing w:line="240" w:lineRule="auto"/>
        <w:jc w:val="both"/>
        <w:rPr>
          <w:rFonts w:ascii="Sylfaen" w:eastAsia="Calibri" w:hAnsi="Sylfaen" w:cs="Times New Roman"/>
          <w:lang w:val="ka-GE"/>
        </w:rPr>
      </w:pPr>
      <w:r w:rsidRPr="00C77B1C">
        <w:rPr>
          <w:rFonts w:ascii="Sylfaen" w:eastAsia="Calibri" w:hAnsi="Sylfaen" w:cs="Times New Roman"/>
          <w:lang w:val="ka-GE"/>
        </w:rPr>
        <w:t>როგორც ზემოთ აღინიშნა, 2019 წლის 1 ნოემბრიდან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წამებით,  დამამცირებელი ან არაადამიანური მოპყრობით ჩადენილი დანაშაულები, ასევე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 თუ ისინი ჩადენილია ძალადობით ან იარაღის გამოყენებით, აგრეთვე, დაზარალებულის პირადი ღირსების შეურაცხყოფით.</w:t>
      </w:r>
    </w:p>
    <w:p w:rsidR="00F34E5D" w:rsidRPr="00E3335B" w:rsidRDefault="00F34E5D" w:rsidP="009C4E10">
      <w:pPr>
        <w:pStyle w:val="Heading2"/>
        <w:spacing w:line="240" w:lineRule="auto"/>
        <w:rPr>
          <w:rFonts w:eastAsia="Calibri"/>
          <w:lang w:val="ka-GE"/>
        </w:rPr>
      </w:pPr>
    </w:p>
    <w:p w:rsidR="00E20F51" w:rsidRPr="00E3335B" w:rsidRDefault="00BB1BF1" w:rsidP="009C4E10">
      <w:pPr>
        <w:pStyle w:val="Heading2"/>
        <w:spacing w:line="240" w:lineRule="auto"/>
        <w:rPr>
          <w:rFonts w:eastAsia="Calibri"/>
          <w:lang w:val="ka-GE"/>
        </w:rPr>
      </w:pPr>
      <w:bookmarkStart w:id="31" w:name="_Toc34820893"/>
      <w:r w:rsidRPr="00E3335B">
        <w:rPr>
          <w:rFonts w:eastAsia="Calibri"/>
          <w:lang w:val="ka-GE"/>
        </w:rPr>
        <w:t>ლ</w:t>
      </w:r>
      <w:r w:rsidR="00E20F51" w:rsidRPr="00E3335B">
        <w:rPr>
          <w:rFonts w:eastAsia="Calibri"/>
          <w:lang w:val="ka-GE"/>
        </w:rPr>
        <w:t xml:space="preserve">. რეფორმები </w:t>
      </w:r>
      <w:r w:rsidR="00510473">
        <w:rPr>
          <w:rFonts w:eastAsia="Calibri"/>
          <w:lang w:val="ka-GE"/>
        </w:rPr>
        <w:t>პენიტენცი</w:t>
      </w:r>
      <w:r w:rsidR="00E20F51" w:rsidRPr="00E3335B">
        <w:rPr>
          <w:rFonts w:eastAsia="Calibri"/>
          <w:lang w:val="ka-GE"/>
        </w:rPr>
        <w:t>ურ სისტემაში</w:t>
      </w:r>
      <w:bookmarkEnd w:id="31"/>
      <w:r w:rsidR="00E20F51" w:rsidRPr="00E3335B">
        <w:rPr>
          <w:rFonts w:eastAsia="Calibri"/>
          <w:lang w:val="ka-GE"/>
        </w:rPr>
        <w:t xml:space="preserve"> </w:t>
      </w:r>
    </w:p>
    <w:p w:rsidR="00F34E5D" w:rsidRPr="00E3335B" w:rsidRDefault="00F34E5D" w:rsidP="009C4E10">
      <w:pPr>
        <w:spacing w:line="240" w:lineRule="auto"/>
        <w:rPr>
          <w:rFonts w:ascii="Sylfaen" w:hAnsi="Sylfaen"/>
          <w:lang w:val="ka-GE"/>
        </w:rPr>
      </w:pPr>
    </w:p>
    <w:p w:rsidR="009733FA" w:rsidRPr="00E3335B" w:rsidRDefault="009733F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w:t>
      </w:r>
      <w:r w:rsidR="00C131B8">
        <w:rPr>
          <w:rFonts w:ascii="Sylfaen" w:eastAsia="Calibri" w:hAnsi="Sylfaen" w:cs="Times New Roman"/>
          <w:lang w:val="ka-GE"/>
        </w:rPr>
        <w:t xml:space="preserve">ივლისიდან </w:t>
      </w:r>
      <w:r w:rsidRPr="00E3335B">
        <w:rPr>
          <w:rFonts w:ascii="Sylfaen" w:eastAsia="Calibri" w:hAnsi="Sylfaen" w:cs="Times New Roman"/>
          <w:lang w:val="ka-GE"/>
        </w:rPr>
        <w:t xml:space="preserve">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D27D55" w:rsidRDefault="00D27D55" w:rsidP="009C4E10">
      <w:pPr>
        <w:spacing w:line="240" w:lineRule="auto"/>
        <w:jc w:val="both"/>
        <w:rPr>
          <w:rFonts w:ascii="Sylfaen" w:eastAsia="Calibri" w:hAnsi="Sylfaen" w:cs="Times New Roman"/>
          <w:lang w:val="ka-GE"/>
        </w:rPr>
      </w:pPr>
      <w:r w:rsidRPr="00D27D55">
        <w:rPr>
          <w:rFonts w:ascii="Sylfaen" w:eastAsia="Calibri" w:hAnsi="Sylfaen" w:cs="Times New Roman"/>
          <w:lang w:val="ka-GE"/>
        </w:rPr>
        <w:t xml:space="preserve">იუსტიციის სამინისტროს მიერ პენიტენციური და დანაშაულის პრევენციის სისტემებში </w:t>
      </w:r>
      <w:r>
        <w:rPr>
          <w:rFonts w:ascii="Sylfaen" w:eastAsia="Calibri" w:hAnsi="Sylfaen" w:cs="Times New Roman"/>
          <w:lang w:val="ka-GE"/>
        </w:rPr>
        <w:t>განხორციელებული</w:t>
      </w:r>
      <w:r w:rsidRPr="00D27D55">
        <w:rPr>
          <w:rFonts w:ascii="Sylfaen" w:eastAsia="Calibri" w:hAnsi="Sylfaen" w:cs="Times New Roman"/>
          <w:lang w:val="ka-GE"/>
        </w:rPr>
        <w:t xml:space="preserve"> </w:t>
      </w:r>
      <w:r>
        <w:rPr>
          <w:rFonts w:ascii="Sylfaen" w:eastAsia="Calibri" w:hAnsi="Sylfaen" w:cs="Times New Roman"/>
          <w:lang w:val="ka-GE"/>
        </w:rPr>
        <w:t xml:space="preserve">რეფორმების მიზანია </w:t>
      </w:r>
      <w:r w:rsidRPr="00D27D55">
        <w:rPr>
          <w:rFonts w:ascii="Sylfaen" w:eastAsia="Calibri" w:hAnsi="Sylfaen" w:cs="Times New Roman"/>
          <w:lang w:val="ka-GE"/>
        </w:rPr>
        <w:t>სისტემების დე-</w:t>
      </w:r>
      <w:r>
        <w:rPr>
          <w:rFonts w:ascii="Sylfaen" w:eastAsia="Calibri" w:hAnsi="Sylfaen" w:cs="Times New Roman"/>
          <w:lang w:val="ka-GE"/>
        </w:rPr>
        <w:t>მი</w:t>
      </w:r>
      <w:r w:rsidR="004D72A1">
        <w:rPr>
          <w:rFonts w:ascii="Sylfaen" w:eastAsia="Calibri" w:hAnsi="Sylfaen" w:cs="Times New Roman"/>
          <w:lang w:val="ka-GE"/>
        </w:rPr>
        <w:t>ლი</w:t>
      </w:r>
      <w:r>
        <w:rPr>
          <w:rFonts w:ascii="Sylfaen" w:eastAsia="Calibri" w:hAnsi="Sylfaen" w:cs="Times New Roman"/>
          <w:lang w:val="ka-GE"/>
        </w:rPr>
        <w:t xml:space="preserve">ტარიზაცია და </w:t>
      </w:r>
      <w:r w:rsidRPr="00D27D55">
        <w:rPr>
          <w:rFonts w:ascii="Sylfaen" w:eastAsia="Calibri" w:hAnsi="Sylfaen" w:cs="Times New Roman"/>
          <w:lang w:val="ka-GE"/>
        </w:rPr>
        <w:t xml:space="preserve">ადამიანის უფლებების დაცვაზე ორიენტირებული მიდგომების </w:t>
      </w:r>
      <w:r>
        <w:rPr>
          <w:rFonts w:ascii="Sylfaen" w:eastAsia="Calibri" w:hAnsi="Sylfaen" w:cs="Times New Roman"/>
          <w:lang w:val="ka-GE"/>
        </w:rPr>
        <w:t xml:space="preserve">იმპლემენტაცია.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2018 წლიდან სპეციალურ პენიტენციურ სამსახურში </w:t>
      </w:r>
      <w:r w:rsidR="00F540B3" w:rsidRPr="00F540B3">
        <w:rPr>
          <w:rFonts w:ascii="Sylfaen" w:eastAsia="Calibri" w:hAnsi="Sylfaen" w:cs="Times New Roman"/>
          <w:lang w:val="ka-GE"/>
        </w:rPr>
        <w:t>დამოუკიდებელ სტრუქტურულ ერთეულად</w:t>
      </w:r>
      <w:r w:rsidR="00F540B3">
        <w:rPr>
          <w:rFonts w:ascii="Sylfaen" w:eastAsia="Calibri" w:hAnsi="Sylfaen" w:cs="Times New Roman"/>
          <w:lang w:val="ka-GE"/>
        </w:rPr>
        <w:t xml:space="preserve"> </w:t>
      </w:r>
      <w:r w:rsidRPr="00E3335B">
        <w:rPr>
          <w:rFonts w:ascii="Sylfaen" w:eastAsia="Calibri" w:hAnsi="Sylfaen" w:cs="Times New Roman"/>
          <w:lang w:val="ka-GE"/>
        </w:rPr>
        <w:t xml:space="preserve">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w:t>
      </w:r>
      <w:r w:rsidR="00E05005">
        <w:rPr>
          <w:rFonts w:ascii="Sylfaen" w:eastAsia="Calibri" w:hAnsi="Sylfaen" w:cs="Times New Roman"/>
          <w:lang w:val="ka-GE"/>
        </w:rPr>
        <w:t>. 2020 წლ</w:t>
      </w:r>
      <w:r w:rsidR="00233EE8">
        <w:rPr>
          <w:rFonts w:ascii="Sylfaen" w:eastAsia="Calibri" w:hAnsi="Sylfaen" w:cs="Times New Roman"/>
          <w:lang w:val="ka-GE"/>
        </w:rPr>
        <w:t>ის იანვარში</w:t>
      </w:r>
      <w:r w:rsidRPr="00E3335B">
        <w:rPr>
          <w:rFonts w:ascii="Sylfaen" w:eastAsia="Calibri" w:hAnsi="Sylfaen" w:cs="Times New Roman"/>
          <w:lang w:val="ka-GE"/>
        </w:rPr>
        <w:t xml:space="preserve"> შეიქმნა მსჯავრდებულთა პროფესიული მომზადებისა 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2019 წელს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განვითარების კონცეფცია.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ამასთან, იუსტიციის სამინისტრო </w:t>
      </w:r>
      <w:r>
        <w:rPr>
          <w:rFonts w:ascii="Sylfaen" w:eastAsia="Calibri" w:hAnsi="Sylfaen" w:cs="Times New Roman"/>
          <w:lang w:val="ka-GE"/>
        </w:rPr>
        <w:t xml:space="preserve">ინტენსიურად </w:t>
      </w:r>
      <w:r w:rsidRPr="00A913E2">
        <w:rPr>
          <w:rFonts w:ascii="Sylfaen" w:eastAsia="Calibri" w:hAnsi="Sylfaen" w:cs="Times New Roman"/>
          <w:lang w:val="ka-GE"/>
        </w:rPr>
        <w:t xml:space="preserve">მუშაობს უწყებათაშორისი საზოგადოებრივი დაცვის მექანიზმის </w:t>
      </w:r>
      <w:r>
        <w:rPr>
          <w:rFonts w:ascii="Sylfaen" w:eastAsia="Calibri" w:hAnsi="Sylfaen" w:cs="Times New Roman"/>
          <w:lang w:val="ka-GE"/>
        </w:rPr>
        <w:t>(</w:t>
      </w:r>
      <w:r w:rsidRPr="00A913E2">
        <w:rPr>
          <w:rFonts w:ascii="Sylfaen" w:eastAsia="Calibri" w:hAnsi="Sylfaen" w:cs="Times New Roman"/>
          <w:lang w:val="ka-GE"/>
        </w:rPr>
        <w:t>MAPPA - Multi-Agenc</w:t>
      </w:r>
      <w:r>
        <w:rPr>
          <w:rFonts w:ascii="Sylfaen" w:eastAsia="Calibri" w:hAnsi="Sylfaen" w:cs="Times New Roman"/>
          <w:lang w:val="ka-GE"/>
        </w:rPr>
        <w:t>y Public Protection Arrangement)</w:t>
      </w:r>
      <w:r w:rsidRPr="00A913E2">
        <w:rPr>
          <w:rFonts w:ascii="Sylfaen" w:eastAsia="Calibri" w:hAnsi="Sylfaen" w:cs="Times New Roman"/>
          <w:lang w:val="ka-GE"/>
        </w:rPr>
        <w:t xml:space="preserve">  შექმნაზე.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პენიტენციური სისტემის ყველა დაწესებულებაში ხელმისაწვდომია სკრინინგული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წლის საკანონმდებლო ცვლილებებით დაიხვეწა და გაუმჯობესდა პირობით ვადამდე გათავისუფლების მექანიზმი</w:t>
      </w:r>
      <w:r w:rsidR="001E46D0">
        <w:rPr>
          <w:rFonts w:ascii="Sylfaen" w:eastAsia="Calibri" w:hAnsi="Sylfaen" w:cs="Times New Roman"/>
          <w:lang w:val="ka-GE"/>
        </w:rPr>
        <w:t>, რის შედეგადაც</w:t>
      </w:r>
      <w:r w:rsidRPr="00E3335B">
        <w:rPr>
          <w:rFonts w:ascii="Sylfaen" w:eastAsia="Calibri" w:hAnsi="Sylfaen" w:cs="Times New Roman"/>
          <w:lang w:val="ka-GE"/>
        </w:rPr>
        <w:t xml:space="preserve"> </w:t>
      </w:r>
      <w:r w:rsidR="001E46D0" w:rsidRPr="001E46D0">
        <w:rPr>
          <w:rFonts w:ascii="Sylfaen" w:eastAsia="Calibri" w:hAnsi="Sylfaen" w:cs="Times New Roman"/>
          <w:lang w:val="ka-GE"/>
        </w:rPr>
        <w:t>2018 წელს პენიტენციური დაწესებულებებიდან ვადამდე გათავისუფლდა 904 მსჯავრდებული, ხოლო 2019 წელს</w:t>
      </w:r>
      <w:r w:rsidR="001E46D0">
        <w:rPr>
          <w:rFonts w:ascii="Sylfaen" w:eastAsia="Calibri" w:hAnsi="Sylfaen" w:cs="Times New Roman"/>
          <w:lang w:val="ka-GE"/>
        </w:rPr>
        <w:t xml:space="preserve"> - 1522</w:t>
      </w:r>
      <w:r w:rsidR="001E46D0" w:rsidRPr="001E46D0">
        <w:rPr>
          <w:rFonts w:ascii="Sylfaen" w:eastAsia="Calibri" w:hAnsi="Sylfaen" w:cs="Times New Roman"/>
          <w:lang w:val="ka-GE"/>
        </w:rPr>
        <w:t xml:space="preserve">. </w:t>
      </w:r>
      <w:r w:rsidR="00F539E5" w:rsidRPr="00E3335B">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E3335B">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რომლის გამოყენების ტენდენციაც მზარდია (2018 წელს -</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67 შემთხვევა; 2019 წელს - 194).</w:t>
      </w:r>
    </w:p>
    <w:p w:rsidR="00671226" w:rsidRPr="00E3335B" w:rsidRDefault="00671226"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rPr>
          <w:rFonts w:eastAsia="Calibri"/>
          <w:lang w:val="ka-GE"/>
        </w:rPr>
      </w:pPr>
      <w:bookmarkStart w:id="32" w:name="_Toc34820894"/>
      <w:r w:rsidRPr="00E3335B">
        <w:rPr>
          <w:rFonts w:eastAsia="Calibri"/>
          <w:lang w:val="ka-GE"/>
        </w:rPr>
        <w:t>მ</w:t>
      </w:r>
      <w:r w:rsidR="00671226" w:rsidRPr="00E3335B">
        <w:rPr>
          <w:rFonts w:eastAsia="Calibri"/>
          <w:lang w:val="ka-GE"/>
        </w:rPr>
        <w:t xml:space="preserve">. </w:t>
      </w:r>
      <w:r w:rsidR="009A4D38" w:rsidRPr="00E3335B">
        <w:rPr>
          <w:rFonts w:eastAsia="Calibri"/>
          <w:lang w:val="ka-GE"/>
        </w:rPr>
        <w:t>ტრეფიკინგთან ბრძოლის სახელმწიფო პოლიტიკა</w:t>
      </w:r>
      <w:bookmarkEnd w:id="32"/>
    </w:p>
    <w:p w:rsidR="00671226" w:rsidRPr="00E3335B" w:rsidRDefault="00671226"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ტრეფიკინგთან ბრძოლის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2006 წლიდან </w:t>
      </w:r>
      <w:r w:rsidR="000666EA" w:rsidRPr="000666EA">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(ე.წ. სუტენიორობა).</w:t>
      </w:r>
    </w:p>
    <w:p w:rsidR="00F46A36" w:rsidRDefault="009A4D38" w:rsidP="00E94A2E">
      <w:pPr>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ფაქტების პროაქტიული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ე.წ. სპეციალისტთა ჯგუფი (Task Force), </w:t>
      </w:r>
      <w:r w:rsidR="00F46A36">
        <w:rPr>
          <w:rFonts w:ascii="Sylfaen" w:eastAsia="Calibri" w:hAnsi="Sylfaen" w:cs="Times New Roman"/>
          <w:lang w:val="ka-GE"/>
        </w:rPr>
        <w:t>რომლის</w:t>
      </w:r>
      <w:r w:rsidRPr="00E3335B">
        <w:rPr>
          <w:rFonts w:ascii="Sylfaen" w:eastAsia="Calibri" w:hAnsi="Sylfaen" w:cs="Times New Roman"/>
          <w:lang w:val="ka-GE"/>
        </w:rPr>
        <w:t xml:space="preserve"> უმთავრეს ფუნქციას წარმოადგენს ქვეყნის მასშტაბით ტრეფიკინგის რისკის შემცველი ადგილების (ბარები, კლუბები, საუნები და ა.შ.) </w:t>
      </w:r>
      <w:r w:rsidR="00F46A36" w:rsidRPr="00F46A36">
        <w:rPr>
          <w:rFonts w:ascii="Sylfaen" w:eastAsia="Calibri" w:hAnsi="Sylfaen" w:cs="Times New Roman"/>
          <w:lang w:val="ka-GE"/>
        </w:rPr>
        <w:t>იდენტიფიცირება და დანაშაულის გამოძიება.</w:t>
      </w:r>
      <w:r w:rsidR="00E94A2E">
        <w:rPr>
          <w:rFonts w:ascii="Sylfaen" w:eastAsia="Calibri" w:hAnsi="Sylfaen" w:cs="Times New Roman"/>
          <w:lang w:val="ka-GE"/>
        </w:rPr>
        <w:t xml:space="preserve"> </w:t>
      </w:r>
      <w:r w:rsidR="00E94A2E" w:rsidRPr="00E94A2E">
        <w:rPr>
          <w:rFonts w:ascii="Sylfaen" w:eastAsia="Calibri" w:hAnsi="Sylfaen" w:cs="Times New Roman"/>
          <w:lang w:val="ka-GE"/>
        </w:rPr>
        <w:t>2016 წლის შემდგომ დაწყებული სისხლისსამართლებრივი დევნების რაოდენობა 5-ჯერ გაიზარდა.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წლიდან </w:t>
      </w:r>
      <w:r w:rsidR="008B20DB">
        <w:rPr>
          <w:rFonts w:ascii="Sylfaen" w:eastAsia="Calibri" w:hAnsi="Sylfaen" w:cs="Times New Roman"/>
          <w:lang w:val="ka-GE"/>
        </w:rPr>
        <w:t xml:space="preserve">ქ. </w:t>
      </w:r>
      <w:r w:rsidRPr="00E3335B">
        <w:rPr>
          <w:rFonts w:ascii="Sylfaen" w:eastAsia="Calibri" w:hAnsi="Sylfaen" w:cs="Times New Roman"/>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უკანონო ვაჭრობის (ტრეფიკინგის) დანაშაულის ფაქტებზე </w:t>
      </w:r>
      <w:r w:rsidR="00CC1F1B">
        <w:rPr>
          <w:rFonts w:ascii="Sylfaen" w:eastAsia="Calibri" w:hAnsi="Sylfaen" w:cs="Times New Roman"/>
          <w:lang w:val="ka-GE"/>
        </w:rPr>
        <w:t>გამოძიებასთან</w:t>
      </w:r>
      <w:r w:rsidRPr="00E3335B">
        <w:rPr>
          <w:rFonts w:ascii="Sylfaen" w:eastAsia="Calibri" w:hAnsi="Sylfaen" w:cs="Times New Roman"/>
          <w:lang w:val="ka-GE"/>
        </w:rPr>
        <w:t xml:space="preserve">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საერთაშორისო ორგანიზაციის „Walk Free Foundation“, რომელიც ყოველწლიურად მონობის გლობალურ ინდექსს (Global Slavery Index) ზომავს, 2019 წლის ანგარიშში - „გაზომვა, ქმედება, თავისუფლება“ (Measurement, Action, Freedom) საქართველომ 183 ქვეყანას შორის მე-18 ადგილი დაიკავა. </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w:t>
      </w:r>
      <w:r w:rsidRPr="00E3335B">
        <w:rPr>
          <w:rFonts w:ascii="Sylfaen" w:eastAsia="Calibri" w:hAnsi="Sylfaen" w:cs="Times New Roman"/>
          <w:lang w:val="ka-GE"/>
        </w:rPr>
        <w:lastRenderedPageBreak/>
        <w:t>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E3335B" w:rsidRDefault="009A4D38" w:rsidP="009C4E10">
      <w:pPr>
        <w:spacing w:after="0" w:line="240" w:lineRule="auto"/>
        <w:jc w:val="both"/>
        <w:rPr>
          <w:rFonts w:ascii="Sylfaen" w:eastAsia="Calibri" w:hAnsi="Sylfaen" w:cs="Times New Roman"/>
          <w:b/>
          <w:lang w:val="ka-GE"/>
        </w:rPr>
      </w:pPr>
    </w:p>
    <w:p w:rsidR="00C82CE4" w:rsidRPr="00E3335B" w:rsidRDefault="00BB1BF1" w:rsidP="009C4E10">
      <w:pPr>
        <w:pStyle w:val="Heading2"/>
        <w:spacing w:line="240" w:lineRule="auto"/>
        <w:rPr>
          <w:rFonts w:eastAsia="Calibri" w:cs="Times New Roman"/>
          <w:lang w:val="ka-GE"/>
        </w:rPr>
      </w:pPr>
      <w:bookmarkStart w:id="33" w:name="_Toc34820895"/>
      <w:r w:rsidRPr="00E3335B">
        <w:rPr>
          <w:rFonts w:eastAsia="Calibri" w:cs="Times New Roman"/>
          <w:lang w:val="ka-GE"/>
        </w:rPr>
        <w:t>ნ</w:t>
      </w:r>
      <w:r w:rsidR="00506E3E" w:rsidRPr="00E3335B">
        <w:rPr>
          <w:rFonts w:eastAsia="Calibri" w:cs="Times New Roman"/>
          <w:lang w:val="ka-GE"/>
        </w:rPr>
        <w:t xml:space="preserve">. </w:t>
      </w:r>
      <w:r w:rsidR="00A65837" w:rsidRPr="00E3335B">
        <w:rPr>
          <w:rFonts w:eastAsia="Calibri"/>
          <w:lang w:val="ka-GE"/>
        </w:rPr>
        <w:t>პირადი ცხოვრების ხელშეუხებლობისა და პერსონალურ მონაცემთა დაცვა</w:t>
      </w:r>
      <w:bookmarkEnd w:id="33"/>
    </w:p>
    <w:p w:rsidR="00C03650" w:rsidRPr="00E3335B" w:rsidRDefault="00C03650" w:rsidP="009C4E10">
      <w:pPr>
        <w:spacing w:after="0" w:line="240" w:lineRule="auto"/>
        <w:jc w:val="both"/>
        <w:rPr>
          <w:rFonts w:ascii="Sylfaen" w:eastAsia="Calibri" w:hAnsi="Sylfaen" w:cs="Sylfaen"/>
          <w:b/>
          <w:lang w:val="ka-GE"/>
        </w:rPr>
      </w:pPr>
    </w:p>
    <w:p w:rsidR="004C3399" w:rsidRPr="00E3335B" w:rsidRDefault="00E2391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E3335B">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E3335B">
        <w:rPr>
          <w:rFonts w:ascii="Sylfaen" w:eastAsia="Calibri" w:hAnsi="Sylfaen" w:cs="Sylfaen"/>
          <w:lang w:val="ka-GE"/>
        </w:rPr>
        <w:t xml:space="preserve"> </w:t>
      </w:r>
      <w:r w:rsidR="00841E81" w:rsidRPr="00E3335B">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E3335B">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ორგანიზაციების შემოწმება (ინსპექტირება). </w:t>
      </w:r>
      <w:r w:rsidR="004F4703" w:rsidRPr="00E3335B">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E3335B">
        <w:rPr>
          <w:rFonts w:ascii="Sylfaen" w:eastAsia="Calibri" w:hAnsi="Sylfaen" w:cs="Sylfaen"/>
          <w:lang w:val="ka-GE"/>
        </w:rPr>
        <w:t>2015 წელს განხორციელდა 54 ინსპექტირება</w:t>
      </w:r>
      <w:r w:rsidR="009F26D1">
        <w:rPr>
          <w:rFonts w:ascii="Sylfaen" w:eastAsia="Calibri" w:hAnsi="Sylfaen" w:cs="Sylfaen"/>
          <w:lang w:val="ka-GE"/>
        </w:rPr>
        <w:t>,</w:t>
      </w:r>
      <w:r w:rsidR="00086794" w:rsidRPr="00E3335B">
        <w:rPr>
          <w:rFonts w:ascii="Sylfaen" w:eastAsia="Calibri" w:hAnsi="Sylfaen" w:cs="Sylfaen"/>
          <w:lang w:val="ka-GE"/>
        </w:rPr>
        <w:t xml:space="preserve"> </w:t>
      </w:r>
      <w:r w:rsidR="00C9425C" w:rsidRPr="00C9425C">
        <w:rPr>
          <w:rFonts w:ascii="Sylfaen" w:eastAsia="Calibri" w:hAnsi="Sylfaen" w:cs="Sylfaen"/>
          <w:lang w:val="ka-GE"/>
        </w:rPr>
        <w:t>2017 წელს 114</w:t>
      </w:r>
      <w:r w:rsidR="00C9425C">
        <w:rPr>
          <w:rFonts w:ascii="Sylfaen" w:eastAsia="Calibri" w:hAnsi="Sylfaen" w:cs="Sylfaen"/>
          <w:lang w:val="ka-GE"/>
        </w:rPr>
        <w:t xml:space="preserve">, </w:t>
      </w:r>
      <w:r w:rsidR="00086794" w:rsidRPr="00E3335B">
        <w:rPr>
          <w:rFonts w:ascii="Sylfaen" w:eastAsia="Calibri" w:hAnsi="Sylfaen" w:cs="Sylfaen"/>
          <w:lang w:val="ka-GE"/>
        </w:rPr>
        <w:t xml:space="preserve">2018 წელს 148, </w:t>
      </w:r>
      <w:r w:rsidR="009F26D1" w:rsidRPr="00E3335B">
        <w:rPr>
          <w:rFonts w:ascii="Sylfaen" w:eastAsia="Calibri" w:hAnsi="Sylfaen" w:cs="Sylfaen"/>
          <w:lang w:val="ka-GE"/>
        </w:rPr>
        <w:t>ხოლო</w:t>
      </w:r>
      <w:r w:rsidR="009F26D1" w:rsidRPr="008847E4">
        <w:rPr>
          <w:rFonts w:ascii="Sylfaen" w:eastAsia="Calibri" w:hAnsi="Sylfaen" w:cs="Sylfaen"/>
          <w:lang w:val="ka-GE"/>
        </w:rPr>
        <w:t xml:space="preserve"> </w:t>
      </w:r>
      <w:r w:rsidR="009F26D1">
        <w:rPr>
          <w:rFonts w:ascii="Sylfaen" w:eastAsia="Calibri" w:hAnsi="Sylfaen" w:cs="Sylfaen"/>
          <w:lang w:val="ka-GE"/>
        </w:rPr>
        <w:t>2019 წელს 158.</w:t>
      </w:r>
      <w:r w:rsidR="009F26D1" w:rsidRPr="00E3335B">
        <w:rPr>
          <w:rFonts w:ascii="Sylfaen" w:eastAsia="Calibri" w:hAnsi="Sylfaen" w:cs="Sylfaen"/>
          <w:lang w:val="ka-GE"/>
        </w:rPr>
        <w:t xml:space="preserve"> </w:t>
      </w:r>
      <w:r w:rsidR="004C3399" w:rsidRPr="00E3335B">
        <w:rPr>
          <w:rFonts w:ascii="Sylfaen" w:eastAsia="Calibri" w:hAnsi="Sylfaen" w:cs="Sylfaen"/>
          <w:lang w:val="ka-GE"/>
        </w:rPr>
        <w:t>ინსპექტირების შედეგად გამოვლენილი სამართალდარღვევების რაოდენობა: 2015 წელს - 65, 2016 წელს - 221, 2017 წელს -  274, 2018 წელს</w:t>
      </w:r>
      <w:r w:rsidR="009F26D1">
        <w:rPr>
          <w:rFonts w:ascii="Sylfaen" w:eastAsia="Calibri" w:hAnsi="Sylfaen" w:cs="Sylfaen"/>
          <w:lang w:val="ka-GE"/>
        </w:rPr>
        <w:t xml:space="preserve"> - 266, 2019 წელს 141.</w:t>
      </w:r>
    </w:p>
    <w:p w:rsidR="00A65837" w:rsidRPr="00E3335B" w:rsidRDefault="004C3399"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r w:rsidR="0090000E" w:rsidRPr="00E3335B">
        <w:rPr>
          <w:rFonts w:ascii="Sylfaen" w:eastAsia="Calibri" w:hAnsi="Sylfaen" w:cs="Sylfaen"/>
          <w:lang w:val="ka-GE"/>
        </w:rPr>
        <w:t xml:space="preserve">  </w:t>
      </w:r>
    </w:p>
    <w:p w:rsidR="00F0041B" w:rsidRDefault="009A1128"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w:t>
      </w:r>
      <w:r w:rsidR="00F0041B" w:rsidRPr="00E3335B">
        <w:rPr>
          <w:rFonts w:ascii="Sylfaen" w:eastAsia="Calibri" w:hAnsi="Sylfaen" w:cs="Sylfaen"/>
          <w:lang w:val="ka-GE"/>
        </w:rPr>
        <w:t>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r w:rsidR="00E72349">
        <w:rPr>
          <w:rFonts w:ascii="Sylfaen" w:eastAsia="Calibri" w:hAnsi="Sylfaen" w:cs="Sylfaen"/>
          <w:lang w:val="ka-GE"/>
        </w:rPr>
        <w:t xml:space="preserve"> </w:t>
      </w:r>
    </w:p>
    <w:p w:rsidR="00E72349" w:rsidRDefault="00E72349" w:rsidP="009C4E10">
      <w:pPr>
        <w:spacing w:after="0" w:line="240" w:lineRule="auto"/>
        <w:jc w:val="both"/>
        <w:rPr>
          <w:rFonts w:ascii="Sylfaen" w:eastAsia="Calibri" w:hAnsi="Sylfaen" w:cs="Sylfaen"/>
          <w:lang w:val="ka-GE"/>
        </w:rPr>
      </w:pPr>
    </w:p>
    <w:p w:rsidR="00E72349" w:rsidRPr="00E3335B" w:rsidRDefault="00E72349" w:rsidP="009C4E10">
      <w:pPr>
        <w:spacing w:after="0" w:line="240" w:lineRule="auto"/>
        <w:jc w:val="both"/>
        <w:rPr>
          <w:rFonts w:ascii="Sylfaen" w:eastAsia="Calibri" w:hAnsi="Sylfaen" w:cs="Sylfaen"/>
          <w:lang w:val="ka-GE"/>
        </w:rPr>
      </w:pPr>
      <w:r>
        <w:rPr>
          <w:rFonts w:ascii="Sylfaen" w:eastAsia="Calibri" w:hAnsi="Sylfaen" w:cs="Sylfaen"/>
          <w:lang w:val="ka-GE"/>
        </w:rPr>
        <w:t xml:space="preserve">აღსანიშნავია, რომ პარლამენტის </w:t>
      </w:r>
      <w:r w:rsidRPr="00E72349">
        <w:rPr>
          <w:rFonts w:ascii="Sylfaen" w:eastAsia="Calibri" w:hAnsi="Sylfaen" w:cs="Sylfaen"/>
          <w:lang w:val="ka-GE"/>
        </w:rPr>
        <w:t>ადამიანის უფლებათა დაცვისა და სამოქალაქო ინტეგრაციის კომიტეტის წევრების მიერ</w:t>
      </w:r>
      <w:r>
        <w:rPr>
          <w:rFonts w:ascii="Sylfaen" w:eastAsia="Calibri" w:hAnsi="Sylfaen" w:cs="Sylfaen"/>
          <w:lang w:val="ka-GE"/>
        </w:rPr>
        <w:t xml:space="preserve"> ინიცირებულია კანონპროექტი </w:t>
      </w:r>
      <w:r w:rsidRPr="00E72349">
        <w:rPr>
          <w:rFonts w:ascii="Sylfaen" w:eastAsia="Calibri" w:hAnsi="Sylfaen" w:cs="Sylfaen"/>
          <w:lang w:val="ka-GE"/>
        </w:rPr>
        <w:t>„პერსონალურ მონაცემთა დაცვის შესახებ“</w:t>
      </w:r>
      <w:r>
        <w:rPr>
          <w:rFonts w:ascii="Sylfaen" w:eastAsia="Calibri" w:hAnsi="Sylfaen" w:cs="Sylfaen"/>
          <w:lang w:val="ka-GE"/>
        </w:rPr>
        <w:t xml:space="preserve">, რომლის </w:t>
      </w:r>
      <w:r w:rsidRPr="00E72349">
        <w:rPr>
          <w:rFonts w:ascii="Sylfaen" w:eastAsia="Calibri" w:hAnsi="Sylfaen" w:cs="Sylfaen"/>
          <w:lang w:val="ka-GE"/>
        </w:rPr>
        <w:t>უმთავრეს</w:t>
      </w:r>
      <w:r>
        <w:rPr>
          <w:rFonts w:ascii="Sylfaen" w:eastAsia="Calibri" w:hAnsi="Sylfaen" w:cs="Sylfaen"/>
          <w:lang w:val="ka-GE"/>
        </w:rPr>
        <w:t>ი</w:t>
      </w:r>
      <w:r w:rsidRPr="00E72349">
        <w:rPr>
          <w:rFonts w:ascii="Sylfaen" w:eastAsia="Calibri" w:hAnsi="Sylfaen" w:cs="Sylfaen"/>
          <w:lang w:val="ka-GE"/>
        </w:rPr>
        <w:t xml:space="preserve"> </w:t>
      </w:r>
      <w:r>
        <w:rPr>
          <w:rFonts w:ascii="Sylfaen" w:eastAsia="Calibri" w:hAnsi="Sylfaen" w:cs="Sylfaen"/>
          <w:lang w:val="ka-GE"/>
        </w:rPr>
        <w:t>მიზანია</w:t>
      </w:r>
      <w:r w:rsidRPr="00E72349">
        <w:rPr>
          <w:rFonts w:ascii="Sylfaen" w:eastAsia="Calibri" w:hAnsi="Sylfaen" w:cs="Sylfaen"/>
          <w:lang w:val="ka-GE"/>
        </w:rPr>
        <w:t xml:space="preserve"> მონაცემთა დაცვის სფეროში არსებული კანონმდებლობის </w:t>
      </w:r>
      <w:r>
        <w:rPr>
          <w:rFonts w:ascii="Sylfaen" w:eastAsia="Calibri" w:hAnsi="Sylfaen" w:cs="Sylfaen"/>
          <w:lang w:val="ka-GE"/>
        </w:rPr>
        <w:t>მაქსიმალური</w:t>
      </w:r>
      <w:r w:rsidRPr="00E72349">
        <w:rPr>
          <w:rFonts w:ascii="Sylfaen" w:eastAsia="Calibri" w:hAnsi="Sylfaen" w:cs="Sylfaen"/>
          <w:lang w:val="ka-GE"/>
        </w:rPr>
        <w:t xml:space="preserve"> დაახლოება ევროპულ სტანდარტებთან.</w:t>
      </w:r>
    </w:p>
    <w:p w:rsidR="002140BA" w:rsidRPr="00E3335B" w:rsidRDefault="002140BA" w:rsidP="009C4E10">
      <w:pPr>
        <w:spacing w:after="0" w:line="240" w:lineRule="auto"/>
        <w:jc w:val="both"/>
        <w:rPr>
          <w:rFonts w:ascii="Sylfaen" w:eastAsia="Calibri" w:hAnsi="Sylfaen" w:cs="Sylfaen"/>
          <w:lang w:val="ka-GE"/>
        </w:rPr>
      </w:pPr>
    </w:p>
    <w:p w:rsidR="002140BA" w:rsidRPr="00E3335B" w:rsidRDefault="007E4CB7" w:rsidP="009C4E10">
      <w:pPr>
        <w:pStyle w:val="Heading2"/>
        <w:spacing w:line="240" w:lineRule="auto"/>
        <w:rPr>
          <w:rFonts w:eastAsia="Calibri"/>
          <w:lang w:val="ka-GE"/>
        </w:rPr>
      </w:pPr>
      <w:bookmarkStart w:id="34" w:name="_Toc34820896"/>
      <w:r w:rsidRPr="00E3335B">
        <w:rPr>
          <w:rFonts w:eastAsia="Calibri"/>
          <w:lang w:val="ka-GE"/>
        </w:rPr>
        <w:t xml:space="preserve">მ. </w:t>
      </w:r>
      <w:r w:rsidR="00910B4B" w:rsidRPr="00E3335B">
        <w:rPr>
          <w:rFonts w:eastAsia="Calibri"/>
          <w:lang w:val="ka-GE"/>
        </w:rPr>
        <w:t xml:space="preserve">რელიგიის, </w:t>
      </w:r>
      <w:r w:rsidR="00320578" w:rsidRPr="00E3335B">
        <w:rPr>
          <w:rFonts w:eastAsia="Calibri"/>
          <w:lang w:val="ka-GE"/>
        </w:rPr>
        <w:t>გამოხატვის,  შეკრების</w:t>
      </w:r>
      <w:r w:rsidR="00F05714" w:rsidRPr="00E3335B">
        <w:rPr>
          <w:rFonts w:eastAsia="Calibri"/>
          <w:lang w:val="ka-GE"/>
        </w:rPr>
        <w:t>ა და</w:t>
      </w:r>
      <w:r w:rsidR="00320578" w:rsidRPr="00E3335B">
        <w:rPr>
          <w:rFonts w:eastAsia="Calibri"/>
          <w:lang w:val="ka-GE"/>
        </w:rPr>
        <w:t xml:space="preserve"> </w:t>
      </w:r>
      <w:r w:rsidR="00F05714" w:rsidRPr="00E3335B">
        <w:rPr>
          <w:rFonts w:eastAsia="Calibri"/>
          <w:lang w:val="ka-GE"/>
        </w:rPr>
        <w:t xml:space="preserve">გაერთიანების </w:t>
      </w:r>
      <w:r w:rsidR="00320578" w:rsidRPr="00E3335B">
        <w:rPr>
          <w:rFonts w:eastAsia="Calibri"/>
          <w:lang w:val="ka-GE"/>
        </w:rPr>
        <w:t>თავისუფლება</w:t>
      </w:r>
      <w:bookmarkEnd w:id="34"/>
    </w:p>
    <w:p w:rsidR="00320578" w:rsidRPr="00E3335B" w:rsidRDefault="00320578" w:rsidP="009C4E10">
      <w:pPr>
        <w:spacing w:after="0" w:line="240" w:lineRule="auto"/>
        <w:jc w:val="both"/>
        <w:rPr>
          <w:rFonts w:ascii="Sylfaen" w:eastAsia="Calibri" w:hAnsi="Sylfaen" w:cs="Sylfaen"/>
          <w:b/>
          <w:lang w:val="ka-GE"/>
        </w:rPr>
      </w:pP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საქართველოში რელიგიური გაერთიანების შექმნა და რეგისტრაცია თავისუფალია. საკუთარი</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lastRenderedPageBreak/>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CC0E0D" w:rsidRPr="00E3335B" w:rsidRDefault="00CC0E0D"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E3335B">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E3335B" w:rsidRDefault="00C97F1F" w:rsidP="009C4E10">
      <w:pPr>
        <w:spacing w:after="0" w:line="240" w:lineRule="auto"/>
        <w:jc w:val="both"/>
        <w:rPr>
          <w:rFonts w:ascii="Sylfaen" w:eastAsia="Calibri" w:hAnsi="Sylfaen" w:cs="Sylfaen"/>
          <w:lang w:val="ka-GE"/>
        </w:rPr>
      </w:pPr>
    </w:p>
    <w:p w:rsidR="00024B97" w:rsidRPr="00E3335B" w:rsidRDefault="00C97F1F"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024B97" w:rsidRPr="00E3335B" w:rsidRDefault="00B8704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მიუხედავად იმისა, რომ </w:t>
      </w:r>
      <w:r w:rsidR="001E4542" w:rsidRPr="00E3335B">
        <w:rPr>
          <w:rFonts w:ascii="Sylfaen" w:eastAsia="Calibri" w:hAnsi="Sylfaen" w:cs="Sylfaen"/>
          <w:lang w:val="ka-GE"/>
        </w:rPr>
        <w:t>საქართველო</w:t>
      </w:r>
      <w:r w:rsidRPr="00E3335B">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E3335B">
        <w:rPr>
          <w:rFonts w:ascii="Sylfaen" w:eastAsia="Calibri" w:hAnsi="Sylfaen" w:cs="Sylfaen"/>
          <w:lang w:val="ka-GE"/>
        </w:rPr>
        <w:t xml:space="preserve">ეტაპობრივად </w:t>
      </w:r>
      <w:r w:rsidRPr="00E3335B">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E3335B">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E3335B">
        <w:rPr>
          <w:rFonts w:ascii="Sylfaen" w:eastAsia="Calibri" w:hAnsi="Sylfaen" w:cs="Sylfaen"/>
          <w:lang w:val="ka-GE"/>
        </w:rPr>
        <w:t xml:space="preserve">. </w:t>
      </w:r>
    </w:p>
    <w:p w:rsidR="007F0081" w:rsidRPr="00E3335B" w:rsidRDefault="007F0081" w:rsidP="009C4E10">
      <w:pPr>
        <w:spacing w:after="0" w:line="240" w:lineRule="auto"/>
        <w:jc w:val="both"/>
        <w:rPr>
          <w:rFonts w:ascii="Sylfaen" w:eastAsia="Calibri" w:hAnsi="Sylfaen" w:cs="Sylfaen"/>
          <w:lang w:val="ka-GE"/>
        </w:rPr>
      </w:pPr>
    </w:p>
    <w:p w:rsidR="00B70978" w:rsidRPr="00E3335B" w:rsidRDefault="00312897" w:rsidP="009C4E10">
      <w:pPr>
        <w:spacing w:after="0" w:line="240" w:lineRule="auto"/>
        <w:jc w:val="both"/>
        <w:rPr>
          <w:rFonts w:ascii="Sylfaen" w:eastAsia="Calibri" w:hAnsi="Sylfaen" w:cs="Sylfaen"/>
          <w:lang w:val="ka-GE"/>
        </w:rPr>
      </w:pPr>
      <w:r w:rsidRPr="00E3335B">
        <w:rPr>
          <w:rFonts w:ascii="Sylfaen" w:eastAsia="Calibri" w:hAnsi="Sylfaen" w:cs="Sylfaen"/>
          <w:lang w:val="ka-GE"/>
        </w:rPr>
        <w:t>2014 წლიდან დღემდე მუსლიმ თემს დაუბრუნდა 212 მეჩეთი</w:t>
      </w:r>
      <w:r w:rsidR="004246C1" w:rsidRPr="00E3335B">
        <w:rPr>
          <w:rFonts w:ascii="Sylfaen" w:eastAsia="Calibri" w:hAnsi="Sylfaen" w:cs="Sylfaen"/>
          <w:lang w:val="ka-GE"/>
        </w:rPr>
        <w:t>,</w:t>
      </w:r>
      <w:r w:rsidRPr="00E3335B">
        <w:rPr>
          <w:rFonts w:ascii="Sylfaen" w:eastAsia="Calibri" w:hAnsi="Sylfaen" w:cs="Sylfaen"/>
          <w:lang w:val="ka-GE"/>
        </w:rPr>
        <w:t xml:space="preserve"> იუდეურ თემს - 20 სინაგოგა</w:t>
      </w:r>
      <w:r w:rsidR="004246C1" w:rsidRPr="00E3335B">
        <w:rPr>
          <w:rFonts w:ascii="Sylfaen" w:eastAsia="Calibri" w:hAnsi="Sylfaen" w:cs="Sylfaen"/>
          <w:lang w:val="ka-GE"/>
        </w:rPr>
        <w:t>,</w:t>
      </w:r>
      <w:r w:rsidRPr="00E3335B">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E3335B">
        <w:rPr>
          <w:rFonts w:ascii="Sylfaen" w:eastAsia="Calibri" w:hAnsi="Sylfaen" w:cs="Sylfaen"/>
          <w:lang w:val="ka-GE"/>
        </w:rPr>
        <w:t>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w:t>
      </w:r>
      <w:r w:rsidR="008107F9" w:rsidRPr="00E3335B">
        <w:rPr>
          <w:rFonts w:ascii="Sylfaen" w:eastAsia="Calibri" w:hAnsi="Sylfaen" w:cs="Sylfaen"/>
          <w:lang w:val="ka-GE"/>
        </w:rPr>
        <w:t xml:space="preserve"> (საერთო ღირებულებით 5 მლნ ლარი)</w:t>
      </w:r>
      <w:r w:rsidR="00C95DD8" w:rsidRPr="00E3335B">
        <w:rPr>
          <w:rFonts w:ascii="Sylfaen" w:eastAsia="Calibri" w:hAnsi="Sylfaen" w:cs="Sylfaen"/>
          <w:lang w:val="ka-GE"/>
        </w:rPr>
        <w:t>, ხოლო იეზიდურ თემს გადაეცა მიწა, სადაც ააშენეს საკულტო ნაგებობა და კულტურის ცენტრი.</w:t>
      </w:r>
      <w:r w:rsidR="007F0081" w:rsidRPr="00E3335B">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E3335B">
        <w:rPr>
          <w:rFonts w:ascii="Sylfaen" w:eastAsia="Calibri" w:hAnsi="Sylfaen" w:cs="Sylfaen"/>
          <w:lang w:val="ka-GE"/>
        </w:rPr>
        <w:t xml:space="preserve"> </w:t>
      </w:r>
      <w:r w:rsidR="007D56D3" w:rsidRPr="00E3335B">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E3335B">
        <w:rPr>
          <w:rFonts w:ascii="Sylfaen" w:eastAsia="Calibri" w:hAnsi="Sylfaen" w:cs="Sylfaen"/>
          <w:lang w:val="ka-GE"/>
        </w:rPr>
        <w:t>იუდეურ თემს - 2 050 000 ლარი.</w:t>
      </w:r>
      <w:r w:rsidR="00030AF5" w:rsidRPr="00E3335B">
        <w:rPr>
          <w:rFonts w:ascii="Sylfaen" w:eastAsia="Calibri" w:hAnsi="Sylfaen" w:cs="Sylfaen"/>
          <w:lang w:val="ka-GE"/>
        </w:rPr>
        <w:t xml:space="preserve"> </w:t>
      </w:r>
    </w:p>
    <w:p w:rsidR="00030AF5" w:rsidRPr="00E3335B" w:rsidRDefault="00030AF5" w:rsidP="009C4E10">
      <w:pPr>
        <w:spacing w:after="0" w:line="240" w:lineRule="auto"/>
        <w:jc w:val="both"/>
        <w:rPr>
          <w:rFonts w:ascii="Sylfaen" w:eastAsia="Calibri" w:hAnsi="Sylfaen" w:cs="Sylfaen"/>
          <w:lang w:val="ka-GE"/>
        </w:rPr>
      </w:pPr>
    </w:p>
    <w:p w:rsidR="00906628" w:rsidRPr="00E3335B" w:rsidRDefault="00306781"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მ</w:t>
      </w:r>
      <w:r w:rsidR="00306781" w:rsidRPr="00E3335B">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hAnsi="Sylfaen" w:cs="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E3335B" w:rsidRDefault="00F61AB7"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ხელისუფლების მიერ </w:t>
      </w:r>
      <w:r w:rsidR="0090407D" w:rsidRPr="00E3335B">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w:t>
      </w:r>
      <w:r w:rsidR="00607F63" w:rsidRPr="00E3335B">
        <w:rPr>
          <w:rFonts w:ascii="Sylfaen" w:eastAsia="Calibri" w:hAnsi="Sylfaen" w:cs="Times New Roman"/>
          <w:lang w:val="ka-GE"/>
        </w:rPr>
        <w:t>შსს-</w:t>
      </w:r>
      <w:r w:rsidR="0090407D" w:rsidRPr="00E3335B">
        <w:rPr>
          <w:rFonts w:ascii="Sylfaen" w:eastAsia="Calibri" w:hAnsi="Sylfaen" w:cs="Times New Roman"/>
          <w:lang w:val="ka-GE"/>
        </w:rPr>
        <w:t xml:space="preserve">ს შესაბამისი სტრუქტურული </w:t>
      </w:r>
      <w:r w:rsidR="0090407D" w:rsidRPr="00E3335B">
        <w:rPr>
          <w:rFonts w:ascii="Sylfaen" w:eastAsia="Calibri" w:hAnsi="Sylfaen" w:cs="Times New Roman"/>
          <w:lang w:val="ka-GE"/>
        </w:rPr>
        <w:lastRenderedPageBreak/>
        <w:t>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E3335B">
        <w:rPr>
          <w:rFonts w:ascii="Sylfaen" w:eastAsia="Calibri" w:hAnsi="Sylfaen" w:cs="Times New Roman"/>
          <w:lang w:val="ka-GE"/>
        </w:rPr>
        <w:t xml:space="preserve"> </w:t>
      </w:r>
    </w:p>
    <w:p w:rsidR="00906628" w:rsidRPr="00E3335B" w:rsidRDefault="00906628" w:rsidP="009C4E10">
      <w:pPr>
        <w:spacing w:after="0" w:line="240" w:lineRule="auto"/>
        <w:jc w:val="both"/>
        <w:rPr>
          <w:rFonts w:ascii="Sylfaen" w:eastAsia="Calibri" w:hAnsi="Sylfaen" w:cs="Times New Roman"/>
          <w:lang w:val="ka-GE"/>
        </w:rPr>
      </w:pPr>
    </w:p>
    <w:p w:rsidR="00906628" w:rsidRPr="00E3335B"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E3335B">
        <w:rPr>
          <w:rFonts w:ascii="Sylfaen" w:eastAsia="Calibri" w:hAnsi="Sylfaen" w:cs="Times New Roman"/>
          <w:lang w:val="ka-GE"/>
        </w:rPr>
        <w:t>გაერთიანების თავისუფლება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გაფიცვის </w:t>
      </w:r>
      <w:r w:rsidR="005A62AC" w:rsidRPr="00E3335B">
        <w:rPr>
          <w:rFonts w:ascii="Sylfaen" w:eastAsia="Calibri" w:hAnsi="Sylfaen" w:cs="Times New Roman"/>
          <w:lang w:val="ka-GE"/>
        </w:rPr>
        <w:t>უფლება</w:t>
      </w:r>
      <w:r w:rsidR="002073D7" w:rsidRPr="00E3335B">
        <w:rPr>
          <w:rFonts w:ascii="Sylfaen" w:eastAsia="Calibri" w:hAnsi="Sylfaen" w:cs="Times New Roman"/>
          <w:lang w:val="ka-GE"/>
        </w:rPr>
        <w:t xml:space="preserve"> უზრუნველყოფილია კონსტიტუციით</w:t>
      </w:r>
      <w:r w:rsidR="002C335B">
        <w:rPr>
          <w:rFonts w:ascii="Sylfaen" w:eastAsia="Calibri" w:hAnsi="Sylfaen" w:cs="Times New Roman"/>
          <w:lang w:val="ka-GE"/>
        </w:rPr>
        <w:t>.</w:t>
      </w:r>
      <w:r w:rsidR="009F74D2" w:rsidRPr="00E3335B">
        <w:rPr>
          <w:rFonts w:ascii="Sylfaen" w:eastAsia="Calibri" w:hAnsi="Sylfaen" w:cs="Times New Roman"/>
          <w:lang w:val="ka-GE"/>
        </w:rPr>
        <w:t xml:space="preserve"> </w:t>
      </w:r>
      <w:r w:rsidR="00DB59B0" w:rsidRPr="00E3335B">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E3335B">
        <w:rPr>
          <w:rFonts w:ascii="Sylfaen" w:eastAsia="Calibri" w:hAnsi="Sylfaen" w:cs="Times New Roman"/>
          <w:lang w:val="ka-GE"/>
        </w:rPr>
        <w:t xml:space="preserve"> </w:t>
      </w:r>
      <w:r w:rsidR="00F96213" w:rsidRPr="00E3335B">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E3335B">
        <w:rPr>
          <w:rFonts w:ascii="Sylfaen" w:hAnsi="Sylfaen"/>
          <w:lang w:val="ka-GE"/>
        </w:rPr>
        <w:t>მეწარმეთა</w:t>
      </w:r>
      <w:r w:rsidR="00906628" w:rsidRPr="00E3335B">
        <w:rPr>
          <w:rFonts w:ascii="Sylfaen" w:hAnsi="Sylfaen" w:cs="Times New Roman"/>
          <w:lang w:val="ka-GE"/>
        </w:rPr>
        <w:t xml:space="preserve"> </w:t>
      </w:r>
      <w:r w:rsidR="00906628" w:rsidRPr="00E3335B">
        <w:rPr>
          <w:rFonts w:ascii="Sylfaen" w:hAnsi="Sylfaen"/>
          <w:lang w:val="ka-GE"/>
        </w:rPr>
        <w:t>და</w:t>
      </w:r>
      <w:r w:rsidR="00906628" w:rsidRPr="00E3335B">
        <w:rPr>
          <w:rFonts w:ascii="Sylfaen" w:hAnsi="Sylfaen" w:cs="Times New Roman"/>
          <w:lang w:val="ka-GE"/>
        </w:rPr>
        <w:t xml:space="preserve"> </w:t>
      </w:r>
      <w:r w:rsidR="00906628" w:rsidRPr="00E3335B">
        <w:rPr>
          <w:rFonts w:ascii="Sylfaen" w:hAnsi="Sylfaen"/>
          <w:lang w:val="ka-GE"/>
        </w:rPr>
        <w:t>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არაკომერციული</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xml:space="preserve">: </w:t>
      </w:r>
      <w:r w:rsidR="00906628" w:rsidRPr="00E3335B">
        <w:rPr>
          <w:rFonts w:ascii="Sylfaen" w:hAnsi="Sylfaen"/>
          <w:lang w:val="ka-GE"/>
        </w:rPr>
        <w:t>26991 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274222</w:t>
      </w:r>
      <w:r w:rsidR="00906628" w:rsidRPr="00E3335B">
        <w:rPr>
          <w:rFonts w:ascii="Sylfaen" w:hAnsi="Sylfaen" w:cs="Times New Roman"/>
          <w:lang w:val="ka-GE"/>
        </w:rPr>
        <w:t xml:space="preserve"> - </w:t>
      </w:r>
      <w:r w:rsidR="00906628" w:rsidRPr="00E3335B">
        <w:rPr>
          <w:rFonts w:ascii="Sylfaen" w:hAnsi="Sylfaen"/>
          <w:lang w:val="ka-GE"/>
        </w:rPr>
        <w:t>მეწარმე</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მოქალაქეთა</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გაერთიანებების</w:t>
      </w:r>
      <w:r w:rsidR="00906628" w:rsidRPr="00E3335B">
        <w:rPr>
          <w:rFonts w:ascii="Sylfaen" w:hAnsi="Sylfaen" w:cs="Times New Roman"/>
          <w:lang w:val="ka-GE"/>
        </w:rPr>
        <w:t xml:space="preserve"> (</w:t>
      </w:r>
      <w:r w:rsidR="00906628" w:rsidRPr="00E3335B">
        <w:rPr>
          <w:rFonts w:ascii="Sylfaen" w:hAnsi="Sylfaen"/>
          <w:lang w:val="ka-GE"/>
        </w:rPr>
        <w:t>პარტიების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238 (</w:t>
      </w:r>
      <w:r w:rsidR="00906628" w:rsidRPr="00E3335B">
        <w:rPr>
          <w:rFonts w:ascii="Sylfaen" w:hAnsi="Sylfaen"/>
          <w:lang w:val="ka-GE"/>
        </w:rPr>
        <w:t>ორას</w:t>
      </w:r>
      <w:r w:rsidR="00906628" w:rsidRPr="00E3335B">
        <w:rPr>
          <w:rFonts w:ascii="Sylfaen" w:hAnsi="Sylfaen" w:cs="Times New Roman"/>
          <w:lang w:val="ka-GE"/>
        </w:rPr>
        <w:t xml:space="preserve"> </w:t>
      </w:r>
      <w:r w:rsidR="00906628" w:rsidRPr="00E3335B">
        <w:rPr>
          <w:rFonts w:ascii="Sylfaen" w:hAnsi="Sylfaen"/>
          <w:lang w:val="ka-GE"/>
        </w:rPr>
        <w:t>ოცდათვრამეტი</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სუბიექტი</w:t>
      </w:r>
      <w:r w:rsidR="00906628" w:rsidRPr="00E3335B">
        <w:rPr>
          <w:rFonts w:ascii="Sylfaen" w:hAnsi="Sylfaen" w:cs="Times New Roman"/>
          <w:lang w:val="ka-GE"/>
        </w:rPr>
        <w:t>.</w:t>
      </w:r>
    </w:p>
    <w:p w:rsidR="00906628" w:rsidRPr="00E3335B"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E3335B" w:rsidRDefault="00BB1BF1" w:rsidP="009C4E10">
      <w:pPr>
        <w:pStyle w:val="Heading2"/>
        <w:spacing w:line="240" w:lineRule="auto"/>
        <w:rPr>
          <w:rFonts w:eastAsia="Calibri"/>
          <w:lang w:val="ka-GE"/>
        </w:rPr>
      </w:pPr>
      <w:bookmarkStart w:id="35" w:name="_Toc34820897"/>
      <w:r w:rsidRPr="00E3335B">
        <w:rPr>
          <w:rFonts w:eastAsia="Calibri"/>
          <w:lang w:val="ka-GE"/>
        </w:rPr>
        <w:t>ო</w:t>
      </w:r>
      <w:r w:rsidR="00906628" w:rsidRPr="00E3335B">
        <w:rPr>
          <w:rFonts w:eastAsia="Calibri"/>
          <w:lang w:val="ka-GE"/>
        </w:rPr>
        <w:t xml:space="preserve">. </w:t>
      </w:r>
      <w:r w:rsidR="00C04C1D" w:rsidRPr="00E3335B">
        <w:rPr>
          <w:rFonts w:eastAsia="Calibri"/>
          <w:lang w:val="ka-GE"/>
        </w:rPr>
        <w:t>ჯანმრთელობის დაცვა/სოციალური დაცვა</w:t>
      </w:r>
      <w:bookmarkEnd w:id="35"/>
    </w:p>
    <w:p w:rsidR="00906628" w:rsidRPr="00E3335B" w:rsidRDefault="00906628" w:rsidP="009C4E10">
      <w:pPr>
        <w:spacing w:after="0" w:line="240" w:lineRule="auto"/>
        <w:jc w:val="both"/>
        <w:rPr>
          <w:rFonts w:ascii="Sylfaen" w:eastAsia="Calibri" w:hAnsi="Sylfaen" w:cs="Times New Roman"/>
          <w:lang w:val="ka-GE"/>
        </w:rPr>
      </w:pPr>
    </w:p>
    <w:p w:rsidR="00690E0A" w:rsidRPr="00E3335B" w:rsidRDefault="00C04C1D"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w:t>
      </w:r>
      <w:r w:rsidR="003D72D1" w:rsidRPr="00E3335B">
        <w:rPr>
          <w:rFonts w:ascii="Sylfaen" w:eastAsia="Calibri" w:hAnsi="Sylfaen" w:cs="Times New Roman"/>
          <w:lang w:val="ka-GE"/>
        </w:rPr>
        <w:t xml:space="preserve"> </w:t>
      </w:r>
      <w:r w:rsidR="006E70C6" w:rsidRPr="00E3335B">
        <w:rPr>
          <w:rFonts w:ascii="Sylfaen" w:eastAsia="Calibri" w:hAnsi="Sylfaen" w:cs="Times New Roman"/>
          <w:lang w:val="ka-GE"/>
        </w:rPr>
        <w:t xml:space="preserve">2017 </w:t>
      </w:r>
      <w:r w:rsidR="00690E0A" w:rsidRPr="00E3335B">
        <w:rPr>
          <w:rFonts w:ascii="Sylfaen" w:eastAsia="Calibri" w:hAnsi="Sylfaen" w:cs="Times New Roman"/>
          <w:lang w:val="ka-GE"/>
        </w:rPr>
        <w:t>წლ</w:t>
      </w:r>
      <w:r w:rsidR="006E70C6" w:rsidRPr="00E3335B">
        <w:rPr>
          <w:rFonts w:ascii="Sylfaen" w:eastAsia="Calibri" w:hAnsi="Sylfaen" w:cs="Times New Roman"/>
          <w:lang w:val="ka-GE"/>
        </w:rPr>
        <w:t>იდან შემუშავდა</w:t>
      </w:r>
      <w:r w:rsidR="00690E0A" w:rsidRPr="00E3335B">
        <w:rPr>
          <w:rFonts w:ascii="Sylfaen" w:eastAsia="Calibri" w:hAnsi="Sylfaen" w:cs="Times New Roman"/>
          <w:lang w:val="ka-GE"/>
        </w:rPr>
        <w:t xml:space="preserve"> საყოველთაო ჯანდაცვის პროგრამის </w:t>
      </w:r>
      <w:r w:rsidR="006E70C6" w:rsidRPr="00E3335B">
        <w:rPr>
          <w:rFonts w:ascii="Sylfaen" w:eastAsia="Calibri" w:hAnsi="Sylfaen" w:cs="Times New Roman"/>
          <w:lang w:val="ka-GE"/>
        </w:rPr>
        <w:t xml:space="preserve">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w:t>
      </w:r>
      <w:r w:rsidR="00690E0A" w:rsidRPr="00E3335B">
        <w:rPr>
          <w:rFonts w:ascii="Sylfaen" w:eastAsia="Calibri" w:hAnsi="Sylfaen" w:cs="Times New Roman"/>
          <w:lang w:val="ka-GE"/>
        </w:rPr>
        <w:t>ა ,,სოციალური სამართლიანობის“ პრინციპის დანერგვა და</w:t>
      </w:r>
      <w:r w:rsidR="006E70C6" w:rsidRPr="00E3335B">
        <w:rPr>
          <w:rFonts w:ascii="Sylfaen" w:eastAsia="Calibri" w:hAnsi="Sylfaen" w:cs="Times New Roman"/>
          <w:lang w:val="ka-GE"/>
        </w:rPr>
        <w:t xml:space="preserve"> საჭიროებაზე ორიენტირებული სერვისების მიწოდება</w:t>
      </w:r>
      <w:r w:rsidR="00690E0A" w:rsidRPr="00E3335B">
        <w:rPr>
          <w:rFonts w:ascii="Sylfaen" w:eastAsia="Calibri" w:hAnsi="Sylfaen" w:cs="Times New Roman"/>
          <w:lang w:val="ka-GE"/>
        </w:rPr>
        <w:t>.</w:t>
      </w:r>
      <w:r w:rsidR="006E70C6"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3D72D1"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2A78E7" w:rsidRPr="00E3335B">
        <w:rPr>
          <w:rFonts w:ascii="Sylfaen" w:eastAsia="Calibri" w:hAnsi="Sylfaen" w:cs="Times New Roman"/>
          <w:lang w:val="ka-GE"/>
        </w:rPr>
        <w:t>რიგ</w:t>
      </w:r>
      <w:r w:rsidRPr="00E3335B">
        <w:rPr>
          <w:rFonts w:ascii="Sylfaen" w:eastAsia="Calibri" w:hAnsi="Sylfaen" w:cs="Times New Roman"/>
          <w:lang w:val="ka-GE"/>
        </w:rPr>
        <w:t xml:space="preserve"> სამკურნალო მედიკამენტებს. </w:t>
      </w:r>
    </w:p>
    <w:p w:rsidR="00C04C1D"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w:t>
      </w:r>
      <w:r w:rsidR="001043B4" w:rsidRPr="00E3335B">
        <w:rPr>
          <w:rFonts w:ascii="Sylfaen" w:eastAsia="Calibri" w:hAnsi="Sylfaen" w:cs="Times New Roman"/>
          <w:lang w:val="ka-GE"/>
        </w:rPr>
        <w:t xml:space="preserve">სახელმწიფო სრულად ანაზღაურებს სამკურნალო მედიკამენტებს </w:t>
      </w:r>
      <w:r w:rsidRPr="00E3335B">
        <w:rPr>
          <w:rFonts w:ascii="Sylfaen" w:eastAsia="Calibri" w:hAnsi="Sylfaen" w:cs="Times New Roman"/>
          <w:lang w:val="ka-GE"/>
        </w:rPr>
        <w:t>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3D72D1" w:rsidRPr="00E3335B" w:rsidRDefault="003D72D1" w:rsidP="009C4E10">
      <w:pPr>
        <w:spacing w:after="0" w:line="240" w:lineRule="auto"/>
        <w:jc w:val="both"/>
        <w:rPr>
          <w:rFonts w:ascii="Sylfaen" w:eastAsia="Calibri" w:hAnsi="Sylfaen" w:cs="Times New Roman"/>
          <w:lang w:val="ka-GE"/>
        </w:rPr>
      </w:pPr>
    </w:p>
    <w:p w:rsidR="006E70C6" w:rsidRPr="00E3335B" w:rsidRDefault="00BC7A59"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2015 წელს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w:t>
      </w:r>
      <w:r w:rsidR="001A4021" w:rsidRPr="00E3335B">
        <w:rPr>
          <w:rFonts w:ascii="Sylfaen" w:eastAsia="Calibri" w:hAnsi="Sylfaen" w:cs="Times New Roman"/>
          <w:lang w:val="ka-GE"/>
        </w:rPr>
        <w:t xml:space="preserve"> </w:t>
      </w:r>
      <w:r w:rsidRPr="00E3335B">
        <w:rPr>
          <w:rFonts w:ascii="Sylfaen" w:eastAsia="Calibri" w:hAnsi="Sylfaen" w:cs="Times New Roman"/>
          <w:lang w:val="ka-GE"/>
        </w:rPr>
        <w:t xml:space="preserve">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2019 </w:t>
      </w:r>
      <w:r w:rsidR="00FF5E8A" w:rsidRPr="00E3335B">
        <w:rPr>
          <w:rFonts w:ascii="Sylfaen" w:eastAsia="Calibri" w:hAnsi="Sylfaen" w:cs="Times New Roman"/>
          <w:lang w:val="ka-GE"/>
        </w:rPr>
        <w:t>წლი</w:t>
      </w:r>
      <w:r w:rsidRPr="00E3335B">
        <w:rPr>
          <w:rFonts w:ascii="Sylfaen" w:eastAsia="Calibri" w:hAnsi="Sylfaen" w:cs="Times New Roman"/>
          <w:lang w:val="ka-GE"/>
        </w:rPr>
        <w:t>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პაციენტმა. მკურნალობა წარმატებით დაასრულა 60</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პირმა</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 xml:space="preserve"> განკურნების მაჩვენებელი</w:t>
      </w:r>
      <w:r w:rsidR="00FF5E8A" w:rsidRPr="00E3335B">
        <w:rPr>
          <w:rFonts w:ascii="Sylfaen" w:eastAsia="Calibri" w:hAnsi="Sylfaen" w:cs="Times New Roman"/>
          <w:lang w:val="ka-GE"/>
        </w:rPr>
        <w:t xml:space="preserve"> 98,7%</w:t>
      </w:r>
      <w:r w:rsidRPr="00E3335B">
        <w:rPr>
          <w:rFonts w:ascii="Sylfaen" w:eastAsia="Calibri" w:hAnsi="Sylfaen" w:cs="Times New Roman"/>
          <w:lang w:val="ka-GE"/>
        </w:rPr>
        <w:t>.</w:t>
      </w:r>
      <w:r w:rsidR="00FF5E8A"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w:t>
      </w:r>
      <w:r w:rsidRPr="00E3335B">
        <w:rPr>
          <w:rFonts w:ascii="Sylfaen" w:eastAsia="Calibri" w:hAnsi="Sylfaen" w:cs="Times New Roman"/>
          <w:lang w:val="ka-GE"/>
        </w:rPr>
        <w:lastRenderedPageBreak/>
        <w:t xml:space="preserve">2030 წლების ეროვნული სტრატეგია და მისი განხორციელების 2017-2019 წლების სამოქმედო გეგმა.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შემცირებულია დედათა სიკვდილიანობის მაჩვენებელი (100 000 ცოცხალშობილზე) 2015 წელს - 32.3-დან 2018 წელს - 27.4-მდე. ასევე შემცირებულია ბავშვთა სიკვდილიანობის მაჩვენებელი (1000 ცოცხალშობილზე) 2015 წელს 8.6-დან 2018 წელს 8.1-მდე. </w:t>
      </w:r>
    </w:p>
    <w:p w:rsidR="003D72D1" w:rsidRPr="00E3335B" w:rsidRDefault="003D72D1" w:rsidP="009C4E10">
      <w:pPr>
        <w:spacing w:after="0" w:line="240" w:lineRule="auto"/>
        <w:jc w:val="both"/>
        <w:rPr>
          <w:rFonts w:ascii="Sylfaen" w:eastAsia="Calibri" w:hAnsi="Sylfaen" w:cs="Times New Roman"/>
          <w:lang w:val="ka-GE"/>
        </w:rPr>
      </w:pPr>
    </w:p>
    <w:p w:rsidR="00295324" w:rsidRPr="00E3335B" w:rsidRDefault="00295324"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ოჯახების სოციალურ-ეკონომიკური მდგომარეობის შეფასების ახალი მეთოდოლოგია. დახმარებები გაიცემა გრადაციული სისტემით, რაც უფრო მეტია ოჯახის საჭიროება, მით უფრო მეტი დახმარების მიმღებია იგი. შემოღებულ იქნა ბავშვთა სარგებელიც, რომელიც 2019 წლიდან 10 ლარის ნაცვლად არის 50 ლარი.</w:t>
      </w:r>
    </w:p>
    <w:p w:rsidR="003D72D1" w:rsidRPr="00E3335B" w:rsidRDefault="003D72D1" w:rsidP="009C4E10">
      <w:pPr>
        <w:spacing w:after="0" w:line="240" w:lineRule="auto"/>
        <w:jc w:val="both"/>
        <w:rPr>
          <w:rFonts w:ascii="Sylfaen" w:eastAsia="Calibri" w:hAnsi="Sylfaen" w:cs="Times New Roman"/>
          <w:lang w:val="ka-GE"/>
        </w:rPr>
      </w:pPr>
    </w:p>
    <w:p w:rsidR="00FF5E8A" w:rsidRPr="00E3335B" w:rsidRDefault="00C10723"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აღსანიშნავია მთავრობის მხრიდან სახელმწიფო  პენსიისა და სოციალური პაკეტის ზრდისკენ მიმართული ღონისძიებები. ასაკით პენსია ეტაპობრივად გაიზარდა და შეადგენს 200 ლარს. ანალოგიურ მაჩვენებელს გაუტოლდა  მკვეთრად გამოხატული და  შშმ ბავშვთათვის განკუთვნილი სოციალური პაკეტი, ხოლო  მნიშვნელოვნად გამოხატული შშმ პირების სოციალური პაკეტი განისაზღვრა 120 ლარით.</w:t>
      </w:r>
      <w:r w:rsidR="00295324" w:rsidRPr="00E3335B">
        <w:rPr>
          <w:rFonts w:ascii="Sylfaen" w:eastAsia="Calibri" w:hAnsi="Sylfaen" w:cs="Times New Roman"/>
          <w:lang w:val="ka-GE"/>
        </w:rPr>
        <w:t xml:space="preserve">  </w:t>
      </w:r>
    </w:p>
    <w:p w:rsidR="009733FA" w:rsidRPr="00E3335B" w:rsidRDefault="009733FA" w:rsidP="009C4E10">
      <w:pPr>
        <w:spacing w:line="240" w:lineRule="auto"/>
        <w:jc w:val="both"/>
        <w:rPr>
          <w:rFonts w:ascii="Sylfaen" w:eastAsia="Calibri" w:hAnsi="Sylfaen" w:cs="Times New Roman"/>
          <w:lang w:val="ka-GE"/>
        </w:rPr>
      </w:pPr>
    </w:p>
    <w:p w:rsidR="003D72D1" w:rsidRPr="00E3335B" w:rsidRDefault="0062170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3D72D1" w:rsidRPr="00E3335B" w:rsidRDefault="003D72D1" w:rsidP="009C4E10">
      <w:pPr>
        <w:spacing w:after="0" w:line="240" w:lineRule="auto"/>
        <w:jc w:val="both"/>
        <w:rPr>
          <w:rFonts w:ascii="Sylfaen" w:eastAsia="Calibri" w:hAnsi="Sylfaen" w:cs="Times New Roman"/>
          <w:lang w:val="ka-GE"/>
        </w:rPr>
      </w:pPr>
    </w:p>
    <w:p w:rsidR="00621708" w:rsidRPr="00E3335B" w:rsidRDefault="000F0CE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ფულადი სოციალური დახმარება ასევე დაენიშნათ 2016 წლის 1 იანვრიდან დაბადებულ ბენეფიციარებს,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დახმარება არის 100 ლარი ერთი წლის განმავლობაში, ხოლო მესამე და მომდევნო ბავშვზე - 200 ლარი 2 წლის განმავლობაში.</w:t>
      </w:r>
    </w:p>
    <w:p w:rsidR="003D72D1" w:rsidRPr="00E3335B" w:rsidRDefault="003D72D1" w:rsidP="009C4E10">
      <w:pPr>
        <w:spacing w:after="0" w:line="240" w:lineRule="auto"/>
        <w:jc w:val="both"/>
        <w:rPr>
          <w:rFonts w:ascii="Sylfaen" w:eastAsia="Calibri" w:hAnsi="Sylfaen" w:cs="Times New Roman"/>
          <w:lang w:val="ka-GE"/>
        </w:rPr>
      </w:pPr>
    </w:p>
    <w:p w:rsidR="006F46CA" w:rsidRPr="00E3335B" w:rsidRDefault="00BB1BF1" w:rsidP="009C4E10">
      <w:pPr>
        <w:spacing w:line="240" w:lineRule="auto"/>
        <w:jc w:val="both"/>
        <w:rPr>
          <w:rFonts w:ascii="Sylfaen" w:eastAsia="Calibri" w:hAnsi="Sylfaen" w:cs="Times New Roman"/>
          <w:b/>
          <w:lang w:val="ka-GE"/>
        </w:rPr>
      </w:pPr>
      <w:r w:rsidRPr="00E3335B">
        <w:rPr>
          <w:rFonts w:ascii="Sylfaen" w:eastAsia="Calibri" w:hAnsi="Sylfaen" w:cs="Times New Roman"/>
          <w:b/>
          <w:lang w:val="ka-GE"/>
        </w:rPr>
        <w:t>პ</w:t>
      </w:r>
      <w:r w:rsidR="004D2F07" w:rsidRPr="00E3335B">
        <w:rPr>
          <w:rFonts w:ascii="Sylfaen" w:eastAsia="Calibri" w:hAnsi="Sylfaen" w:cs="Times New Roman"/>
          <w:b/>
          <w:lang w:val="ka-GE"/>
        </w:rPr>
        <w:t xml:space="preserve">. </w:t>
      </w:r>
      <w:r w:rsidR="006F46CA" w:rsidRPr="00E3335B">
        <w:rPr>
          <w:rFonts w:ascii="Sylfaen" w:eastAsia="Calibri" w:hAnsi="Sylfaen" w:cs="Times New Roman"/>
          <w:b/>
          <w:lang w:val="ka-GE"/>
        </w:rPr>
        <w:t>შრომა</w:t>
      </w:r>
      <w:r w:rsidR="00522DC7" w:rsidRPr="00E3335B">
        <w:rPr>
          <w:rFonts w:ascii="Sylfaen" w:eastAsia="Calibri" w:hAnsi="Sylfaen" w:cs="Times New Roman"/>
          <w:b/>
          <w:lang w:val="ka-GE"/>
        </w:rPr>
        <w:t xml:space="preserve"> და </w:t>
      </w:r>
      <w:r w:rsidR="00E770F4" w:rsidRPr="00E3335B">
        <w:rPr>
          <w:rFonts w:ascii="Sylfaen" w:eastAsia="Calibri" w:hAnsi="Sylfaen" w:cs="Times New Roman"/>
          <w:b/>
          <w:lang w:val="ka-GE"/>
        </w:rPr>
        <w:t>დასაქმება</w:t>
      </w:r>
    </w:p>
    <w:p w:rsidR="00EF3BC8" w:rsidRDefault="00EF3BC8" w:rsidP="009C4E10">
      <w:pPr>
        <w:spacing w:line="240" w:lineRule="auto"/>
        <w:jc w:val="both"/>
        <w:rPr>
          <w:rFonts w:ascii="Sylfaen" w:eastAsia="Calibri" w:hAnsi="Sylfaen" w:cs="Times New Roman"/>
          <w:lang w:val="ka-GE"/>
        </w:rPr>
      </w:pPr>
      <w:r w:rsidRPr="00EF3BC8">
        <w:rPr>
          <w:rFonts w:ascii="Sylfaen" w:eastAsia="Calibri" w:hAnsi="Sylfaen" w:cs="Times New Roman"/>
          <w:lang w:val="ka-GE"/>
        </w:rPr>
        <w:t xml:space="preserve">2006 წლიდან 2015 წლამდე ქვეყანაში არ არსებობდა შრომის უსაფრთხოების საკითხებზე ზედამხედველი სახელმწიფო ორგანო, რამაც ხელი შეუწყო ქვეყანაში შრომის უსაფრთხოების სტანდარტების მოშლას და სისტემური პრობლემის წარმოშობას, ვინაიდან მარეგულირებელი ორგანოს არარსებობამ გამოიწვია უსაფრთხოების </w:t>
      </w:r>
      <w:r>
        <w:rPr>
          <w:rFonts w:ascii="Sylfaen" w:eastAsia="Calibri" w:hAnsi="Sylfaen" w:cs="Times New Roman"/>
          <w:lang w:val="ka-GE"/>
        </w:rPr>
        <w:t>პირობებ</w:t>
      </w:r>
      <w:r w:rsidRPr="00EF3BC8">
        <w:rPr>
          <w:rFonts w:ascii="Sylfaen" w:eastAsia="Calibri" w:hAnsi="Sylfaen" w:cs="Times New Roman"/>
          <w:lang w:val="ka-GE"/>
        </w:rPr>
        <w:t>ის დაქვეითება.</w:t>
      </w:r>
    </w:p>
    <w:p w:rsidR="000A376A" w:rsidRDefault="001A7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w:t>
      </w:r>
      <w:r w:rsidR="00F543A3" w:rsidRPr="00E3335B">
        <w:rPr>
          <w:rFonts w:ascii="Sylfaen" w:eastAsia="Calibri" w:hAnsi="Sylfaen" w:cs="Times New Roman"/>
          <w:lang w:val="ka-GE"/>
        </w:rPr>
        <w:t>რომელსაც</w:t>
      </w:r>
      <w:r w:rsidRPr="00E3335B">
        <w:rPr>
          <w:rFonts w:ascii="Sylfaen" w:eastAsia="Calibri" w:hAnsi="Sylfaen" w:cs="Times New Roman"/>
          <w:lang w:val="ka-GE"/>
        </w:rPr>
        <w:t xml:space="preserve"> 2019 წელს ორგანული კანონი</w:t>
      </w:r>
      <w:r w:rsidR="00F543A3" w:rsidRPr="00E3335B">
        <w:rPr>
          <w:rFonts w:ascii="Sylfaen" w:eastAsia="Calibri" w:hAnsi="Sylfaen" w:cs="Times New Roman"/>
          <w:lang w:val="ka-GE"/>
        </w:rPr>
        <w:t>ს ძალა მიენიჭა</w:t>
      </w:r>
      <w:r w:rsidRPr="00E3335B">
        <w:rPr>
          <w:rFonts w:ascii="Sylfaen" w:eastAsia="Calibri" w:hAnsi="Sylfaen" w:cs="Times New Roman"/>
          <w:lang w:val="ka-GE"/>
        </w:rPr>
        <w:t xml:space="preserve">. </w:t>
      </w:r>
      <w:r w:rsidR="00ED129C" w:rsidRPr="00E3335B">
        <w:rPr>
          <w:rFonts w:ascii="Sylfaen" w:eastAsia="Calibri" w:hAnsi="Sylfaen" w:cs="Times New Roman"/>
          <w:lang w:val="ka-GE"/>
        </w:rPr>
        <w:t xml:space="preserve">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w:t>
      </w:r>
      <w:r w:rsidRPr="00E3335B">
        <w:rPr>
          <w:rFonts w:ascii="Sylfaen" w:eastAsia="Calibri" w:hAnsi="Sylfaen" w:cs="Times New Roman"/>
          <w:lang w:val="ka-GE"/>
        </w:rPr>
        <w:t xml:space="preserve">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w:t>
      </w:r>
    </w:p>
    <w:p w:rsidR="006F46CA" w:rsidRPr="00E3335B" w:rsidRDefault="000A376A" w:rsidP="009C4E10">
      <w:pPr>
        <w:spacing w:line="240" w:lineRule="auto"/>
        <w:jc w:val="both"/>
        <w:rPr>
          <w:rFonts w:ascii="Sylfaen" w:eastAsia="Calibri" w:hAnsi="Sylfaen" w:cs="Times New Roman"/>
          <w:lang w:val="ka-GE"/>
        </w:rPr>
      </w:pPr>
      <w:r w:rsidRPr="000A376A">
        <w:rPr>
          <w:rFonts w:ascii="Sylfaen" w:eastAsia="Calibri" w:hAnsi="Sylfaen" w:cs="Times New Roman"/>
          <w:lang w:val="ka-GE"/>
        </w:rPr>
        <w:lastRenderedPageBreak/>
        <w:t>2016 წლიდან შრომის ინსპექცია სარეკომენდაციო ხასიათის ინსპექტირებებს ახორციელებს შრომითი უფლებების დაცვის კუთხით.</w:t>
      </w:r>
      <w:r>
        <w:rPr>
          <w:rFonts w:ascii="Sylfaen" w:eastAsia="Calibri" w:hAnsi="Sylfaen" w:cs="Times New Roman"/>
          <w:lang w:val="ka-GE"/>
        </w:rPr>
        <w:t xml:space="preserve"> </w:t>
      </w:r>
      <w:r w:rsidR="001A7CE4" w:rsidRPr="00E3335B">
        <w:rPr>
          <w:rFonts w:ascii="Sylfaen" w:eastAsia="Calibri" w:hAnsi="Sylfaen" w:cs="Times New Roman"/>
          <w:lang w:val="ka-GE"/>
        </w:rPr>
        <w:t xml:space="preserve">ამჟამად მიმდინარეობს მუშაობა შრომის ინსპექტირების მექანიზმის ინსტიტუციურ </w:t>
      </w:r>
      <w:r w:rsidRPr="000A376A">
        <w:rPr>
          <w:rFonts w:ascii="Sylfaen" w:eastAsia="Calibri" w:hAnsi="Sylfaen" w:cs="Times New Roman"/>
          <w:lang w:val="ka-GE"/>
        </w:rPr>
        <w:t>გაძლიერებაზე, შრომის საერთაშორისო ნორმების შესაბამისად</w:t>
      </w:r>
      <w:r>
        <w:rPr>
          <w:rFonts w:ascii="Sylfaen" w:eastAsia="Calibri" w:hAnsi="Sylfaen" w:cs="Times New Roman"/>
          <w:lang w:val="ka-GE"/>
        </w:rPr>
        <w:t>.</w:t>
      </w:r>
    </w:p>
    <w:p w:rsidR="00262274" w:rsidRPr="00E3335B" w:rsidRDefault="00DB4B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w:t>
      </w:r>
      <w:r w:rsidR="00262274" w:rsidRPr="00E3335B">
        <w:rPr>
          <w:rFonts w:ascii="Sylfaen" w:eastAsia="Calibri" w:hAnsi="Sylfaen" w:cs="Times New Roman"/>
          <w:lang w:val="ka-GE"/>
        </w:rPr>
        <w:t>.</w:t>
      </w:r>
      <w:r w:rsidRPr="00E3335B">
        <w:rPr>
          <w:rFonts w:ascii="Sylfaen" w:eastAsia="Calibri" w:hAnsi="Sylfaen" w:cs="Times New Roman"/>
          <w:lang w:val="ka-GE"/>
        </w:rPr>
        <w:t xml:space="preserve"> </w:t>
      </w:r>
    </w:p>
    <w:p w:rsidR="00DB4B91" w:rsidRPr="00E3335B" w:rsidRDefault="0086696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86696C" w:rsidRPr="00E3335B" w:rsidRDefault="002026D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წელს შეიქმნა სსიპ დასაქმების ხელშეწყობის სახელმწიფო სააგენტო, რომლის მიზანია მოსახლეობის შრომისა და დასაქმების ხელშეწყობა, დასაქმების და შრომის ბაზრის  აქტიური პოლიტიკის  გატარება, მათ შორის საზღვარგარეთ ლეგალური დასაქმების შესაძლებლობის შექმნა.</w:t>
      </w:r>
    </w:p>
    <w:p w:rsidR="002026DC" w:rsidRPr="00E3335B" w:rsidRDefault="00B0029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E770F4" w:rsidRPr="00E3335B" w:rsidRDefault="00F70DB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აქტიური შრომის ბაზრის პოლიტიკა (მათ შორის შრომითი მიგრაცია) წარმოადგენს მთავრობის ერთ-ერთ პრიორიტეტს. მთავრობამ უკვე მიაღწია გარკვეულ პროგრესს შრომითი მიგრაციის სფეროში სახელმწიფოთაშორის</w:t>
      </w:r>
      <w:r w:rsidR="007310F9" w:rsidRPr="00E3335B">
        <w:rPr>
          <w:rFonts w:ascii="Sylfaen" w:eastAsia="Calibri" w:hAnsi="Sylfaen" w:cs="Times New Roman"/>
          <w:lang w:val="ka-GE"/>
        </w:rPr>
        <w:t>ი</w:t>
      </w:r>
      <w:r w:rsidRPr="00E3335B">
        <w:rPr>
          <w:rFonts w:ascii="Sylfaen" w:eastAsia="Calibri" w:hAnsi="Sylfaen" w:cs="Times New Roman"/>
          <w:lang w:val="ka-GE"/>
        </w:rPr>
        <w:t xml:space="preserve">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ამ მხრივ იდება შესაბამისი საერთაშორისო შეთანხმებები სხვადასხვა ქვეყანასთან. </w:t>
      </w:r>
    </w:p>
    <w:p w:rsidR="009A4D38" w:rsidRPr="00E3335B" w:rsidRDefault="00BB1BF1" w:rsidP="009C4E10">
      <w:pPr>
        <w:pStyle w:val="Heading2"/>
        <w:spacing w:line="240" w:lineRule="auto"/>
        <w:rPr>
          <w:rFonts w:eastAsia="Calibri"/>
          <w:lang w:val="ka-GE"/>
        </w:rPr>
      </w:pPr>
      <w:bookmarkStart w:id="36" w:name="_Toc34820898"/>
      <w:r w:rsidRPr="00E3335B">
        <w:rPr>
          <w:rFonts w:eastAsia="Calibri"/>
          <w:lang w:val="ka-GE"/>
        </w:rPr>
        <w:t>ჟ</w:t>
      </w:r>
      <w:r w:rsidR="00E770F4" w:rsidRPr="00E3335B">
        <w:rPr>
          <w:rFonts w:eastAsia="Calibri"/>
          <w:lang w:val="ka-GE"/>
        </w:rPr>
        <w:t xml:space="preserve">. </w:t>
      </w:r>
      <w:r w:rsidR="009A4D38" w:rsidRPr="00E3335B">
        <w:rPr>
          <w:rFonts w:eastAsia="Calibri"/>
          <w:lang w:val="ka-GE"/>
        </w:rPr>
        <w:t>შეზღუდული შესაძლებლობების მქონე პირთა უფლებები</w:t>
      </w:r>
      <w:bookmarkEnd w:id="36"/>
    </w:p>
    <w:p w:rsidR="00E770F4" w:rsidRPr="00E3335B" w:rsidRDefault="00E770F4"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მომსახურებებით. აღნიშნული პროგრამის 2019 წლის ბიუჯეტი გასული წლის ბიუჯეტთან  შედარებით </w:t>
      </w:r>
      <w:del w:id="37" w:author="Lasha" w:date="2020-05-17T18:07:00Z">
        <w:r w:rsidRPr="00E3335B" w:rsidDel="00764BDB">
          <w:rPr>
            <w:rFonts w:ascii="Sylfaen" w:eastAsia="Calibri" w:hAnsi="Sylfaen" w:cs="Times New Roman"/>
            <w:lang w:val="ka-GE"/>
          </w:rPr>
          <w:delText>გაიზარდა</w:delText>
        </w:r>
      </w:del>
      <w:r w:rsidRPr="00E3335B">
        <w:rPr>
          <w:rFonts w:ascii="Sylfaen" w:eastAsia="Calibri" w:hAnsi="Sylfaen" w:cs="Times New Roman"/>
          <w:lang w:val="ka-GE"/>
        </w:rPr>
        <w:t xml:space="preserve"> 27%-ით</w:t>
      </w:r>
      <w:ins w:id="38" w:author="Lasha" w:date="2020-05-17T18:06:00Z">
        <w:r w:rsidR="00077E91" w:rsidRPr="00077E91">
          <w:rPr>
            <w:rFonts w:ascii="Sylfaen" w:eastAsia="Calibri" w:hAnsi="Sylfaen" w:cs="Times New Roman"/>
            <w:lang w:val="ka-GE"/>
            <w:rPrChange w:id="39" w:author="Lasha" w:date="2020-05-17T18:06:00Z">
              <w:rPr>
                <w:rFonts w:ascii="Sylfaen" w:eastAsia="Calibri" w:hAnsi="Sylfaen" w:cs="Times New Roman"/>
              </w:rPr>
            </w:rPrChange>
          </w:rPr>
          <w:t xml:space="preserve">, </w:t>
        </w:r>
        <w:r w:rsidR="00764BDB">
          <w:rPr>
            <w:rFonts w:ascii="Sylfaen" w:eastAsia="Calibri" w:hAnsi="Sylfaen" w:cs="Times New Roman"/>
            <w:lang w:val="ka-GE"/>
          </w:rPr>
          <w:t>ხოლო 2020 წელს 9%-ით</w:t>
        </w:r>
      </w:ins>
      <w:ins w:id="40" w:author="Lasha" w:date="2020-05-17T18:07:00Z">
        <w:r w:rsidR="00764BDB">
          <w:rPr>
            <w:rFonts w:ascii="Sylfaen" w:eastAsia="Calibri" w:hAnsi="Sylfaen" w:cs="Times New Roman"/>
            <w:lang w:val="ka-GE"/>
          </w:rPr>
          <w:t xml:space="preserve"> გაიზარდა</w:t>
        </w:r>
      </w:ins>
      <w:del w:id="41" w:author="Lasha" w:date="2020-05-17T18:06:00Z">
        <w:r w:rsidRPr="00E3335B" w:rsidDel="00764BDB">
          <w:rPr>
            <w:rFonts w:ascii="Sylfaen" w:eastAsia="Calibri" w:hAnsi="Sylfaen" w:cs="Times New Roman"/>
            <w:lang w:val="ka-GE"/>
          </w:rPr>
          <w:delText>.</w:delText>
        </w:r>
      </w:del>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3C156D">
        <w:rPr>
          <w:rFonts w:ascii="Sylfaen" w:eastAsia="Calibri" w:hAnsi="Sylfaen" w:cs="Times New Roman"/>
          <w:lang w:val="ka-GE"/>
        </w:rPr>
        <w:t>მომსახურე</w:t>
      </w:r>
      <w:r w:rsidRPr="00E3335B">
        <w:rPr>
          <w:rFonts w:ascii="Sylfaen" w:eastAsia="Calibri" w:hAnsi="Sylfaen" w:cs="Times New Roma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w:t>
      </w:r>
      <w:r w:rsidRPr="00E3335B">
        <w:rPr>
          <w:rFonts w:ascii="Sylfaen" w:eastAsia="Calibri" w:hAnsi="Sylfaen" w:cs="Times New Roman"/>
          <w:lang w:val="ka-GE"/>
        </w:rPr>
        <w:lastRenderedPageBreak/>
        <w:t xml:space="preserve">მქონე მოსწავლეებისათვის თანაბრად ხელმისაწვდომი საგანმანათლებლო გარემოს უზრუნველყოფა.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E3335B" w:rsidRDefault="009A4D38" w:rsidP="009C4E10">
      <w:pPr>
        <w:spacing w:after="0" w:line="240" w:lineRule="auto"/>
        <w:jc w:val="both"/>
        <w:rPr>
          <w:rFonts w:ascii="Sylfaen" w:eastAsia="Calibri" w:hAnsi="Sylfaen" w:cs="Times New Roman"/>
          <w:lang w:val="ka-GE"/>
        </w:rPr>
      </w:pPr>
    </w:p>
    <w:p w:rsidR="0074400E" w:rsidRPr="0074400E" w:rsidRDefault="0074400E" w:rsidP="0074400E">
      <w:pPr>
        <w:spacing w:line="240" w:lineRule="auto"/>
        <w:jc w:val="both"/>
        <w:rPr>
          <w:rFonts w:ascii="Sylfaen" w:eastAsia="Calibri" w:hAnsi="Sylfaen" w:cs="Times New Roman"/>
          <w:lang w:val="ka-GE"/>
        </w:rPr>
      </w:pPr>
      <w:r>
        <w:rPr>
          <w:rFonts w:ascii="Sylfaen" w:eastAsia="Calibri" w:hAnsi="Sylfaen" w:cs="Times New Roman"/>
          <w:lang w:val="ka-GE"/>
        </w:rPr>
        <w:t>სახელმწიფო</w:t>
      </w:r>
      <w:r w:rsidRPr="0074400E">
        <w:rPr>
          <w:rFonts w:ascii="Sylfaen" w:eastAsia="Calibri" w:hAnsi="Sylfaen" w:cs="Times New Roman"/>
          <w:lang w:val="ka-GE"/>
        </w:rPr>
        <w:t xml:space="preserve">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p>
    <w:p w:rsidR="0074400E" w:rsidRDefault="0074400E" w:rsidP="0074400E">
      <w:pPr>
        <w:spacing w:line="240" w:lineRule="auto"/>
        <w:jc w:val="both"/>
        <w:rPr>
          <w:rFonts w:ascii="Sylfaen" w:eastAsia="Calibri" w:hAnsi="Sylfaen" w:cs="Times New Roman"/>
          <w:lang w:val="ka-GE"/>
        </w:rPr>
      </w:pPr>
      <w:r w:rsidRPr="0074400E">
        <w:rPr>
          <w:rFonts w:ascii="Sylfaen" w:eastAsia="Calibri" w:hAnsi="Sylfaen" w:cs="Times New Roman"/>
          <w:lang w:val="ka-GE"/>
        </w:rPr>
        <w:t xml:space="preserve">უმაღლეს საგანმანათლებლო დაწესებულებებს </w:t>
      </w:r>
      <w:r>
        <w:rPr>
          <w:rFonts w:ascii="Sylfaen" w:eastAsia="Calibri" w:hAnsi="Sylfaen" w:cs="Times New Roman"/>
          <w:lang w:val="ka-GE"/>
        </w:rPr>
        <w:t>აქვთ ვალდებულება</w:t>
      </w:r>
      <w:r w:rsidRPr="0074400E">
        <w:rPr>
          <w:rFonts w:ascii="Sylfaen" w:eastAsia="Calibri" w:hAnsi="Sylfaen" w:cs="Times New Roman"/>
          <w:lang w:val="ka-GE"/>
        </w:rPr>
        <w:t xml:space="preserve">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პოსტერი;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შშმ ამომრჩევლებთან საუბრის ეტიკეტისა და ქცევის ნორმების დაცვასთან დაკავშირებით. </w:t>
      </w:r>
    </w:p>
    <w:p w:rsidR="00386DF7"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2015-19 წლებში ჩატარებული არჩევნების დროს შშმ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სურდოთარგმანით</w:t>
      </w:r>
      <w:r w:rsidR="00386DF7">
        <w:rPr>
          <w:rFonts w:ascii="Sylfaen" w:eastAsia="Calibri" w:hAnsi="Sylfaen" w:cs="Times New Roman"/>
          <w:lang w:val="ka-GE"/>
        </w:rPr>
        <w:t>.</w:t>
      </w:r>
    </w:p>
    <w:p w:rsidR="00386DF7" w:rsidRDefault="00386DF7" w:rsidP="009C4E10">
      <w:pPr>
        <w:spacing w:line="240" w:lineRule="auto"/>
        <w:jc w:val="both"/>
        <w:rPr>
          <w:rFonts w:ascii="Sylfaen" w:eastAsia="Calibri" w:hAnsi="Sylfaen" w:cs="Times New Roman"/>
          <w:lang w:val="ka-GE"/>
        </w:rPr>
      </w:pPr>
      <w:r w:rsidRPr="00386DF7">
        <w:rPr>
          <w:rFonts w:ascii="Sylfaen" w:eastAsia="Calibri" w:hAnsi="Sylfaen" w:cs="Times New Roman"/>
          <w:lang w:val="ka-GE"/>
        </w:rPr>
        <w:t>საარჩევნო სუბიექტების პოლიტიკური/წინასაარჩევნო რეკლამა ყველა მაუწყებლის ეთერში  განთავსებული იყო სურდოთარგმანით</w:t>
      </w:r>
      <w:r>
        <w:rPr>
          <w:rFonts w:ascii="Sylfaen" w:eastAsia="Calibri" w:hAnsi="Sylfaen" w:cs="Times New Roman"/>
          <w:lang w:val="ka-GE"/>
        </w:rPr>
        <w:t>.</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2015-2019 წლებში შშმ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შშმ პირი. ცესკომ უზრუნველყო მათი კვალიფიკაციის ამაღლება საარჩევნო საკითხებთან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სსიპ იუსტიციის სახლებში</w:t>
      </w:r>
      <w:r w:rsidR="00E770F4" w:rsidRPr="00E3335B">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E3335B">
        <w:rPr>
          <w:rFonts w:ascii="Sylfaen" w:eastAsia="Calibri" w:hAnsi="Sylfaen" w:cs="Times New Roman"/>
          <w:lang w:val="ka-GE"/>
        </w:rPr>
        <w:t xml:space="preserve">დანერგილია შშმ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w:t>
      </w:r>
      <w:r w:rsidRPr="00E3335B">
        <w:rPr>
          <w:rFonts w:ascii="Sylfaen" w:eastAsia="Calibri" w:hAnsi="Sylfaen" w:cs="Times New Roman"/>
          <w:lang w:val="ka-GE"/>
        </w:rPr>
        <w:lastRenderedPageBreak/>
        <w:t xml:space="preserve">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ჟესტური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ადაპტირდა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განხორციელებული საკანონმდებლო ცვლილებებით, გადახდისუუნარო შშმ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საკანონმდებლო ცვლილებებით, ფსიქოსოციალური საჭიროებების მქონე პირს, რომლის „მხარდაჭერის მიმღებად“ ცნობის საკითხს განიხილავს სასამართლო 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პირები, შშმ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შშმ პირებისა და შშმ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შშმ პირთა საკითხებზე მომუშავე საკოორდინაციო საბჭოები.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შშმ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3A1446" w:rsidRPr="00E3335B" w:rsidRDefault="00BB1BF1" w:rsidP="009C4E10">
      <w:pPr>
        <w:pStyle w:val="Heading2"/>
        <w:spacing w:line="240" w:lineRule="auto"/>
        <w:rPr>
          <w:rFonts w:eastAsia="Calibri"/>
          <w:lang w:val="ka-GE"/>
        </w:rPr>
      </w:pPr>
      <w:bookmarkStart w:id="42" w:name="_Toc34820899"/>
      <w:r w:rsidRPr="00E3335B">
        <w:rPr>
          <w:rFonts w:eastAsia="Calibri"/>
          <w:lang w:val="ka-GE"/>
        </w:rPr>
        <w:t>რ</w:t>
      </w:r>
      <w:r w:rsidR="00E770F4" w:rsidRPr="00E3335B">
        <w:rPr>
          <w:rFonts w:eastAsia="Calibri"/>
          <w:lang w:val="ka-GE"/>
        </w:rPr>
        <w:t xml:space="preserve">. </w:t>
      </w:r>
      <w:r w:rsidR="00B64890" w:rsidRPr="00E3335B">
        <w:rPr>
          <w:rFonts w:eastAsia="Calibri"/>
          <w:lang w:val="ka-GE"/>
        </w:rPr>
        <w:t>იძულებით გადაადგილებული პირები</w:t>
      </w:r>
      <w:bookmarkEnd w:id="42"/>
    </w:p>
    <w:p w:rsidR="00E770F4" w:rsidRPr="00E3335B" w:rsidRDefault="00E770F4" w:rsidP="009C4E10">
      <w:pPr>
        <w:spacing w:line="240" w:lineRule="auto"/>
        <w:rPr>
          <w:rFonts w:ascii="Sylfaen" w:hAnsi="Sylfaen"/>
          <w:lang w:val="ka-GE"/>
        </w:rPr>
      </w:pPr>
    </w:p>
    <w:p w:rsidR="00B64890" w:rsidRPr="00E3335B" w:rsidRDefault="00D27760"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მთავრობა მოწოდებულია უზრუნველყოს </w:t>
      </w:r>
      <w:r w:rsidR="00AF540E">
        <w:rPr>
          <w:rFonts w:ascii="Sylfaen" w:eastAsia="Calibri" w:hAnsi="Sylfaen" w:cs="Times New Roman"/>
          <w:lang w:val="ka-GE"/>
        </w:rPr>
        <w:t>დევნილთა</w:t>
      </w:r>
      <w:r w:rsidRPr="00E3335B">
        <w:rPr>
          <w:rFonts w:ascii="Sylfaen" w:eastAsia="Calibri" w:hAnsi="Sylfaen" w:cs="Times New Roman"/>
          <w:lang w:val="ka-GE"/>
        </w:rPr>
        <w:t xml:space="preserve">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E3335B" w:rsidRDefault="007973D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w:t>
      </w:r>
      <w:r w:rsidR="006040A7" w:rsidRPr="00E3335B">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E3335B" w:rsidRDefault="00E87555"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E3335B">
        <w:rPr>
          <w:rFonts w:ascii="Sylfaen" w:eastAsia="Calibri" w:hAnsi="Sylfaen" w:cs="Times New Roman"/>
          <w:lang w:val="ka-GE"/>
        </w:rPr>
        <w:t xml:space="preserve"> სხვადასხვა სარეაბილიტაციო სამუშაოები ჩაუტარდა 600-ზე მეტ დევნილთა განსახლების ობიექტს.</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E3335B" w:rsidRDefault="00332E1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საარსებო წყაროებით უზრუნველყოფის სააგენტომ </w:t>
      </w:r>
      <w:r w:rsidR="00222E39" w:rsidRPr="00E3335B">
        <w:rPr>
          <w:rFonts w:ascii="Sylfaen" w:eastAsia="Calibri" w:hAnsi="Sylfaen" w:cs="Times New Roman"/>
          <w:lang w:val="ka-GE"/>
        </w:rPr>
        <w:t>2016</w:t>
      </w:r>
      <w:r w:rsidR="009D7867" w:rsidRPr="00E3335B">
        <w:rPr>
          <w:rFonts w:ascii="Sylfaen" w:eastAsia="Calibri" w:hAnsi="Sylfaen" w:cs="Times New Roman"/>
          <w:lang w:val="ka-GE"/>
        </w:rPr>
        <w:t xml:space="preserve"> წლიდან დღემდე და</w:t>
      </w:r>
      <w:r w:rsidR="003944EA" w:rsidRPr="00E3335B">
        <w:rPr>
          <w:rFonts w:ascii="Sylfaen" w:eastAsia="Calibri" w:hAnsi="Sylfaen" w:cs="Times New Roman"/>
          <w:lang w:val="ka-GE"/>
        </w:rPr>
        <w:t>ა</w:t>
      </w:r>
      <w:r w:rsidR="009D7867" w:rsidRPr="00E3335B">
        <w:rPr>
          <w:rFonts w:ascii="Sylfaen" w:eastAsia="Calibri" w:hAnsi="Sylfaen" w:cs="Times New Roman"/>
          <w:lang w:val="ka-GE"/>
        </w:rPr>
        <w:t>ფინანსა 2000-მდე დევნილი ოჯახი</w:t>
      </w:r>
      <w:r w:rsidRPr="00E3335B">
        <w:rPr>
          <w:rFonts w:ascii="Sylfaen" w:eastAsia="Calibri" w:hAnsi="Sylfaen" w:cs="Times New Roman"/>
          <w:lang w:val="ka-GE"/>
        </w:rPr>
        <w:t xml:space="preserve">. </w:t>
      </w:r>
    </w:p>
    <w:p w:rsidR="00853437" w:rsidRPr="00E3335B" w:rsidRDefault="008534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დევნილის სტატუსის მიღება არის ნებაყოფლობითი</w:t>
      </w:r>
      <w:r w:rsidR="00130CF9" w:rsidRPr="00E3335B">
        <w:rPr>
          <w:rFonts w:ascii="Sylfaen" w:eastAsia="Calibri" w:hAnsi="Sylfaen" w:cs="Times New Roman"/>
          <w:lang w:val="ka-GE"/>
        </w:rPr>
        <w:t xml:space="preserve"> </w:t>
      </w:r>
      <w:r w:rsidRPr="00E3335B">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E3335B" w:rsidRDefault="00130CF9" w:rsidP="009C4E10">
      <w:pPr>
        <w:pStyle w:val="Heading2"/>
        <w:spacing w:line="240" w:lineRule="auto"/>
        <w:rPr>
          <w:rFonts w:eastAsia="Calibri"/>
          <w:lang w:val="ka-GE"/>
        </w:rPr>
      </w:pPr>
    </w:p>
    <w:p w:rsidR="0006783F" w:rsidRPr="00E3335B" w:rsidRDefault="00BB1BF1" w:rsidP="009C4E10">
      <w:pPr>
        <w:pStyle w:val="Heading2"/>
        <w:spacing w:line="240" w:lineRule="auto"/>
        <w:rPr>
          <w:rFonts w:eastAsia="Calibri"/>
          <w:lang w:val="ka-GE"/>
        </w:rPr>
      </w:pPr>
      <w:bookmarkStart w:id="43" w:name="_Toc34820900"/>
      <w:r w:rsidRPr="00E3335B">
        <w:rPr>
          <w:rFonts w:eastAsia="Calibri"/>
          <w:lang w:val="ka-GE"/>
        </w:rPr>
        <w:t>ს</w:t>
      </w:r>
      <w:r w:rsidR="00130CF9" w:rsidRPr="00E3335B">
        <w:rPr>
          <w:rFonts w:eastAsia="Calibri"/>
          <w:lang w:val="ka-GE"/>
        </w:rPr>
        <w:t xml:space="preserve">. </w:t>
      </w:r>
      <w:r w:rsidR="0006783F" w:rsidRPr="00E3335B">
        <w:rPr>
          <w:rFonts w:eastAsia="Calibri"/>
          <w:lang w:val="ka-GE"/>
        </w:rPr>
        <w:t>ეთნიკური უმცირესობების უფლებები</w:t>
      </w:r>
      <w:bookmarkEnd w:id="43"/>
    </w:p>
    <w:p w:rsidR="00130CF9" w:rsidRPr="00E3335B" w:rsidRDefault="00130CF9" w:rsidP="009C4E10">
      <w:pPr>
        <w:spacing w:line="240" w:lineRule="auto"/>
        <w:rPr>
          <w:rFonts w:ascii="Sylfaen" w:hAnsi="Sylfaen"/>
          <w:lang w:val="ka-GE"/>
        </w:rPr>
      </w:pP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w:t>
      </w:r>
      <w:r w:rsidRPr="00E3335B">
        <w:rPr>
          <w:rFonts w:ascii="Sylfaen" w:eastAsia="Calibri" w:hAnsi="Sylfaen" w:cs="Times New Roman"/>
          <w:lang w:val="ka-GE"/>
        </w:rPr>
        <w:lastRenderedPageBreak/>
        <w:t xml:space="preserve">უმცირესობების სრულფასოვან თანამონაწილეობას საზოგადოებრივი ცხოვრების ყველა სფეროში და მათი </w:t>
      </w:r>
      <w:r w:rsidR="00406067">
        <w:rPr>
          <w:rFonts w:ascii="Sylfaen" w:eastAsia="Calibri" w:hAnsi="Sylfaen" w:cs="Times New Roman"/>
          <w:lang w:val="ka-GE"/>
        </w:rPr>
        <w:t>კულტურული</w:t>
      </w:r>
      <w:r w:rsidRPr="00E3335B">
        <w:rPr>
          <w:rFonts w:ascii="Sylfaen" w:eastAsia="Calibri" w:hAnsi="Sylfaen" w:cs="Times New Roman"/>
          <w:lang w:val="ka-GE"/>
        </w:rPr>
        <w:t xml:space="preserve"> იდენტობის დაცვას.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განათლების თითოეული საფეხური (სკოლამდელი, საშუალო, უმაღლესი, პროფესიული</w:t>
      </w:r>
      <w:r w:rsidR="007D7D11">
        <w:rPr>
          <w:rFonts w:ascii="Sylfaen" w:eastAsia="Calibri" w:hAnsi="Sylfaen" w:cs="Times New Roman"/>
          <w:lang w:val="ka-GE"/>
        </w:rPr>
        <w:t>, ზრდასრულთა</w:t>
      </w:r>
      <w:r w:rsidRPr="00E3335B">
        <w:rPr>
          <w:rFonts w:ascii="Sylfaen" w:eastAsia="Calibri" w:hAnsi="Sylfaen" w:cs="Times New Roman"/>
          <w:lang w:val="ka-GE"/>
        </w:rPr>
        <w:t xml:space="preserve">)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w:t>
      </w:r>
      <w:r w:rsidR="004B580A">
        <w:rPr>
          <w:rFonts w:ascii="Sylfaen" w:eastAsia="Calibri" w:hAnsi="Sylfaen" w:cs="Times New Roman"/>
          <w:lang w:val="ka-GE"/>
        </w:rPr>
        <w:t xml:space="preserve"> </w:t>
      </w:r>
      <w:r w:rsidR="004B580A" w:rsidRPr="004B580A">
        <w:rPr>
          <w:rFonts w:ascii="Sylfaen" w:eastAsia="Calibri" w:hAnsi="Sylfaen" w:cs="Times New Roman"/>
          <w:lang w:val="ka-GE"/>
        </w:rPr>
        <w:t>სტუდენტთა რაოდენობა გაზრდილია 6-ჯერ (</w:t>
      </w:r>
      <w:r w:rsidRPr="00E3335B">
        <w:rPr>
          <w:rFonts w:ascii="Sylfaen" w:eastAsia="Calibri" w:hAnsi="Sylfaen" w:cs="Times New Roman"/>
          <w:lang w:val="ka-GE"/>
        </w:rPr>
        <w:t>2010 წელს ჩაირიცხა 299 სტუდენტი, 2011 წელს - 429, 2012 წელს - 584, 2013 წელს - 890, 2014 წელს - 673, 2015 წელს - 741, 2016 წელს - 960, 2017 წელს - 1047, 2018 წელს - 1231, 2019 წელს - 1335</w:t>
      </w:r>
      <w:r w:rsidR="007878E0">
        <w:rPr>
          <w:rFonts w:ascii="Sylfaen" w:eastAsia="Calibri" w:hAnsi="Sylfaen" w:cs="Times New Roman"/>
          <w:lang w:val="ka-GE"/>
        </w:rPr>
        <w:t>)</w:t>
      </w:r>
      <w:r w:rsidRPr="00E3335B">
        <w:rPr>
          <w:rFonts w:ascii="Sylfaen" w:eastAsia="Calibri" w:hAnsi="Sylfaen" w:cs="Times New Roman"/>
          <w:lang w:val="ka-GE"/>
        </w:rPr>
        <w:t xml:space="preserve">. </w:t>
      </w:r>
    </w:p>
    <w:p w:rsidR="00604EFF" w:rsidRPr="00E3335B" w:rsidRDefault="00604EFF" w:rsidP="009C4E10">
      <w:pPr>
        <w:spacing w:line="240" w:lineRule="auto"/>
        <w:jc w:val="both"/>
        <w:rPr>
          <w:rFonts w:ascii="Sylfaen" w:eastAsia="Calibri" w:hAnsi="Sylfaen" w:cs="Times New Roman"/>
          <w:lang w:val="ka-GE"/>
        </w:rPr>
      </w:pPr>
      <w:r w:rsidRPr="00604EFF">
        <w:rPr>
          <w:rFonts w:ascii="Sylfaen" w:eastAsia="Calibri" w:hAnsi="Sylfaen" w:cs="Times New Roman"/>
          <w:lang w:val="ka-GE"/>
        </w:rPr>
        <w:t xml:space="preserve">2016 წლიდან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 გაიარონ პროფესიული ტესტირება და 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პირველ ეტაპზე </w:t>
      </w:r>
      <w:r w:rsidR="0006037D" w:rsidRPr="00604EFF">
        <w:rPr>
          <w:rFonts w:ascii="Sylfaen" w:eastAsia="Calibri" w:hAnsi="Sylfaen" w:cs="Times New Roman"/>
          <w:lang w:val="ka-GE"/>
        </w:rPr>
        <w:t xml:space="preserve">ისინი </w:t>
      </w:r>
      <w:r w:rsidRPr="00604EFF">
        <w:rPr>
          <w:rFonts w:ascii="Sylfaen" w:eastAsia="Calibri" w:hAnsi="Sylfaen" w:cs="Times New Roman"/>
          <w:lang w:val="ka-GE"/>
        </w:rPr>
        <w:t>გადიან ქართული ენის მოდულს.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504FCA"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ეთნიკური უმცირესობების წარმომადგენელ სტუდენტებს</w:t>
      </w:r>
      <w:r w:rsidR="00182519">
        <w:rPr>
          <w:rFonts w:ascii="Sylfaen" w:eastAsia="Calibri" w:hAnsi="Sylfaen" w:cs="Times New Roman"/>
          <w:lang w:val="ka-GE"/>
        </w:rPr>
        <w:t xml:space="preserve"> -</w:t>
      </w:r>
      <w:r w:rsidRPr="00E3335B">
        <w:rPr>
          <w:rFonts w:ascii="Sylfaen" w:eastAsia="Calibri" w:hAnsi="Sylfaen" w:cs="Times New Roman"/>
          <w:lang w:val="ka-GE"/>
        </w:rPr>
        <w:t xml:space="preserve"> ე.წ. „1+4“ პროგრამის ბენეფიციარებს შესაძლებლობა აქვთ საჯარო სტრუქტურებში წელიწადში ორჯერ გაიარონ სტაჟირება, რაც ხელს შეუწყობს ახალგაზრდების ჩართულობასა და სამოქალაქო ინტეგრაციას. </w:t>
      </w:r>
      <w:r w:rsidR="001718CF">
        <w:rPr>
          <w:rFonts w:ascii="Sylfaen" w:eastAsia="Calibri" w:hAnsi="Sylfaen" w:cs="Times New Roman"/>
          <w:lang w:val="ka-GE"/>
        </w:rPr>
        <w:t xml:space="preserve">2020 წლის თებერვლის </w:t>
      </w:r>
      <w:r w:rsidRPr="00E3335B">
        <w:rPr>
          <w:rFonts w:ascii="Sylfaen" w:eastAsia="Calibri" w:hAnsi="Sylfaen" w:cs="Times New Roman"/>
          <w:lang w:val="ka-GE"/>
        </w:rPr>
        <w:t>მონაცემებით 294 ახალგაზრდამ მიიღო მონაწილეობა სტაჟირების პროგრამაში.</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w:t>
      </w:r>
      <w:r w:rsidR="00C447F6">
        <w:rPr>
          <w:rFonts w:ascii="Sylfaen" w:eastAsia="Calibri" w:hAnsi="Sylfaen" w:cs="Times New Roman"/>
          <w:lang w:val="ka-GE"/>
        </w:rPr>
        <w:t xml:space="preserve">არაქართულენოვანი </w:t>
      </w:r>
      <w:r w:rsidRPr="00E3335B">
        <w:rPr>
          <w:rFonts w:ascii="Sylfaen" w:eastAsia="Calibri" w:hAnsi="Sylfaen" w:cs="Times New Roman"/>
          <w:lang w:val="ka-GE"/>
        </w:rPr>
        <w:t>გაზეთ</w:t>
      </w:r>
      <w:r w:rsidR="00C447F6">
        <w:rPr>
          <w:rFonts w:ascii="Sylfaen" w:eastAsia="Calibri" w:hAnsi="Sylfaen" w:cs="Times New Roman"/>
          <w:lang w:val="ka-GE"/>
        </w:rPr>
        <w:t>ებ</w:t>
      </w:r>
      <w:r w:rsidRPr="00E3335B">
        <w:rPr>
          <w:rFonts w:ascii="Sylfaen" w:eastAsia="Calibri" w:hAnsi="Sylfaen" w:cs="Times New Roman"/>
          <w:lang w:val="ka-GE"/>
        </w:rPr>
        <w:t>ის გამოცემა.</w:t>
      </w:r>
    </w:p>
    <w:p w:rsidR="00AF0159" w:rsidRPr="00E3335B" w:rsidRDefault="00AF0159" w:rsidP="009C4E10">
      <w:pPr>
        <w:spacing w:line="240" w:lineRule="auto"/>
        <w:jc w:val="both"/>
        <w:rPr>
          <w:rFonts w:ascii="Sylfaen" w:eastAsia="Calibri" w:hAnsi="Sylfaen" w:cs="Times New Roman"/>
          <w:lang w:val="ka-GE"/>
        </w:rPr>
      </w:pPr>
      <w:r w:rsidRPr="00AF0159">
        <w:rPr>
          <w:rFonts w:ascii="Sylfaen" w:eastAsia="Calibri" w:hAnsi="Sylfaen" w:cs="Times New Roman"/>
          <w:lang w:val="ka-GE"/>
        </w:rPr>
        <w:t>ეთნიკურ უმცირესობათა კულტურის დაცვისა და პოპულარიზაციის მიზნით მიმდინარეობს თეატრების, მუზეუმების, კულტურული ცენტრების მხარდაჭერა;  ხორციელდება სხვადასხვა კულტურული პროექტები/ღონისძიებები.</w:t>
      </w:r>
    </w:p>
    <w:p w:rsidR="00BB1BF1" w:rsidRPr="00E3335B" w:rsidRDefault="00BB1BF1" w:rsidP="009C4E10">
      <w:pPr>
        <w:pStyle w:val="Heading2"/>
        <w:spacing w:line="240" w:lineRule="auto"/>
        <w:rPr>
          <w:rFonts w:eastAsia="Calibri"/>
          <w:lang w:val="ka-GE"/>
        </w:rPr>
      </w:pPr>
    </w:p>
    <w:p w:rsidR="00C20CBA" w:rsidRPr="00E3335B" w:rsidRDefault="00BB1BF1" w:rsidP="009C4E10">
      <w:pPr>
        <w:pStyle w:val="Heading2"/>
        <w:spacing w:line="240" w:lineRule="auto"/>
        <w:jc w:val="both"/>
        <w:rPr>
          <w:rFonts w:eastAsia="Calibri"/>
          <w:lang w:val="ka-GE"/>
        </w:rPr>
      </w:pPr>
      <w:bookmarkStart w:id="44" w:name="_Toc34820901"/>
      <w:r w:rsidRPr="00E3335B">
        <w:rPr>
          <w:rFonts w:eastAsia="Calibri"/>
          <w:lang w:val="ka-GE"/>
        </w:rPr>
        <w:t xml:space="preserve">ტ. </w:t>
      </w:r>
      <w:r w:rsidR="009838DF" w:rsidRPr="00E3335B">
        <w:rPr>
          <w:rFonts w:eastAsia="Calibri"/>
          <w:lang w:val="ka-GE"/>
        </w:rPr>
        <w:t>ეკომიგრანტები, დაბრუნებული მიგრანტების რეინტეგრაცია, ჰუმანიტარული სტატუსის მქონე პირთა ინტეგრაცია</w:t>
      </w:r>
      <w:bookmarkEnd w:id="44"/>
    </w:p>
    <w:p w:rsidR="00BB1BF1" w:rsidRPr="00E3335B" w:rsidRDefault="00BB1BF1" w:rsidP="009C4E10">
      <w:pPr>
        <w:spacing w:line="240" w:lineRule="auto"/>
        <w:rPr>
          <w:rFonts w:ascii="Sylfaen" w:hAnsi="Sylfaen"/>
          <w:lang w:val="ka-GE"/>
        </w:rPr>
      </w:pPr>
    </w:p>
    <w:p w:rsidR="00307FAF" w:rsidRPr="00E3335B" w:rsidRDefault="009838D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E3335B">
        <w:rPr>
          <w:rFonts w:ascii="Sylfaen" w:eastAsia="Calibri" w:hAnsi="Sylfaen" w:cs="Times New Roman"/>
          <w:lang w:val="ka-GE"/>
        </w:rPr>
        <w:t>-</w:t>
      </w:r>
      <w:r w:rsidRPr="00E3335B">
        <w:rPr>
          <w:rFonts w:ascii="Sylfaen" w:eastAsia="Calibri" w:hAnsi="Sylfaen" w:cs="Times New Roman"/>
          <w:lang w:val="ka-GE"/>
        </w:rPr>
        <w:t>ერთი პრიორიტეტია.</w:t>
      </w:r>
      <w:r w:rsidR="00307FAF" w:rsidRPr="00E3335B">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E3335B">
        <w:rPr>
          <w:rFonts w:ascii="Sylfaen" w:eastAsia="Calibri" w:hAnsi="Sylfaen" w:cs="Times New Roman"/>
          <w:lang w:val="ka-GE"/>
        </w:rPr>
        <w:t>ოჯახების განსახლების გადაწყვეტილება მიიღება 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E3335B" w:rsidRDefault="008E349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E3335B" w:rsidRDefault="002142D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რეინტეგრაციის პროგრამას</w:t>
      </w:r>
      <w:r w:rsidR="00A0575B"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ითვალისწინებს</w:t>
      </w:r>
      <w:r w:rsidR="00A0575B" w:rsidRPr="00E3335B">
        <w:rPr>
          <w:rFonts w:ascii="Sylfaen" w:eastAsia="Calibri" w:hAnsi="Sylfaen" w:cs="Times New Roman"/>
          <w:lang w:val="ka-GE"/>
        </w:rPr>
        <w:t>:</w:t>
      </w:r>
      <w:r w:rsidRPr="00E3335B">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E3335B">
        <w:rPr>
          <w:rFonts w:ascii="Sylfaen" w:eastAsia="Calibri" w:hAnsi="Sylfaen" w:cs="Times New Roman"/>
          <w:lang w:val="ka-GE"/>
        </w:rPr>
        <w:t>-</w:t>
      </w:r>
      <w:r w:rsidRPr="00E3335B">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E3335B">
        <w:rPr>
          <w:rFonts w:ascii="Sylfaen" w:eastAsia="Calibri" w:hAnsi="Sylfaen" w:cs="Times New Roman"/>
          <w:lang w:val="ka-GE"/>
        </w:rPr>
        <w:t xml:space="preserve"> </w:t>
      </w:r>
      <w:r w:rsidRPr="00E3335B">
        <w:rPr>
          <w:rFonts w:ascii="Sylfaen" w:eastAsia="Calibri" w:hAnsi="Sylfaen" w:cs="Times New Roman"/>
          <w:lang w:val="ka-GE"/>
        </w:rPr>
        <w:t>იხარჯება</w:t>
      </w:r>
      <w:r w:rsidR="00A0575B" w:rsidRPr="00E3335B">
        <w:rPr>
          <w:rFonts w:ascii="Sylfaen" w:eastAsia="Calibri" w:hAnsi="Sylfaen" w:cs="Times New Roman"/>
          <w:lang w:val="ka-GE"/>
        </w:rPr>
        <w:t xml:space="preserve"> 650 000 ლარი. </w:t>
      </w:r>
    </w:p>
    <w:p w:rsidR="00522DC7" w:rsidRPr="00E3335B" w:rsidRDefault="00E35966"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„საერთაშორისო დაცვის შესახებ“ </w:t>
      </w:r>
      <w:r w:rsidR="0011581B" w:rsidRPr="00E3335B">
        <w:rPr>
          <w:rFonts w:ascii="Sylfaen" w:eastAsia="Calibri" w:hAnsi="Sylfaen" w:cs="Times New Roman"/>
          <w:lang w:val="ka-GE"/>
        </w:rPr>
        <w:t xml:space="preserve">ახალი </w:t>
      </w:r>
      <w:r w:rsidRPr="00E3335B">
        <w:rPr>
          <w:rFonts w:ascii="Sylfaen" w:eastAsia="Calibri" w:hAnsi="Sylfaen" w:cs="Times New Roman"/>
          <w:lang w:val="ka-GE"/>
        </w:rPr>
        <w:t>კანონი</w:t>
      </w:r>
      <w:r w:rsidR="00522DC7" w:rsidRPr="00E3335B">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w:t>
      </w:r>
      <w:r w:rsidR="00522DC7" w:rsidRPr="00E3335B">
        <w:rPr>
          <w:rFonts w:ascii="Sylfaen" w:eastAsia="Calibri" w:hAnsi="Sylfaen" w:cs="Times New Roman"/>
          <w:lang w:val="ka-GE"/>
        </w:rPr>
        <w:lastRenderedPageBreak/>
        <w:t xml:space="preserve">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E3335B">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E3335B">
        <w:rPr>
          <w:rFonts w:ascii="Sylfaen" w:eastAsia="Calibri" w:hAnsi="Sylfaen" w:cs="Times New Roman"/>
          <w:lang w:val="ka-GE"/>
        </w:rPr>
        <w:t>,</w:t>
      </w:r>
      <w:r w:rsidR="007D169F" w:rsidRPr="00E3335B">
        <w:rPr>
          <w:rFonts w:ascii="Sylfaen" w:eastAsia="Calibri" w:hAnsi="Sylfaen" w:cs="Times New Roman"/>
          <w:lang w:val="ka-GE"/>
        </w:rPr>
        <w:t xml:space="preserve"> რომელიც მოიცავს ამ კატეგორიის პირებს.</w:t>
      </w:r>
    </w:p>
    <w:p w:rsidR="0006494C" w:rsidRPr="00E3335B" w:rsidRDefault="0006494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E3335B" w:rsidRDefault="00FC094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E3335B" w:rsidRDefault="00BB1BF1" w:rsidP="009C4E10">
      <w:pPr>
        <w:pStyle w:val="Heading2"/>
        <w:spacing w:line="240" w:lineRule="auto"/>
        <w:rPr>
          <w:rFonts w:eastAsia="Calibri"/>
          <w:lang w:val="ka-GE"/>
        </w:rPr>
      </w:pPr>
    </w:p>
    <w:p w:rsidR="009A4D38" w:rsidRPr="00E3335B" w:rsidRDefault="00BB1BF1" w:rsidP="009C4E10">
      <w:pPr>
        <w:pStyle w:val="Heading2"/>
        <w:spacing w:line="240" w:lineRule="auto"/>
        <w:rPr>
          <w:rFonts w:eastAsia="Calibri"/>
          <w:lang w:val="ka-GE"/>
        </w:rPr>
      </w:pPr>
      <w:bookmarkStart w:id="45" w:name="_Toc34820902"/>
      <w:r w:rsidRPr="00E3335B">
        <w:rPr>
          <w:rFonts w:eastAsia="Calibri"/>
          <w:lang w:val="ka-GE"/>
        </w:rPr>
        <w:t xml:space="preserve">უ. </w:t>
      </w:r>
      <w:r w:rsidR="009A4D38" w:rsidRPr="00E3335B">
        <w:rPr>
          <w:rFonts w:eastAsia="Calibri"/>
          <w:lang w:val="ka-GE"/>
        </w:rPr>
        <w:t>უსაფრთხო და ჯანსაღ გარემოში ცხოვრების უფლება</w:t>
      </w:r>
      <w:bookmarkEnd w:id="45"/>
    </w:p>
    <w:p w:rsidR="00BB1BF1" w:rsidRPr="00E3335B" w:rsidRDefault="00BB1BF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ჰაერდაცვითი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w:t>
      </w:r>
      <w:r w:rsidRPr="00E3335B">
        <w:rPr>
          <w:rFonts w:ascii="Sylfaen" w:eastAsia="Calibri" w:hAnsi="Sylfaen" w:cs="Times New Roman"/>
          <w:lang w:val="ka-GE"/>
        </w:rPr>
        <w:lastRenderedPageBreak/>
        <w:t xml:space="preserve">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p>
    <w:p w:rsidR="002A3AF5" w:rsidRPr="002A3AF5" w:rsidRDefault="00661A19" w:rsidP="002A3AF5">
      <w:pPr>
        <w:pStyle w:val="Heading1"/>
        <w:numPr>
          <w:ilvl w:val="0"/>
          <w:numId w:val="13"/>
        </w:numPr>
        <w:rPr>
          <w:rFonts w:eastAsia="Calibri"/>
          <w:lang w:val="ka-GE"/>
        </w:rPr>
      </w:pPr>
      <w:bookmarkStart w:id="46" w:name="_Toc34820903"/>
      <w:r>
        <w:rPr>
          <w:rFonts w:ascii="Sylfaen" w:eastAsia="Calibri" w:hAnsi="Sylfaen" w:cs="Sylfaen"/>
          <w:lang w:val="ka-GE"/>
        </w:rPr>
        <w:t>აღებული ვალდებულებების</w:t>
      </w:r>
      <w:r w:rsidR="002A3AF5" w:rsidRPr="002A3AF5">
        <w:rPr>
          <w:rFonts w:eastAsia="Calibri"/>
          <w:lang w:val="ka-GE"/>
        </w:rPr>
        <w:t xml:space="preserve"> </w:t>
      </w:r>
      <w:r w:rsidR="002A3AF5" w:rsidRPr="002A3AF5">
        <w:rPr>
          <w:rFonts w:ascii="Sylfaen" w:eastAsia="Calibri" w:hAnsi="Sylfaen" w:cs="Sylfaen"/>
          <w:lang w:val="ka-GE"/>
        </w:rPr>
        <w:t>შესრულება</w:t>
      </w:r>
      <w:bookmarkEnd w:id="46"/>
    </w:p>
    <w:p w:rsidR="002A3AF5" w:rsidRDefault="002A3AF5" w:rsidP="002A3AF5">
      <w:pPr>
        <w:spacing w:line="240" w:lineRule="auto"/>
        <w:jc w:val="both"/>
        <w:rPr>
          <w:rFonts w:ascii="Sylfaen" w:eastAsia="Calibri" w:hAnsi="Sylfaen"/>
          <w:lang w:val="ka-GE"/>
        </w:rPr>
      </w:pP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დიდ მნიშვნელობას ანიჭებს ადამიანის უფლებათა დაცვას და ამ კუთხით გაეროს ადამიანის უფლებათა მექანიზმებთან თანამშრომლობას. აღებული </w:t>
      </w:r>
      <w:r w:rsidR="00661A19">
        <w:rPr>
          <w:rFonts w:ascii="Sylfaen" w:eastAsia="Calibri" w:hAnsi="Sylfaen"/>
          <w:lang w:val="ka-GE"/>
        </w:rPr>
        <w:t>ვალდებულებების</w:t>
      </w:r>
      <w:r w:rsidRPr="002A3AF5">
        <w:rPr>
          <w:rFonts w:ascii="Sylfaen" w:eastAsia="Calibri" w:hAnsi="Sylfaen"/>
          <w:lang w:val="ka-GE"/>
        </w:rPr>
        <w:t xml:space="preserve"> შესაბამისად, მთავრობამ გააგრძელა ნაყოფიერი თანამშრომლობა  გაერო-ს ადამიანის უფლებათა უმაღლეს კომისართან და მის ოფისთან, ისევე, როგორც გაერო-ს სახელშეკრულებო ორგანოებთან და გაერო-ს ადამიანის უფლებათა საბჭოსთან, მათ შორის, საბჭოს სესიებზე აქტიური მონაწილეობით და ადამიანის უფლებათა და ჰუმანიტარული სახის რეზოლუციების თანასპონსორობით.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2010 წელს გაერო-ს ყველა სპეციალურ პროცედურაზე გავრცელებული ე. წ. „ღია მოწვევის“ საფუძველზე, 2015 წლიდან დღემდე საქართველოში განხორციელდა: იძულებით გადაადგილებულ პირთა უფლებებზე გაერო-ს სპეციალური მომხსენებლის (2016), ქალთა მიმართ ძალადობის, მისი მიზეზებისა და შედეგების საკითხებზე გაერო-ს სპეციალური მომხსენებლის (2016), ბავშვებით ვაჭრობის, ბავშვთა პროსტიტუციისა და პორნოგრაფიის საკითხებზე გაერო-ს სპეციალური მომხსენებლის (2016), ხანდაზმულთა უფლებების საკითხებზე გაერო-ს დამოუკიდებელი ექსპერტის (2018),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ექსპერტისა (2018) და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ჯგუფის (2019) ვიზიტები.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გაერო-ს ადამიანის უფლებათა საბჭოს და მისი მექანიზმების, ისევე როგორც ადამიანის უფლებათა და თავისუფლებათა დაცვის ხელშეწყობის კუთხით აღებული ვალდებულების შესაბამისად საქართველო აირჩიეს გაერო-ს ადამიანის უფლებათა საბჭოს წევრად 2016-2018 წლების ვადით.</w:t>
      </w:r>
    </w:p>
    <w:p w:rsidR="005E2BE4"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w:t>
      </w:r>
      <w:r w:rsidR="00661A19">
        <w:rPr>
          <w:rFonts w:ascii="Sylfaen" w:eastAsia="Calibri" w:hAnsi="Sylfaen"/>
          <w:lang w:val="ka-GE"/>
        </w:rPr>
        <w:t>პერიოდულად წარადგენს</w:t>
      </w:r>
      <w:r w:rsidRPr="002A3AF5">
        <w:rPr>
          <w:rFonts w:ascii="Sylfaen" w:eastAsia="Calibri" w:hAnsi="Sylfaen"/>
          <w:lang w:val="ka-GE"/>
        </w:rPr>
        <w:t xml:space="preserve"> გაერო-ს სახელშეკრულებო ორგანოებ</w:t>
      </w:r>
      <w:r w:rsidR="00661A19">
        <w:rPr>
          <w:rFonts w:ascii="Sylfaen" w:eastAsia="Calibri" w:hAnsi="Sylfaen"/>
          <w:lang w:val="ka-GE"/>
        </w:rPr>
        <w:t>ი</w:t>
      </w:r>
      <w:r w:rsidRPr="002A3AF5">
        <w:rPr>
          <w:rFonts w:ascii="Sylfaen" w:eastAsia="Calibri" w:hAnsi="Sylfaen"/>
          <w:lang w:val="ka-GE"/>
        </w:rPr>
        <w:t>ს</w:t>
      </w:r>
      <w:r w:rsidR="00661A19">
        <w:rPr>
          <w:rFonts w:ascii="Sylfaen" w:eastAsia="Calibri" w:hAnsi="Sylfaen"/>
          <w:lang w:val="ka-GE"/>
        </w:rPr>
        <w:t xml:space="preserve"> წინაშე</w:t>
      </w:r>
      <w:r w:rsidRPr="002A3AF5">
        <w:rPr>
          <w:rFonts w:ascii="Sylfaen" w:eastAsia="Calibri" w:hAnsi="Sylfaen"/>
          <w:lang w:val="ka-GE"/>
        </w:rPr>
        <w:t xml:space="preserve"> ეროვნულ ანგარიშებს და განსაკუთრებულ ყურადღებას აქცევს უნივერსალური პერიოდული მიმოხილვის (UPR) პროცესში და გაეროს სხვა სახელშეკრულებო ორგანოებიდან მიღებული რეკომენდაციების შესრულებას. მიღებული რეკომენდაციები აისახება ადამიანის უფლებათა დაცვის სამთავრობო სამოქმედო გეგმებში მათი ეფექტიანად აღსრულების მიზნით. </w:t>
      </w:r>
    </w:p>
    <w:p w:rsidR="005E2BE4" w:rsidRDefault="005E2BE4" w:rsidP="005E2BE4">
      <w:pPr>
        <w:pStyle w:val="Heading1"/>
        <w:numPr>
          <w:ilvl w:val="0"/>
          <w:numId w:val="13"/>
        </w:numPr>
        <w:rPr>
          <w:rFonts w:ascii="Sylfaen" w:eastAsia="Calibri" w:hAnsi="Sylfaen" w:cs="Sylfaen"/>
          <w:lang w:val="ka-GE"/>
        </w:rPr>
      </w:pPr>
      <w:bookmarkStart w:id="47" w:name="_Toc34820904"/>
      <w:r w:rsidRPr="005E2BE4">
        <w:rPr>
          <w:rFonts w:ascii="Sylfaen" w:eastAsia="Calibri" w:hAnsi="Sylfaen" w:cs="Sylfaen"/>
          <w:lang w:val="ka-GE"/>
        </w:rPr>
        <w:t>მოლოდინები</w:t>
      </w:r>
      <w:r w:rsidRPr="005E2BE4">
        <w:rPr>
          <w:rFonts w:eastAsia="Calibri"/>
          <w:lang w:val="ka-GE"/>
        </w:rPr>
        <w:t xml:space="preserve"> </w:t>
      </w:r>
      <w:r w:rsidRPr="005E2BE4">
        <w:rPr>
          <w:rFonts w:ascii="Sylfaen" w:eastAsia="Calibri" w:hAnsi="Sylfaen" w:cs="Sylfaen"/>
          <w:lang w:val="ka-GE"/>
        </w:rPr>
        <w:t>და</w:t>
      </w:r>
      <w:r w:rsidRPr="005E2BE4">
        <w:rPr>
          <w:rFonts w:eastAsia="Calibri"/>
          <w:lang w:val="ka-GE"/>
        </w:rPr>
        <w:t xml:space="preserve"> </w:t>
      </w:r>
      <w:r w:rsidRPr="005E2BE4">
        <w:rPr>
          <w:rFonts w:ascii="Sylfaen" w:eastAsia="Calibri" w:hAnsi="Sylfaen" w:cs="Sylfaen"/>
          <w:lang w:val="ka-GE"/>
        </w:rPr>
        <w:t>მხარდაჭერა</w:t>
      </w:r>
      <w:bookmarkEnd w:id="47"/>
    </w:p>
    <w:p w:rsidR="00661A19" w:rsidRDefault="00661A19" w:rsidP="005E2BE4">
      <w:pPr>
        <w:spacing w:line="240" w:lineRule="auto"/>
        <w:jc w:val="both"/>
        <w:rPr>
          <w:rFonts w:ascii="Sylfaen" w:eastAsia="Calibri" w:hAnsi="Sylfaen"/>
          <w:lang w:val="ka-GE"/>
        </w:rPr>
      </w:pP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საქართველო გამოხატავს </w:t>
      </w:r>
      <w:r w:rsidR="002323C2">
        <w:rPr>
          <w:rFonts w:ascii="Sylfaen" w:eastAsia="Calibri" w:hAnsi="Sylfaen"/>
          <w:lang w:val="ka-GE"/>
        </w:rPr>
        <w:t>მზადყოფნას</w:t>
      </w:r>
      <w:r w:rsidRPr="005E2BE4">
        <w:rPr>
          <w:rFonts w:ascii="Sylfaen" w:eastAsia="Calibri" w:hAnsi="Sylfaen"/>
          <w:lang w:val="ka-GE"/>
        </w:rPr>
        <w:t xml:space="preserve"> რათა გააგრძელოს საერთაშორისო დონეზე თანამშრომლობა ქვეყანაში ადამიანის უფლებათა წახალისებისა და დაცვის სისტემის </w:t>
      </w:r>
      <w:r w:rsidRPr="005E2BE4">
        <w:rPr>
          <w:rFonts w:ascii="Sylfaen" w:eastAsia="Calibri" w:hAnsi="Sylfaen"/>
          <w:lang w:val="ka-GE"/>
        </w:rPr>
        <w:lastRenderedPageBreak/>
        <w:t>გაძლიერების, ისევე, როგორც დაინტერესებული პარტნიორებისთვის გამოცდილების გაზიარების კუთხით.</w:t>
      </w:r>
      <w:r w:rsidR="002323C2">
        <w:rPr>
          <w:rFonts w:ascii="Sylfaen" w:eastAsia="Calibri" w:hAnsi="Sylfaen"/>
          <w:lang w:val="ka-GE"/>
        </w:rPr>
        <w:t xml:space="preserve">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2017 წლიდან საქართველო ადამიანის უფლებათა საბჭოს (მე-10 საკითხის) ფარგლებში ყოველწლიურად წარადგენს რეზოლუციას - „თანამშრომლობა საქართველოსთან“. რეზოლუციებში საბჭომ გამოხატა სერიოზული შეშფოთება რუსეთის ფედერაციის მიერ ოკუპირებულ საქართველოს აფხაზეთისა და ცხინვალის/სამხრეთ ოსეთის რეგიონებში არსებული ადამიანის უფლებებისა და ჰუმანიტარული სიტუაციის გამო და მოუწოდა, რომ უზრუნველყოფილ იქნას ადამიანის უფლებათა დაცვის უმაღლეს კომისარიატისა და ადამიანის უფლებათა საერთაშორისო და რეგიონული მექანიზმების აღნიშნულ რეგიონებში დაუყოვნებლივი შესვლა.</w:t>
      </w:r>
    </w:p>
    <w:p w:rsidR="005405DE"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რუსეთის ფედერაციის მიერ  ოკუპირებულ  საქართველოს ტერიტორიებზე ადამიანის უფლებების დაცვის უზრუნველყოფის მიზნით საქართველო მოელის უფრო მასშტაბურ საერთაშორისო თანამშრომლობას.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საქართველოს მოლოდინია საერთაშორისო ხელშეკრულებებით გათვალისწინებული სახელმწიფო ანგარიშების მომზადებისას ისარგებლოს ტექნიკური მხარდაჭერით, რაც გულისხმობს სხვა ქვეყნების უახლესი მიღწევების გაზიარებას თანამედროვე IT ტექნოლოგიების გამოყენების სფეროში. ამ მხრივ, საქართველო აქტიურად თანამშრომლობს სამხრეთ კავკასიაში გაეროს ადამიანის უფლებათა უმაღლესი კომისრის ოფისთან.</w:t>
      </w:r>
    </w:p>
    <w:p w:rsidR="00183962" w:rsidRDefault="005E2BE4" w:rsidP="005E2BE4">
      <w:pPr>
        <w:spacing w:line="240" w:lineRule="auto"/>
        <w:jc w:val="both"/>
        <w:rPr>
          <w:rFonts w:ascii="Sylfaen" w:eastAsia="Calibri" w:hAnsi="Sylfaen"/>
          <w:lang w:val="ka-GE"/>
        </w:rPr>
      </w:pPr>
      <w:r w:rsidRPr="005E2BE4">
        <w:rPr>
          <w:rFonts w:ascii="Sylfaen" w:eastAsia="Calibri" w:hAnsi="Sylfaen"/>
          <w:lang w:val="ka-GE"/>
        </w:rPr>
        <w:t>თავის მხრივ</w:t>
      </w:r>
      <w:r w:rsidR="002323C2">
        <w:rPr>
          <w:rFonts w:ascii="Sylfaen" w:eastAsia="Calibri" w:hAnsi="Sylfaen"/>
          <w:lang w:val="ka-GE"/>
        </w:rPr>
        <w:t>,</w:t>
      </w:r>
      <w:r w:rsidRPr="005E2BE4">
        <w:rPr>
          <w:rFonts w:ascii="Sylfaen" w:eastAsia="Calibri" w:hAnsi="Sylfaen"/>
          <w:lang w:val="ka-GE"/>
        </w:rPr>
        <w:t xml:space="preserve"> საქართველო გამოხატავს მზადყოფნას უნივერსალური პერიოდული მიმოხილვის პროცესთან დაკავშირებით საკუთარი გამოცდილება გაუზიაროს დაინტერესებულ მხარეებს.</w:t>
      </w:r>
      <w:r w:rsidR="002A3AF5" w:rsidRPr="002A3AF5">
        <w:rPr>
          <w:rFonts w:ascii="Sylfaen" w:eastAsia="Calibri" w:hAnsi="Sylfaen"/>
          <w:lang w:val="ka-GE"/>
        </w:rPr>
        <w:t xml:space="preserve">   </w:t>
      </w:r>
    </w:p>
    <w:p w:rsidR="00183962" w:rsidRDefault="00183962" w:rsidP="00183962">
      <w:pPr>
        <w:pStyle w:val="Heading1"/>
        <w:numPr>
          <w:ilvl w:val="0"/>
          <w:numId w:val="13"/>
        </w:numPr>
        <w:rPr>
          <w:rFonts w:ascii="Sylfaen" w:eastAsia="Calibri" w:hAnsi="Sylfaen" w:cs="Sylfaen"/>
          <w:lang w:val="ka-GE"/>
        </w:rPr>
      </w:pPr>
      <w:bookmarkStart w:id="48" w:name="_Toc34820905"/>
      <w:r w:rsidRPr="00183962">
        <w:rPr>
          <w:rFonts w:ascii="Sylfaen" w:eastAsia="Calibri" w:hAnsi="Sylfaen" w:cs="Sylfaen"/>
          <w:lang w:val="ka-GE"/>
        </w:rPr>
        <w:t>დასკვნა</w:t>
      </w:r>
      <w:bookmarkEnd w:id="48"/>
    </w:p>
    <w:p w:rsidR="00183962" w:rsidRPr="00183962" w:rsidRDefault="00183962" w:rsidP="00183962">
      <w:pPr>
        <w:rPr>
          <w:rFonts w:ascii="Sylfaen" w:hAnsi="Sylfaen"/>
          <w:lang w:val="ka-GE"/>
        </w:rPr>
      </w:pPr>
    </w:p>
    <w:p w:rsidR="002A3AF5" w:rsidRPr="00421F93" w:rsidRDefault="00183962" w:rsidP="00183962">
      <w:pPr>
        <w:spacing w:line="240" w:lineRule="auto"/>
        <w:jc w:val="both"/>
        <w:rPr>
          <w:rFonts w:ascii="Sylfaen" w:eastAsia="Calibri" w:hAnsi="Sylfaen"/>
          <w:lang w:val="ka-GE"/>
        </w:rPr>
      </w:pPr>
      <w:r w:rsidRPr="00183962">
        <w:rPr>
          <w:rFonts w:ascii="Sylfaen" w:eastAsia="Calibri" w:hAnsi="Sylfaen"/>
          <w:lang w:val="ka-GE"/>
        </w:rPr>
        <w:t xml:space="preserve">როგორც დოკუმენტში წარმოდგენილი ინფორმაცია ცხადჰყოფს, საქართველო პერმანენტულად ახორციელებს ღონისძიებებს ადამიანის უფლებათა დაცვის გაუმჯობესების მიზნით. თუმცა, რჩება რიგი გამოწვევები. ხელისუფლება მომავალშიც განუხრელად გააგრძელებს რეფორმების განხორციელებას  ყველა მიმართულებით ადამიანის უფლებათა დაცვის სტანდარტის ასამაღლებლად. უნივერსალური პერიოდული მიმოხილვის პროცესს და მის ფარგლებში მიღებული რეკომენდაციების აღსრულებას ხელისუფლება განიხილავს როგორც მნიშვნელოვან ინსტრუმენტსა და გზამკვლევს, ყველა დაინტერესებული მხარის ჩართულობით, განახორციელოს შემდგომი ყოვლისმომცველი რეფორმები ადამიანის უფლებების მიმართულებით.  </w:t>
      </w:r>
      <w:r w:rsidR="002A3AF5" w:rsidRPr="002A3AF5">
        <w:rPr>
          <w:rFonts w:ascii="Sylfaen" w:eastAsia="Calibri" w:hAnsi="Sylfaen"/>
          <w:lang w:val="ka-GE"/>
        </w:rPr>
        <w:t xml:space="preserve">  </w:t>
      </w:r>
    </w:p>
    <w:sectPr w:rsidR="002A3AF5" w:rsidRPr="00421F93" w:rsidSect="00B917D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5AC" w:rsidRDefault="002875AC" w:rsidP="00B20F20">
      <w:pPr>
        <w:spacing w:after="0" w:line="240" w:lineRule="auto"/>
      </w:pPr>
      <w:r>
        <w:separator/>
      </w:r>
    </w:p>
  </w:endnote>
  <w:endnote w:type="continuationSeparator" w:id="0">
    <w:p w:rsidR="002875AC" w:rsidRDefault="002875AC" w:rsidP="00B20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937634"/>
      <w:docPartObj>
        <w:docPartGallery w:val="Page Numbers (Bottom of Page)"/>
        <w:docPartUnique/>
      </w:docPartObj>
    </w:sdtPr>
    <w:sdtEndPr>
      <w:rPr>
        <w:noProof/>
      </w:rPr>
    </w:sdtEndPr>
    <w:sdtContent>
      <w:p w:rsidR="00630554" w:rsidRDefault="00077E91">
        <w:pPr>
          <w:pStyle w:val="Footer"/>
          <w:jc w:val="right"/>
        </w:pPr>
        <w:r>
          <w:fldChar w:fldCharType="begin"/>
        </w:r>
        <w:r w:rsidR="00630554">
          <w:instrText xml:space="preserve"> PAGE   \* MERGEFORMAT </w:instrText>
        </w:r>
        <w:r>
          <w:fldChar w:fldCharType="separate"/>
        </w:r>
        <w:r w:rsidR="001D4E10">
          <w:rPr>
            <w:noProof/>
          </w:rPr>
          <w:t>14</w:t>
        </w:r>
        <w:r>
          <w:rPr>
            <w:noProof/>
          </w:rPr>
          <w:fldChar w:fldCharType="end"/>
        </w:r>
      </w:p>
    </w:sdtContent>
  </w:sdt>
  <w:p w:rsidR="00630554" w:rsidRDefault="00630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5AC" w:rsidRDefault="002875AC" w:rsidP="00B20F20">
      <w:pPr>
        <w:spacing w:after="0" w:line="240" w:lineRule="auto"/>
      </w:pPr>
      <w:r>
        <w:separator/>
      </w:r>
    </w:p>
  </w:footnote>
  <w:footnote w:type="continuationSeparator" w:id="0">
    <w:p w:rsidR="002875AC" w:rsidRDefault="002875AC"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4"/>
  </w:num>
  <w:num w:numId="8">
    <w:abstractNumId w:val="12"/>
  </w:num>
  <w:num w:numId="9">
    <w:abstractNumId w:val="8"/>
  </w:num>
  <w:num w:numId="10">
    <w:abstractNumId w:val="11"/>
  </w:num>
  <w:num w:numId="11">
    <w:abstractNumId w:val="14"/>
  </w:num>
  <w:num w:numId="12">
    <w:abstractNumId w:val="7"/>
  </w:num>
  <w:num w:numId="13">
    <w:abstractNumId w:val="1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trackRevisions/>
  <w:defaultTabStop w:val="720"/>
  <w:characterSpacingControl w:val="doNotCompress"/>
  <w:footnotePr>
    <w:footnote w:id="-1"/>
    <w:footnote w:id="0"/>
  </w:footnotePr>
  <w:endnotePr>
    <w:endnote w:id="-1"/>
    <w:endnote w:id="0"/>
  </w:endnotePr>
  <w:compat/>
  <w:rsids>
    <w:rsidRoot w:val="002B6B92"/>
    <w:rsid w:val="000049D7"/>
    <w:rsid w:val="00006BAB"/>
    <w:rsid w:val="000077B6"/>
    <w:rsid w:val="00015F86"/>
    <w:rsid w:val="00020741"/>
    <w:rsid w:val="00024B97"/>
    <w:rsid w:val="00025DFD"/>
    <w:rsid w:val="00026163"/>
    <w:rsid w:val="00027024"/>
    <w:rsid w:val="00030AF5"/>
    <w:rsid w:val="00031451"/>
    <w:rsid w:val="00035F7E"/>
    <w:rsid w:val="00040AF7"/>
    <w:rsid w:val="0004605E"/>
    <w:rsid w:val="0005101D"/>
    <w:rsid w:val="00051D91"/>
    <w:rsid w:val="00056698"/>
    <w:rsid w:val="0006037D"/>
    <w:rsid w:val="000606EE"/>
    <w:rsid w:val="00061F3D"/>
    <w:rsid w:val="000635D9"/>
    <w:rsid w:val="0006494C"/>
    <w:rsid w:val="00064E4C"/>
    <w:rsid w:val="000650BE"/>
    <w:rsid w:val="00065C3E"/>
    <w:rsid w:val="000666EA"/>
    <w:rsid w:val="0006783F"/>
    <w:rsid w:val="00071A61"/>
    <w:rsid w:val="00077E91"/>
    <w:rsid w:val="0008063F"/>
    <w:rsid w:val="000820F4"/>
    <w:rsid w:val="00083B7E"/>
    <w:rsid w:val="00084B5C"/>
    <w:rsid w:val="00086794"/>
    <w:rsid w:val="0009212B"/>
    <w:rsid w:val="00092B3A"/>
    <w:rsid w:val="00094791"/>
    <w:rsid w:val="000A01D7"/>
    <w:rsid w:val="000A2F29"/>
    <w:rsid w:val="000A376A"/>
    <w:rsid w:val="000A40A2"/>
    <w:rsid w:val="000A47C1"/>
    <w:rsid w:val="000A69EA"/>
    <w:rsid w:val="000A7115"/>
    <w:rsid w:val="000B0FB9"/>
    <w:rsid w:val="000B219C"/>
    <w:rsid w:val="000B5275"/>
    <w:rsid w:val="000B73A5"/>
    <w:rsid w:val="000B7B85"/>
    <w:rsid w:val="000C1339"/>
    <w:rsid w:val="000C5C6B"/>
    <w:rsid w:val="000C626B"/>
    <w:rsid w:val="000C6F34"/>
    <w:rsid w:val="000E3EEA"/>
    <w:rsid w:val="000E4AC5"/>
    <w:rsid w:val="000E6342"/>
    <w:rsid w:val="000E6853"/>
    <w:rsid w:val="000E7658"/>
    <w:rsid w:val="000F0CE6"/>
    <w:rsid w:val="000F2A31"/>
    <w:rsid w:val="001007ED"/>
    <w:rsid w:val="001043B4"/>
    <w:rsid w:val="001069CE"/>
    <w:rsid w:val="0011483D"/>
    <w:rsid w:val="0011581B"/>
    <w:rsid w:val="001179FF"/>
    <w:rsid w:val="001259AC"/>
    <w:rsid w:val="00126FDA"/>
    <w:rsid w:val="00127308"/>
    <w:rsid w:val="00130CF9"/>
    <w:rsid w:val="00132F3D"/>
    <w:rsid w:val="00135320"/>
    <w:rsid w:val="0013551D"/>
    <w:rsid w:val="001377CA"/>
    <w:rsid w:val="00141B41"/>
    <w:rsid w:val="00143C1D"/>
    <w:rsid w:val="00143C76"/>
    <w:rsid w:val="00146719"/>
    <w:rsid w:val="0015494F"/>
    <w:rsid w:val="00156DEB"/>
    <w:rsid w:val="001622FC"/>
    <w:rsid w:val="00162B32"/>
    <w:rsid w:val="00163B35"/>
    <w:rsid w:val="00164BBE"/>
    <w:rsid w:val="00165A32"/>
    <w:rsid w:val="00165A36"/>
    <w:rsid w:val="00166B92"/>
    <w:rsid w:val="0017160D"/>
    <w:rsid w:val="001718CF"/>
    <w:rsid w:val="001722DA"/>
    <w:rsid w:val="001745B2"/>
    <w:rsid w:val="00182519"/>
    <w:rsid w:val="00183962"/>
    <w:rsid w:val="001867EF"/>
    <w:rsid w:val="0019443D"/>
    <w:rsid w:val="00194694"/>
    <w:rsid w:val="001A224D"/>
    <w:rsid w:val="001A4021"/>
    <w:rsid w:val="001A7CE4"/>
    <w:rsid w:val="001B41E6"/>
    <w:rsid w:val="001B57AF"/>
    <w:rsid w:val="001B5A89"/>
    <w:rsid w:val="001B5D99"/>
    <w:rsid w:val="001B6087"/>
    <w:rsid w:val="001B60C0"/>
    <w:rsid w:val="001C1C07"/>
    <w:rsid w:val="001C1C18"/>
    <w:rsid w:val="001C6A47"/>
    <w:rsid w:val="001D0F56"/>
    <w:rsid w:val="001D4E10"/>
    <w:rsid w:val="001E092A"/>
    <w:rsid w:val="001E1087"/>
    <w:rsid w:val="001E1A2B"/>
    <w:rsid w:val="001E2DE8"/>
    <w:rsid w:val="001E4542"/>
    <w:rsid w:val="001E46D0"/>
    <w:rsid w:val="001F2196"/>
    <w:rsid w:val="0020076C"/>
    <w:rsid w:val="00200858"/>
    <w:rsid w:val="002026DC"/>
    <w:rsid w:val="0020292F"/>
    <w:rsid w:val="0020335E"/>
    <w:rsid w:val="0020402E"/>
    <w:rsid w:val="0020481A"/>
    <w:rsid w:val="002073D7"/>
    <w:rsid w:val="00211BF6"/>
    <w:rsid w:val="002140BA"/>
    <w:rsid w:val="002142D4"/>
    <w:rsid w:val="00221127"/>
    <w:rsid w:val="00221EFD"/>
    <w:rsid w:val="00222E39"/>
    <w:rsid w:val="00224915"/>
    <w:rsid w:val="00224B58"/>
    <w:rsid w:val="00225E43"/>
    <w:rsid w:val="002274B2"/>
    <w:rsid w:val="00230420"/>
    <w:rsid w:val="002323C2"/>
    <w:rsid w:val="00233BE8"/>
    <w:rsid w:val="00233EE8"/>
    <w:rsid w:val="002353CF"/>
    <w:rsid w:val="002412BA"/>
    <w:rsid w:val="0024401A"/>
    <w:rsid w:val="002457E4"/>
    <w:rsid w:val="0025194B"/>
    <w:rsid w:val="002535EC"/>
    <w:rsid w:val="0025421F"/>
    <w:rsid w:val="002551CE"/>
    <w:rsid w:val="0025730B"/>
    <w:rsid w:val="00257C7A"/>
    <w:rsid w:val="00262274"/>
    <w:rsid w:val="0026276E"/>
    <w:rsid w:val="00266D7A"/>
    <w:rsid w:val="0026710A"/>
    <w:rsid w:val="00267F9E"/>
    <w:rsid w:val="00272FEA"/>
    <w:rsid w:val="0027510A"/>
    <w:rsid w:val="002804B3"/>
    <w:rsid w:val="00281B51"/>
    <w:rsid w:val="002826FE"/>
    <w:rsid w:val="002833F8"/>
    <w:rsid w:val="0028632D"/>
    <w:rsid w:val="00286489"/>
    <w:rsid w:val="002875AC"/>
    <w:rsid w:val="0029124E"/>
    <w:rsid w:val="00293D30"/>
    <w:rsid w:val="00294439"/>
    <w:rsid w:val="00295324"/>
    <w:rsid w:val="00295965"/>
    <w:rsid w:val="002A1D97"/>
    <w:rsid w:val="002A2BD9"/>
    <w:rsid w:val="002A309D"/>
    <w:rsid w:val="002A3AF5"/>
    <w:rsid w:val="002A4471"/>
    <w:rsid w:val="002A4ACD"/>
    <w:rsid w:val="002A6854"/>
    <w:rsid w:val="002A78E7"/>
    <w:rsid w:val="002B14B8"/>
    <w:rsid w:val="002B2391"/>
    <w:rsid w:val="002B2D70"/>
    <w:rsid w:val="002B2FF7"/>
    <w:rsid w:val="002B5A20"/>
    <w:rsid w:val="002B5D86"/>
    <w:rsid w:val="002B6B92"/>
    <w:rsid w:val="002B7182"/>
    <w:rsid w:val="002C335B"/>
    <w:rsid w:val="002C4CFF"/>
    <w:rsid w:val="002C6230"/>
    <w:rsid w:val="002D676C"/>
    <w:rsid w:val="002E3DC2"/>
    <w:rsid w:val="002E414E"/>
    <w:rsid w:val="002E6C28"/>
    <w:rsid w:val="002E7CBD"/>
    <w:rsid w:val="002F02DC"/>
    <w:rsid w:val="002F2635"/>
    <w:rsid w:val="002F404E"/>
    <w:rsid w:val="002F592D"/>
    <w:rsid w:val="002F61D9"/>
    <w:rsid w:val="00302045"/>
    <w:rsid w:val="00305460"/>
    <w:rsid w:val="00306781"/>
    <w:rsid w:val="00307FAF"/>
    <w:rsid w:val="00310211"/>
    <w:rsid w:val="0031137A"/>
    <w:rsid w:val="00312897"/>
    <w:rsid w:val="00312DB9"/>
    <w:rsid w:val="00313F7A"/>
    <w:rsid w:val="00315274"/>
    <w:rsid w:val="00317C12"/>
    <w:rsid w:val="00320578"/>
    <w:rsid w:val="00321C21"/>
    <w:rsid w:val="003244E0"/>
    <w:rsid w:val="00325D43"/>
    <w:rsid w:val="00325F47"/>
    <w:rsid w:val="00332E17"/>
    <w:rsid w:val="003431B6"/>
    <w:rsid w:val="003434F0"/>
    <w:rsid w:val="00345F47"/>
    <w:rsid w:val="00347843"/>
    <w:rsid w:val="0035395F"/>
    <w:rsid w:val="00353EF7"/>
    <w:rsid w:val="00356D82"/>
    <w:rsid w:val="00357F11"/>
    <w:rsid w:val="003611DC"/>
    <w:rsid w:val="00361A47"/>
    <w:rsid w:val="0036284A"/>
    <w:rsid w:val="00366C74"/>
    <w:rsid w:val="00366D7F"/>
    <w:rsid w:val="00367BEA"/>
    <w:rsid w:val="00370077"/>
    <w:rsid w:val="00370C1C"/>
    <w:rsid w:val="0037118E"/>
    <w:rsid w:val="00373372"/>
    <w:rsid w:val="00373833"/>
    <w:rsid w:val="0037532B"/>
    <w:rsid w:val="00376773"/>
    <w:rsid w:val="00380F3B"/>
    <w:rsid w:val="003811CF"/>
    <w:rsid w:val="00381394"/>
    <w:rsid w:val="00381BF5"/>
    <w:rsid w:val="00385057"/>
    <w:rsid w:val="00386DF7"/>
    <w:rsid w:val="003944EA"/>
    <w:rsid w:val="00395342"/>
    <w:rsid w:val="00395AF6"/>
    <w:rsid w:val="003A1446"/>
    <w:rsid w:val="003A57E6"/>
    <w:rsid w:val="003A59A2"/>
    <w:rsid w:val="003A5D06"/>
    <w:rsid w:val="003B501E"/>
    <w:rsid w:val="003B76C7"/>
    <w:rsid w:val="003C156D"/>
    <w:rsid w:val="003C7CF6"/>
    <w:rsid w:val="003C7F61"/>
    <w:rsid w:val="003D1B91"/>
    <w:rsid w:val="003D5F50"/>
    <w:rsid w:val="003D72D1"/>
    <w:rsid w:val="003E0857"/>
    <w:rsid w:val="003E0B2D"/>
    <w:rsid w:val="003E1B4B"/>
    <w:rsid w:val="003E49E8"/>
    <w:rsid w:val="003E4B53"/>
    <w:rsid w:val="003E57D7"/>
    <w:rsid w:val="003E5DB2"/>
    <w:rsid w:val="003E7F63"/>
    <w:rsid w:val="003F34BC"/>
    <w:rsid w:val="003F6156"/>
    <w:rsid w:val="00402027"/>
    <w:rsid w:val="004021EE"/>
    <w:rsid w:val="004023ED"/>
    <w:rsid w:val="004040BA"/>
    <w:rsid w:val="004045D9"/>
    <w:rsid w:val="00406067"/>
    <w:rsid w:val="00407F19"/>
    <w:rsid w:val="0041001A"/>
    <w:rsid w:val="00412AAF"/>
    <w:rsid w:val="00413F87"/>
    <w:rsid w:val="00421F93"/>
    <w:rsid w:val="004222B8"/>
    <w:rsid w:val="00422A68"/>
    <w:rsid w:val="00422C2C"/>
    <w:rsid w:val="004246A1"/>
    <w:rsid w:val="004246C1"/>
    <w:rsid w:val="00430FF5"/>
    <w:rsid w:val="00432EC2"/>
    <w:rsid w:val="00433C90"/>
    <w:rsid w:val="00437F64"/>
    <w:rsid w:val="00441B70"/>
    <w:rsid w:val="00443D7C"/>
    <w:rsid w:val="00447A43"/>
    <w:rsid w:val="0045039B"/>
    <w:rsid w:val="004521CB"/>
    <w:rsid w:val="004547BA"/>
    <w:rsid w:val="00465C3B"/>
    <w:rsid w:val="00465D70"/>
    <w:rsid w:val="00465D88"/>
    <w:rsid w:val="00467369"/>
    <w:rsid w:val="00475A8B"/>
    <w:rsid w:val="00476111"/>
    <w:rsid w:val="00483114"/>
    <w:rsid w:val="004840E1"/>
    <w:rsid w:val="004857C2"/>
    <w:rsid w:val="00487DFC"/>
    <w:rsid w:val="004915EA"/>
    <w:rsid w:val="00493A31"/>
    <w:rsid w:val="00494A0B"/>
    <w:rsid w:val="00495380"/>
    <w:rsid w:val="004957D7"/>
    <w:rsid w:val="004A01CA"/>
    <w:rsid w:val="004A02D4"/>
    <w:rsid w:val="004A14B5"/>
    <w:rsid w:val="004B0B92"/>
    <w:rsid w:val="004B3818"/>
    <w:rsid w:val="004B580A"/>
    <w:rsid w:val="004B5951"/>
    <w:rsid w:val="004C15C6"/>
    <w:rsid w:val="004C3399"/>
    <w:rsid w:val="004C3E32"/>
    <w:rsid w:val="004C4F59"/>
    <w:rsid w:val="004C4F9E"/>
    <w:rsid w:val="004C6775"/>
    <w:rsid w:val="004C7EFF"/>
    <w:rsid w:val="004D0782"/>
    <w:rsid w:val="004D100B"/>
    <w:rsid w:val="004D11A5"/>
    <w:rsid w:val="004D1666"/>
    <w:rsid w:val="004D2CE9"/>
    <w:rsid w:val="004D2E25"/>
    <w:rsid w:val="004D2F07"/>
    <w:rsid w:val="004D3C49"/>
    <w:rsid w:val="004D72A1"/>
    <w:rsid w:val="004E0A3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6E3E"/>
    <w:rsid w:val="00507A68"/>
    <w:rsid w:val="00510473"/>
    <w:rsid w:val="00513D8C"/>
    <w:rsid w:val="005144E1"/>
    <w:rsid w:val="00522CFB"/>
    <w:rsid w:val="00522DC7"/>
    <w:rsid w:val="00530C61"/>
    <w:rsid w:val="0054055C"/>
    <w:rsid w:val="005405DE"/>
    <w:rsid w:val="00541E09"/>
    <w:rsid w:val="00544287"/>
    <w:rsid w:val="005443B9"/>
    <w:rsid w:val="005447D3"/>
    <w:rsid w:val="005562BB"/>
    <w:rsid w:val="00556753"/>
    <w:rsid w:val="00556848"/>
    <w:rsid w:val="005575BD"/>
    <w:rsid w:val="00561561"/>
    <w:rsid w:val="0056354A"/>
    <w:rsid w:val="005641B5"/>
    <w:rsid w:val="005665FC"/>
    <w:rsid w:val="00573ED4"/>
    <w:rsid w:val="00573F4A"/>
    <w:rsid w:val="00575716"/>
    <w:rsid w:val="005768E3"/>
    <w:rsid w:val="00576DD2"/>
    <w:rsid w:val="00577967"/>
    <w:rsid w:val="0058002E"/>
    <w:rsid w:val="0058373C"/>
    <w:rsid w:val="00583F16"/>
    <w:rsid w:val="00585A00"/>
    <w:rsid w:val="005861C3"/>
    <w:rsid w:val="00587067"/>
    <w:rsid w:val="005876F6"/>
    <w:rsid w:val="00590492"/>
    <w:rsid w:val="00591C6E"/>
    <w:rsid w:val="005A0F19"/>
    <w:rsid w:val="005A62AC"/>
    <w:rsid w:val="005B6CBE"/>
    <w:rsid w:val="005C0A59"/>
    <w:rsid w:val="005C243A"/>
    <w:rsid w:val="005C5EC2"/>
    <w:rsid w:val="005C6A42"/>
    <w:rsid w:val="005D0401"/>
    <w:rsid w:val="005D05E1"/>
    <w:rsid w:val="005D1CE4"/>
    <w:rsid w:val="005D2DC0"/>
    <w:rsid w:val="005D3124"/>
    <w:rsid w:val="005D400F"/>
    <w:rsid w:val="005D667B"/>
    <w:rsid w:val="005D73F3"/>
    <w:rsid w:val="005D7B70"/>
    <w:rsid w:val="005E1A0E"/>
    <w:rsid w:val="005E2BE4"/>
    <w:rsid w:val="005E3F0C"/>
    <w:rsid w:val="005E4B2C"/>
    <w:rsid w:val="005F08D8"/>
    <w:rsid w:val="005F1448"/>
    <w:rsid w:val="005F241F"/>
    <w:rsid w:val="005F73A3"/>
    <w:rsid w:val="0060054B"/>
    <w:rsid w:val="00600BA7"/>
    <w:rsid w:val="00601CF8"/>
    <w:rsid w:val="006040A7"/>
    <w:rsid w:val="00604EFF"/>
    <w:rsid w:val="00607DCF"/>
    <w:rsid w:val="00607E54"/>
    <w:rsid w:val="00607F63"/>
    <w:rsid w:val="006101CF"/>
    <w:rsid w:val="00611525"/>
    <w:rsid w:val="00611A6F"/>
    <w:rsid w:val="00617109"/>
    <w:rsid w:val="00621708"/>
    <w:rsid w:val="00624E55"/>
    <w:rsid w:val="00625A61"/>
    <w:rsid w:val="00625AB2"/>
    <w:rsid w:val="00626DC8"/>
    <w:rsid w:val="00627AAB"/>
    <w:rsid w:val="0063045B"/>
    <w:rsid w:val="00630554"/>
    <w:rsid w:val="0063088D"/>
    <w:rsid w:val="00632ABA"/>
    <w:rsid w:val="00633D91"/>
    <w:rsid w:val="006346B0"/>
    <w:rsid w:val="00637D26"/>
    <w:rsid w:val="00642BB9"/>
    <w:rsid w:val="00642FF4"/>
    <w:rsid w:val="00651948"/>
    <w:rsid w:val="006526A0"/>
    <w:rsid w:val="006548DD"/>
    <w:rsid w:val="0065495C"/>
    <w:rsid w:val="00654A52"/>
    <w:rsid w:val="00661A19"/>
    <w:rsid w:val="00664092"/>
    <w:rsid w:val="0066456A"/>
    <w:rsid w:val="00664A86"/>
    <w:rsid w:val="00664DBB"/>
    <w:rsid w:val="006674E9"/>
    <w:rsid w:val="00667FF8"/>
    <w:rsid w:val="006701C0"/>
    <w:rsid w:val="006706CA"/>
    <w:rsid w:val="00670B2F"/>
    <w:rsid w:val="00671226"/>
    <w:rsid w:val="00672D90"/>
    <w:rsid w:val="006733AB"/>
    <w:rsid w:val="0067383D"/>
    <w:rsid w:val="006759E2"/>
    <w:rsid w:val="00675DA2"/>
    <w:rsid w:val="00680C52"/>
    <w:rsid w:val="006859CD"/>
    <w:rsid w:val="00690E0A"/>
    <w:rsid w:val="0069452E"/>
    <w:rsid w:val="00694691"/>
    <w:rsid w:val="00694F09"/>
    <w:rsid w:val="006A23C4"/>
    <w:rsid w:val="006A41A6"/>
    <w:rsid w:val="006A6FC4"/>
    <w:rsid w:val="006A7B0F"/>
    <w:rsid w:val="006B4AC4"/>
    <w:rsid w:val="006B500D"/>
    <w:rsid w:val="006B50D5"/>
    <w:rsid w:val="006C173F"/>
    <w:rsid w:val="006C3260"/>
    <w:rsid w:val="006C3FA1"/>
    <w:rsid w:val="006C469C"/>
    <w:rsid w:val="006C73A6"/>
    <w:rsid w:val="006D468A"/>
    <w:rsid w:val="006D50CD"/>
    <w:rsid w:val="006E01C0"/>
    <w:rsid w:val="006E10DD"/>
    <w:rsid w:val="006E15DC"/>
    <w:rsid w:val="006E70C6"/>
    <w:rsid w:val="006E7A81"/>
    <w:rsid w:val="006F0D11"/>
    <w:rsid w:val="006F2D72"/>
    <w:rsid w:val="006F46CA"/>
    <w:rsid w:val="006F4954"/>
    <w:rsid w:val="006F57C5"/>
    <w:rsid w:val="006F6A37"/>
    <w:rsid w:val="006F7159"/>
    <w:rsid w:val="007025AD"/>
    <w:rsid w:val="007047B3"/>
    <w:rsid w:val="00710CF9"/>
    <w:rsid w:val="007136EE"/>
    <w:rsid w:val="00714114"/>
    <w:rsid w:val="007310F9"/>
    <w:rsid w:val="00740F2B"/>
    <w:rsid w:val="00742313"/>
    <w:rsid w:val="0074400E"/>
    <w:rsid w:val="0074483C"/>
    <w:rsid w:val="007477E1"/>
    <w:rsid w:val="00750ED2"/>
    <w:rsid w:val="00756A88"/>
    <w:rsid w:val="0076102B"/>
    <w:rsid w:val="00763B78"/>
    <w:rsid w:val="00763EA6"/>
    <w:rsid w:val="00764BDB"/>
    <w:rsid w:val="007718C5"/>
    <w:rsid w:val="00771CA7"/>
    <w:rsid w:val="00773ECC"/>
    <w:rsid w:val="0077548E"/>
    <w:rsid w:val="00776DD8"/>
    <w:rsid w:val="00777A11"/>
    <w:rsid w:val="00777C2F"/>
    <w:rsid w:val="00780A42"/>
    <w:rsid w:val="007838D2"/>
    <w:rsid w:val="007849C8"/>
    <w:rsid w:val="007869AC"/>
    <w:rsid w:val="007869BF"/>
    <w:rsid w:val="007878E0"/>
    <w:rsid w:val="0079373C"/>
    <w:rsid w:val="007956EB"/>
    <w:rsid w:val="0079591A"/>
    <w:rsid w:val="00795DA3"/>
    <w:rsid w:val="007973D2"/>
    <w:rsid w:val="007A10C1"/>
    <w:rsid w:val="007A2F5A"/>
    <w:rsid w:val="007B2007"/>
    <w:rsid w:val="007B43F6"/>
    <w:rsid w:val="007B4E07"/>
    <w:rsid w:val="007B62A2"/>
    <w:rsid w:val="007C4936"/>
    <w:rsid w:val="007D169F"/>
    <w:rsid w:val="007D276C"/>
    <w:rsid w:val="007D3E06"/>
    <w:rsid w:val="007D56D3"/>
    <w:rsid w:val="007D774C"/>
    <w:rsid w:val="007D7D11"/>
    <w:rsid w:val="007E396D"/>
    <w:rsid w:val="007E4CB7"/>
    <w:rsid w:val="007E6018"/>
    <w:rsid w:val="007F0081"/>
    <w:rsid w:val="007F1B14"/>
    <w:rsid w:val="007F2089"/>
    <w:rsid w:val="007F4C34"/>
    <w:rsid w:val="007F73CB"/>
    <w:rsid w:val="00803B13"/>
    <w:rsid w:val="008056CD"/>
    <w:rsid w:val="00810014"/>
    <w:rsid w:val="008107F9"/>
    <w:rsid w:val="008108FE"/>
    <w:rsid w:val="0081095F"/>
    <w:rsid w:val="00812492"/>
    <w:rsid w:val="00814C91"/>
    <w:rsid w:val="00815141"/>
    <w:rsid w:val="00820759"/>
    <w:rsid w:val="00821A8C"/>
    <w:rsid w:val="00821AF5"/>
    <w:rsid w:val="00822807"/>
    <w:rsid w:val="00823041"/>
    <w:rsid w:val="00823E00"/>
    <w:rsid w:val="00826246"/>
    <w:rsid w:val="00827B11"/>
    <w:rsid w:val="00827BB5"/>
    <w:rsid w:val="008318B6"/>
    <w:rsid w:val="00834806"/>
    <w:rsid w:val="008354AB"/>
    <w:rsid w:val="0083715E"/>
    <w:rsid w:val="008419E2"/>
    <w:rsid w:val="00841E81"/>
    <w:rsid w:val="0084462C"/>
    <w:rsid w:val="00844BDC"/>
    <w:rsid w:val="00846EF5"/>
    <w:rsid w:val="00851901"/>
    <w:rsid w:val="00853437"/>
    <w:rsid w:val="008575F9"/>
    <w:rsid w:val="00860496"/>
    <w:rsid w:val="00860CB0"/>
    <w:rsid w:val="00862366"/>
    <w:rsid w:val="00865806"/>
    <w:rsid w:val="00865B2E"/>
    <w:rsid w:val="0086696C"/>
    <w:rsid w:val="00867852"/>
    <w:rsid w:val="008717DC"/>
    <w:rsid w:val="00871BB2"/>
    <w:rsid w:val="008724C8"/>
    <w:rsid w:val="008745DA"/>
    <w:rsid w:val="00874742"/>
    <w:rsid w:val="008754D8"/>
    <w:rsid w:val="00877A65"/>
    <w:rsid w:val="00877BC1"/>
    <w:rsid w:val="00880886"/>
    <w:rsid w:val="008810FE"/>
    <w:rsid w:val="00882C27"/>
    <w:rsid w:val="008847E4"/>
    <w:rsid w:val="0089092C"/>
    <w:rsid w:val="00893211"/>
    <w:rsid w:val="00893673"/>
    <w:rsid w:val="00895C24"/>
    <w:rsid w:val="00896C59"/>
    <w:rsid w:val="00897B26"/>
    <w:rsid w:val="008A0327"/>
    <w:rsid w:val="008A076E"/>
    <w:rsid w:val="008A3FAE"/>
    <w:rsid w:val="008A4FD9"/>
    <w:rsid w:val="008A607F"/>
    <w:rsid w:val="008B20DB"/>
    <w:rsid w:val="008B4B16"/>
    <w:rsid w:val="008C2EAB"/>
    <w:rsid w:val="008C380D"/>
    <w:rsid w:val="008C7112"/>
    <w:rsid w:val="008C7E79"/>
    <w:rsid w:val="008D10AE"/>
    <w:rsid w:val="008D2C5E"/>
    <w:rsid w:val="008D6172"/>
    <w:rsid w:val="008D7162"/>
    <w:rsid w:val="008E3205"/>
    <w:rsid w:val="008E349E"/>
    <w:rsid w:val="008E530A"/>
    <w:rsid w:val="008E5956"/>
    <w:rsid w:val="0090000E"/>
    <w:rsid w:val="00900618"/>
    <w:rsid w:val="0090407D"/>
    <w:rsid w:val="00906628"/>
    <w:rsid w:val="00910B4B"/>
    <w:rsid w:val="009111D8"/>
    <w:rsid w:val="009122C2"/>
    <w:rsid w:val="00912BD9"/>
    <w:rsid w:val="00913561"/>
    <w:rsid w:val="00913744"/>
    <w:rsid w:val="009228B4"/>
    <w:rsid w:val="009233CD"/>
    <w:rsid w:val="009266EA"/>
    <w:rsid w:val="00926DF9"/>
    <w:rsid w:val="0093461B"/>
    <w:rsid w:val="009429DB"/>
    <w:rsid w:val="009433B9"/>
    <w:rsid w:val="00943DDC"/>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08DB"/>
    <w:rsid w:val="009951F1"/>
    <w:rsid w:val="00995F6B"/>
    <w:rsid w:val="009A1128"/>
    <w:rsid w:val="009A3AD1"/>
    <w:rsid w:val="009A4514"/>
    <w:rsid w:val="009A4D38"/>
    <w:rsid w:val="009A5C26"/>
    <w:rsid w:val="009A659F"/>
    <w:rsid w:val="009A79FF"/>
    <w:rsid w:val="009A7C58"/>
    <w:rsid w:val="009B6019"/>
    <w:rsid w:val="009B606F"/>
    <w:rsid w:val="009B6645"/>
    <w:rsid w:val="009C039E"/>
    <w:rsid w:val="009C3847"/>
    <w:rsid w:val="009C4E10"/>
    <w:rsid w:val="009C5EE5"/>
    <w:rsid w:val="009C6B0C"/>
    <w:rsid w:val="009C71EF"/>
    <w:rsid w:val="009C7844"/>
    <w:rsid w:val="009D006D"/>
    <w:rsid w:val="009D7867"/>
    <w:rsid w:val="009E485E"/>
    <w:rsid w:val="009E79BC"/>
    <w:rsid w:val="009F219B"/>
    <w:rsid w:val="009F26D1"/>
    <w:rsid w:val="009F2B58"/>
    <w:rsid w:val="009F4238"/>
    <w:rsid w:val="009F7095"/>
    <w:rsid w:val="009F74D2"/>
    <w:rsid w:val="009F79FC"/>
    <w:rsid w:val="00A0575B"/>
    <w:rsid w:val="00A0599A"/>
    <w:rsid w:val="00A0619F"/>
    <w:rsid w:val="00A06E61"/>
    <w:rsid w:val="00A122B0"/>
    <w:rsid w:val="00A13E72"/>
    <w:rsid w:val="00A151C1"/>
    <w:rsid w:val="00A15E2E"/>
    <w:rsid w:val="00A1736B"/>
    <w:rsid w:val="00A17A3D"/>
    <w:rsid w:val="00A22302"/>
    <w:rsid w:val="00A228F3"/>
    <w:rsid w:val="00A22B73"/>
    <w:rsid w:val="00A23A2C"/>
    <w:rsid w:val="00A32A90"/>
    <w:rsid w:val="00A33DED"/>
    <w:rsid w:val="00A403D0"/>
    <w:rsid w:val="00A40694"/>
    <w:rsid w:val="00A429AA"/>
    <w:rsid w:val="00A42DBF"/>
    <w:rsid w:val="00A42F98"/>
    <w:rsid w:val="00A47F76"/>
    <w:rsid w:val="00A55E1D"/>
    <w:rsid w:val="00A64F08"/>
    <w:rsid w:val="00A65837"/>
    <w:rsid w:val="00A663A6"/>
    <w:rsid w:val="00A671FE"/>
    <w:rsid w:val="00A71F63"/>
    <w:rsid w:val="00A72E50"/>
    <w:rsid w:val="00A736E4"/>
    <w:rsid w:val="00A80635"/>
    <w:rsid w:val="00A807B0"/>
    <w:rsid w:val="00A81AB1"/>
    <w:rsid w:val="00A81E79"/>
    <w:rsid w:val="00A84612"/>
    <w:rsid w:val="00A84F21"/>
    <w:rsid w:val="00A903EC"/>
    <w:rsid w:val="00A913E2"/>
    <w:rsid w:val="00A928A2"/>
    <w:rsid w:val="00AA072C"/>
    <w:rsid w:val="00AA3132"/>
    <w:rsid w:val="00AA7075"/>
    <w:rsid w:val="00AA7C5E"/>
    <w:rsid w:val="00AB1456"/>
    <w:rsid w:val="00AB1D38"/>
    <w:rsid w:val="00AB2658"/>
    <w:rsid w:val="00AB3027"/>
    <w:rsid w:val="00AB6CC6"/>
    <w:rsid w:val="00AC2C6E"/>
    <w:rsid w:val="00AC3F17"/>
    <w:rsid w:val="00AC7218"/>
    <w:rsid w:val="00AD25B1"/>
    <w:rsid w:val="00AD404D"/>
    <w:rsid w:val="00AD5679"/>
    <w:rsid w:val="00AD5DE8"/>
    <w:rsid w:val="00AE1291"/>
    <w:rsid w:val="00AE4646"/>
    <w:rsid w:val="00AE4779"/>
    <w:rsid w:val="00AF0159"/>
    <w:rsid w:val="00AF0E64"/>
    <w:rsid w:val="00AF1733"/>
    <w:rsid w:val="00AF42CD"/>
    <w:rsid w:val="00AF540E"/>
    <w:rsid w:val="00B0029B"/>
    <w:rsid w:val="00B00505"/>
    <w:rsid w:val="00B01568"/>
    <w:rsid w:val="00B02499"/>
    <w:rsid w:val="00B03C10"/>
    <w:rsid w:val="00B05525"/>
    <w:rsid w:val="00B11C72"/>
    <w:rsid w:val="00B12CFB"/>
    <w:rsid w:val="00B12D91"/>
    <w:rsid w:val="00B13683"/>
    <w:rsid w:val="00B14950"/>
    <w:rsid w:val="00B14E7D"/>
    <w:rsid w:val="00B1757E"/>
    <w:rsid w:val="00B20F20"/>
    <w:rsid w:val="00B24035"/>
    <w:rsid w:val="00B24E89"/>
    <w:rsid w:val="00B2520B"/>
    <w:rsid w:val="00B25F1C"/>
    <w:rsid w:val="00B31874"/>
    <w:rsid w:val="00B31ACB"/>
    <w:rsid w:val="00B3495A"/>
    <w:rsid w:val="00B44B3E"/>
    <w:rsid w:val="00B46869"/>
    <w:rsid w:val="00B51E3C"/>
    <w:rsid w:val="00B53065"/>
    <w:rsid w:val="00B53BB0"/>
    <w:rsid w:val="00B54D9B"/>
    <w:rsid w:val="00B5581F"/>
    <w:rsid w:val="00B56920"/>
    <w:rsid w:val="00B606FC"/>
    <w:rsid w:val="00B608D7"/>
    <w:rsid w:val="00B62D60"/>
    <w:rsid w:val="00B64890"/>
    <w:rsid w:val="00B70978"/>
    <w:rsid w:val="00B70E88"/>
    <w:rsid w:val="00B76C46"/>
    <w:rsid w:val="00B80ABE"/>
    <w:rsid w:val="00B81941"/>
    <w:rsid w:val="00B8425C"/>
    <w:rsid w:val="00B8436B"/>
    <w:rsid w:val="00B85AFC"/>
    <w:rsid w:val="00B85B08"/>
    <w:rsid w:val="00B86685"/>
    <w:rsid w:val="00B87046"/>
    <w:rsid w:val="00B87279"/>
    <w:rsid w:val="00B900BD"/>
    <w:rsid w:val="00B917D0"/>
    <w:rsid w:val="00B929AE"/>
    <w:rsid w:val="00B92C48"/>
    <w:rsid w:val="00BA3203"/>
    <w:rsid w:val="00BA32DF"/>
    <w:rsid w:val="00BB0A1D"/>
    <w:rsid w:val="00BB1BF1"/>
    <w:rsid w:val="00BB4856"/>
    <w:rsid w:val="00BC5BE0"/>
    <w:rsid w:val="00BC7A59"/>
    <w:rsid w:val="00BD1691"/>
    <w:rsid w:val="00BD2C60"/>
    <w:rsid w:val="00BD3286"/>
    <w:rsid w:val="00BD4FB2"/>
    <w:rsid w:val="00BE04C5"/>
    <w:rsid w:val="00BE2623"/>
    <w:rsid w:val="00BE292E"/>
    <w:rsid w:val="00BE3F8B"/>
    <w:rsid w:val="00BE4E3B"/>
    <w:rsid w:val="00BE57A0"/>
    <w:rsid w:val="00BE738C"/>
    <w:rsid w:val="00BF2443"/>
    <w:rsid w:val="00BF6A0D"/>
    <w:rsid w:val="00C005D3"/>
    <w:rsid w:val="00C007C7"/>
    <w:rsid w:val="00C00915"/>
    <w:rsid w:val="00C029AE"/>
    <w:rsid w:val="00C02C73"/>
    <w:rsid w:val="00C02CBC"/>
    <w:rsid w:val="00C03650"/>
    <w:rsid w:val="00C04173"/>
    <w:rsid w:val="00C04C1D"/>
    <w:rsid w:val="00C103D7"/>
    <w:rsid w:val="00C10723"/>
    <w:rsid w:val="00C1168C"/>
    <w:rsid w:val="00C11C39"/>
    <w:rsid w:val="00C131B8"/>
    <w:rsid w:val="00C16596"/>
    <w:rsid w:val="00C20849"/>
    <w:rsid w:val="00C20CBA"/>
    <w:rsid w:val="00C23D1E"/>
    <w:rsid w:val="00C25D79"/>
    <w:rsid w:val="00C26E00"/>
    <w:rsid w:val="00C271DA"/>
    <w:rsid w:val="00C348FE"/>
    <w:rsid w:val="00C357E6"/>
    <w:rsid w:val="00C40C26"/>
    <w:rsid w:val="00C43952"/>
    <w:rsid w:val="00C43E5D"/>
    <w:rsid w:val="00C447F6"/>
    <w:rsid w:val="00C4593E"/>
    <w:rsid w:val="00C50E47"/>
    <w:rsid w:val="00C514A9"/>
    <w:rsid w:val="00C57F3C"/>
    <w:rsid w:val="00C61B61"/>
    <w:rsid w:val="00C632B4"/>
    <w:rsid w:val="00C65E9B"/>
    <w:rsid w:val="00C66C92"/>
    <w:rsid w:val="00C71247"/>
    <w:rsid w:val="00C76BB0"/>
    <w:rsid w:val="00C77B1C"/>
    <w:rsid w:val="00C81968"/>
    <w:rsid w:val="00C82CE4"/>
    <w:rsid w:val="00C870E7"/>
    <w:rsid w:val="00C91117"/>
    <w:rsid w:val="00C9425C"/>
    <w:rsid w:val="00C95DD8"/>
    <w:rsid w:val="00C97F1F"/>
    <w:rsid w:val="00CA5646"/>
    <w:rsid w:val="00CB17F0"/>
    <w:rsid w:val="00CB307B"/>
    <w:rsid w:val="00CB4644"/>
    <w:rsid w:val="00CB5525"/>
    <w:rsid w:val="00CB5CBF"/>
    <w:rsid w:val="00CB5D3A"/>
    <w:rsid w:val="00CB5E52"/>
    <w:rsid w:val="00CC05A2"/>
    <w:rsid w:val="00CC0E0D"/>
    <w:rsid w:val="00CC1F1B"/>
    <w:rsid w:val="00CC6CDE"/>
    <w:rsid w:val="00CD411C"/>
    <w:rsid w:val="00CE28DE"/>
    <w:rsid w:val="00CE2E39"/>
    <w:rsid w:val="00CE32B9"/>
    <w:rsid w:val="00CF0F08"/>
    <w:rsid w:val="00CF75A1"/>
    <w:rsid w:val="00D00478"/>
    <w:rsid w:val="00D00B02"/>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7E41"/>
    <w:rsid w:val="00D617F0"/>
    <w:rsid w:val="00D61FEB"/>
    <w:rsid w:val="00D64B0E"/>
    <w:rsid w:val="00D64F79"/>
    <w:rsid w:val="00D67159"/>
    <w:rsid w:val="00D672E4"/>
    <w:rsid w:val="00D7053F"/>
    <w:rsid w:val="00D72733"/>
    <w:rsid w:val="00D759C2"/>
    <w:rsid w:val="00D768C5"/>
    <w:rsid w:val="00D84674"/>
    <w:rsid w:val="00D85732"/>
    <w:rsid w:val="00D918BA"/>
    <w:rsid w:val="00D932DB"/>
    <w:rsid w:val="00D9476C"/>
    <w:rsid w:val="00D953B8"/>
    <w:rsid w:val="00D979A4"/>
    <w:rsid w:val="00DA10F6"/>
    <w:rsid w:val="00DA1E0D"/>
    <w:rsid w:val="00DA24F9"/>
    <w:rsid w:val="00DA311E"/>
    <w:rsid w:val="00DA434B"/>
    <w:rsid w:val="00DB4B91"/>
    <w:rsid w:val="00DB59B0"/>
    <w:rsid w:val="00DC0DEB"/>
    <w:rsid w:val="00DC1279"/>
    <w:rsid w:val="00DC1551"/>
    <w:rsid w:val="00DC5C72"/>
    <w:rsid w:val="00DD2DEF"/>
    <w:rsid w:val="00DD4CA6"/>
    <w:rsid w:val="00DE7F2A"/>
    <w:rsid w:val="00DF1182"/>
    <w:rsid w:val="00DF3D83"/>
    <w:rsid w:val="00DF551F"/>
    <w:rsid w:val="00E00404"/>
    <w:rsid w:val="00E047C8"/>
    <w:rsid w:val="00E05005"/>
    <w:rsid w:val="00E063DF"/>
    <w:rsid w:val="00E06F26"/>
    <w:rsid w:val="00E07FD4"/>
    <w:rsid w:val="00E16836"/>
    <w:rsid w:val="00E17412"/>
    <w:rsid w:val="00E177A4"/>
    <w:rsid w:val="00E20F51"/>
    <w:rsid w:val="00E23916"/>
    <w:rsid w:val="00E25226"/>
    <w:rsid w:val="00E3277C"/>
    <w:rsid w:val="00E32F76"/>
    <w:rsid w:val="00E3335B"/>
    <w:rsid w:val="00E35661"/>
    <w:rsid w:val="00E35966"/>
    <w:rsid w:val="00E40026"/>
    <w:rsid w:val="00E42B3B"/>
    <w:rsid w:val="00E443A2"/>
    <w:rsid w:val="00E443AA"/>
    <w:rsid w:val="00E47215"/>
    <w:rsid w:val="00E47752"/>
    <w:rsid w:val="00E54C91"/>
    <w:rsid w:val="00E558BF"/>
    <w:rsid w:val="00E57DAA"/>
    <w:rsid w:val="00E62500"/>
    <w:rsid w:val="00E631CA"/>
    <w:rsid w:val="00E652A6"/>
    <w:rsid w:val="00E66CF2"/>
    <w:rsid w:val="00E72349"/>
    <w:rsid w:val="00E73BC5"/>
    <w:rsid w:val="00E74974"/>
    <w:rsid w:val="00E758DB"/>
    <w:rsid w:val="00E75C71"/>
    <w:rsid w:val="00E75E58"/>
    <w:rsid w:val="00E76F0A"/>
    <w:rsid w:val="00E770F4"/>
    <w:rsid w:val="00E82EC9"/>
    <w:rsid w:val="00E874BD"/>
    <w:rsid w:val="00E87555"/>
    <w:rsid w:val="00E87659"/>
    <w:rsid w:val="00E94A2E"/>
    <w:rsid w:val="00E969E7"/>
    <w:rsid w:val="00EA3966"/>
    <w:rsid w:val="00EA4647"/>
    <w:rsid w:val="00EA55FD"/>
    <w:rsid w:val="00EA7574"/>
    <w:rsid w:val="00EB2728"/>
    <w:rsid w:val="00EB2E49"/>
    <w:rsid w:val="00EC07A5"/>
    <w:rsid w:val="00EC4ABB"/>
    <w:rsid w:val="00EC69E2"/>
    <w:rsid w:val="00EC7F4C"/>
    <w:rsid w:val="00ED129C"/>
    <w:rsid w:val="00ED1432"/>
    <w:rsid w:val="00ED54A4"/>
    <w:rsid w:val="00ED6ADF"/>
    <w:rsid w:val="00ED7658"/>
    <w:rsid w:val="00EE386C"/>
    <w:rsid w:val="00EE4B1B"/>
    <w:rsid w:val="00EE6B69"/>
    <w:rsid w:val="00EE7F8F"/>
    <w:rsid w:val="00EF3BC8"/>
    <w:rsid w:val="00EF3F02"/>
    <w:rsid w:val="00EF64A5"/>
    <w:rsid w:val="00EF71D4"/>
    <w:rsid w:val="00F00169"/>
    <w:rsid w:val="00F0041B"/>
    <w:rsid w:val="00F0167D"/>
    <w:rsid w:val="00F02A7D"/>
    <w:rsid w:val="00F04537"/>
    <w:rsid w:val="00F04DBC"/>
    <w:rsid w:val="00F054ED"/>
    <w:rsid w:val="00F05714"/>
    <w:rsid w:val="00F05AFE"/>
    <w:rsid w:val="00F11290"/>
    <w:rsid w:val="00F13FB9"/>
    <w:rsid w:val="00F162B1"/>
    <w:rsid w:val="00F22A71"/>
    <w:rsid w:val="00F23CB1"/>
    <w:rsid w:val="00F247A3"/>
    <w:rsid w:val="00F27C65"/>
    <w:rsid w:val="00F30CF5"/>
    <w:rsid w:val="00F34E5D"/>
    <w:rsid w:val="00F35929"/>
    <w:rsid w:val="00F40872"/>
    <w:rsid w:val="00F46A36"/>
    <w:rsid w:val="00F5292E"/>
    <w:rsid w:val="00F539E5"/>
    <w:rsid w:val="00F540B3"/>
    <w:rsid w:val="00F543A3"/>
    <w:rsid w:val="00F54EFD"/>
    <w:rsid w:val="00F560B8"/>
    <w:rsid w:val="00F56139"/>
    <w:rsid w:val="00F57DC2"/>
    <w:rsid w:val="00F61AB7"/>
    <w:rsid w:val="00F61E24"/>
    <w:rsid w:val="00F6228A"/>
    <w:rsid w:val="00F66818"/>
    <w:rsid w:val="00F70DBF"/>
    <w:rsid w:val="00F73014"/>
    <w:rsid w:val="00F80EE8"/>
    <w:rsid w:val="00F80FB0"/>
    <w:rsid w:val="00F9360F"/>
    <w:rsid w:val="00F96213"/>
    <w:rsid w:val="00FA1337"/>
    <w:rsid w:val="00FA69C1"/>
    <w:rsid w:val="00FA74B8"/>
    <w:rsid w:val="00FB35CE"/>
    <w:rsid w:val="00FB381D"/>
    <w:rsid w:val="00FB67CA"/>
    <w:rsid w:val="00FC094B"/>
    <w:rsid w:val="00FC3AE5"/>
    <w:rsid w:val="00FD1B7E"/>
    <w:rsid w:val="00FD2DBC"/>
    <w:rsid w:val="00FD3CC7"/>
    <w:rsid w:val="00FD601B"/>
    <w:rsid w:val="00FD7BE1"/>
    <w:rsid w:val="00FD7C62"/>
    <w:rsid w:val="00FE3CA8"/>
    <w:rsid w:val="00FE65FE"/>
    <w:rsid w:val="00FF5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D0"/>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s>
</file>

<file path=word/webSettings.xml><?xml version="1.0" encoding="utf-8"?>
<w:webSettings xmlns:r="http://schemas.openxmlformats.org/officeDocument/2006/relationships" xmlns:w="http://schemas.openxmlformats.org/wordprocessingml/2006/main">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8C9ED-3F24-4967-904F-3D469E57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11408</Words>
  <Characters>65027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Mikheil Kekenadze</dc:creator>
  <cp:lastModifiedBy>Lasha</cp:lastModifiedBy>
  <cp:revision>6</cp:revision>
  <cp:lastPrinted>2020-02-19T07:40:00Z</cp:lastPrinted>
  <dcterms:created xsi:type="dcterms:W3CDTF">2020-05-17T13:52:00Z</dcterms:created>
  <dcterms:modified xsi:type="dcterms:W3CDTF">2020-05-17T19:17:00Z</dcterms:modified>
</cp:coreProperties>
</file>