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3CD4" w14:textId="77777777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ins w:id="0" w:author="user" w:date="2020-03-02T21:46:00Z">
        <w:r w:rsidR="0018744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THE </w:t>
        </w:r>
      </w:ins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1" w:author="Maia Nikoleishvili" w:date="2020-02-27T19:05:00Z">
        <w:r w:rsidR="0075635B" w:rsidDel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THE </w:delText>
        </w:r>
      </w:del>
      <w:ins w:id="2" w:author="Maia Nikoleishvili" w:date="2020-02-27T19:06:00Z">
        <w:r w:rsid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NON-PROFIT (NON-COMMERCIAL) LEGAL ENTITY </w:t>
        </w:r>
        <w:r w:rsidR="00416553" w:rsidRP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>GEORGIAN</w:t>
        </w:r>
        <w:r w:rsidR="0041655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3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MEDICAL HOLDING </w:t>
        </w:r>
      </w:ins>
      <w:ins w:id="4" w:author="user" w:date="2020-03-02T20:47:00Z">
        <w:r w:rsidR="0021276E">
          <w:rPr>
            <w:rFonts w:ascii="Times New Roman" w:hAnsi="Times New Roman" w:cs="Times New Roman"/>
            <w:b/>
            <w:sz w:val="24"/>
            <w:szCs w:val="24"/>
            <w:lang w:val="en-US"/>
          </w:rPr>
          <w:t>UNDER</w:t>
        </w:r>
      </w:ins>
      <w:ins w:id="5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THE </w:t>
        </w:r>
      </w:ins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ins w:id="6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7" w:author="Maia Nikoleishvili" w:date="2020-02-26T18:44:00Z">
        <w:r w:rsidR="0075635B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HEALTH OF </w:delText>
        </w:r>
        <w:r w:rsidR="00317D31" w:rsidRPr="00683920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REPUBLIC</w:delText>
        </w:r>
        <w:r w:rsidR="00683920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OF GEORGIA </w:delText>
        </w:r>
      </w:del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ins w:id="8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9" w:author="user" w:date="2020-03-02T21:31:00Z">
        <w:r w:rsidR="00D74D68">
          <w:rPr>
            <w:rFonts w:ascii="Times New Roman" w:hAnsi="Times New Roman" w:cs="Times New Roman"/>
            <w:b/>
            <w:sz w:val="24"/>
            <w:szCs w:val="24"/>
            <w:lang w:val="en-US"/>
          </w:rPr>
          <w:t>CARE</w:t>
        </w:r>
      </w:ins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7777777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10" w:author="Maia Nikoleishvili" w:date="2020-02-27T19:14:00Z">
        <w:r w:rsidR="00973599" w:rsidDel="00224B2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the </w:delText>
        </w:r>
      </w:del>
      <w:ins w:id="11" w:author="Maia Nikoleishvili" w:date="2020-02-27T19:02:00Z">
        <w:r w:rsidR="00416553" w:rsidRPr="00416553">
          <w:rPr>
            <w:rFonts w:ascii="Times New Roman" w:hAnsi="Times New Roman" w:cs="Times New Roman"/>
            <w:sz w:val="24"/>
            <w:szCs w:val="24"/>
            <w:lang w:val="en-US"/>
          </w:rPr>
          <w:t>Non-profit (non-commercial) Legal Entity</w:t>
        </w:r>
      </w:ins>
      <w:ins w:id="12" w:author="Maia Nikoleishvili" w:date="2020-02-27T19:15:00Z">
        <w:r w:rsidR="00224B22">
          <w:rPr>
            <w:rFonts w:ascii="Times New Roman" w:hAnsi="Times New Roman" w:cs="Times New Roman"/>
            <w:sz w:val="24"/>
            <w:szCs w:val="24"/>
            <w:lang w:val="en-US"/>
          </w:rPr>
          <w:t xml:space="preserve"> Georgia</w:t>
        </w:r>
      </w:ins>
      <w:ins w:id="13" w:author="Maia Nikoleishvili" w:date="2020-02-28T10:55:00Z">
        <w:r w:rsidR="00D525FD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</w:ins>
      <w:ins w:id="14" w:author="Maia Nikoleishvili" w:date="2020-02-27T19:02:00Z">
        <w:r w:rsidR="00416553">
          <w:rPr>
            <w:rStyle w:val="st"/>
          </w:rPr>
          <w:t xml:space="preserve"> </w:t>
        </w:r>
      </w:ins>
      <w:ins w:id="15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Holding </w:t>
        </w:r>
      </w:ins>
      <w:ins w:id="16" w:author="user" w:date="2020-03-02T20:48:00Z">
        <w:r w:rsidR="0021276E">
          <w:rPr>
            <w:rFonts w:ascii="Times New Roman" w:hAnsi="Times New Roman" w:cs="Times New Roman"/>
            <w:sz w:val="24"/>
            <w:szCs w:val="24"/>
            <w:lang w:val="en-US"/>
          </w:rPr>
          <w:t>under</w:t>
        </w:r>
      </w:ins>
      <w:ins w:id="17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the </w:t>
        </w:r>
      </w:ins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ins w:id="18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Internally Displaced Persons from the Occupied Territories, </w:t>
        </w:r>
        <w:proofErr w:type="spellStart"/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Labour</w:t>
        </w:r>
        <w:proofErr w:type="spellEnd"/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, Health and Social Affairs of Georgia </w:t>
        </w:r>
      </w:ins>
      <w:del w:id="19" w:author="Maia Nikoleishvili" w:date="2020-02-26T18:46:00Z">
        <w:r w:rsid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Health of R</w:delText>
        </w:r>
        <w:r w:rsidR="00973599" w:rsidRP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epublic</w:delText>
        </w:r>
        <w:r w:rsidR="005640B3"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of Georgia </w:delText>
        </w:r>
        <w:r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be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0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Fax </w:delText>
              </w:r>
            </w:del>
          </w:p>
        </w:tc>
        <w:tc>
          <w:tcPr>
            <w:tcW w:w="7082" w:type="dxa"/>
          </w:tcPr>
          <w:p w14:paraId="18490453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1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: +90 312 585 25 67</w:delText>
              </w:r>
            </w:del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77777777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22" w:author="Maia Nikoleishvili" w:date="2020-02-27T19:16:00Z"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Non-profit (non-commercial) Legal Entity Georgia</w:t>
              </w:r>
            </w:ins>
            <w:ins w:id="23" w:author="Maia Nikoleishvili" w:date="2020-02-28T13:22:00Z">
              <w:r w:rsidR="00501B3C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</w:ins>
            <w:ins w:id="24" w:author="Maia Nikoleishvili" w:date="2020-02-27T19:16:00Z">
              <w:r w:rsidR="00224B22" w:rsidRPr="00224B22">
                <w:rPr>
                  <w:rStyle w:val="st"/>
                  <w:b/>
                </w:rPr>
                <w:t xml:space="preserve"> </w:t>
              </w:r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Medical Holding</w:t>
              </w:r>
              <w:r w:rsidR="00224B2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25" w:author="Maia Nikoleishvili" w:date="2020-02-26T18:46:00Z">
              <w:r w:rsidR="00D342E5" w:rsidRPr="00C0756F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The Ministry of Health of Republic</w:delText>
              </w:r>
              <w:r w:rsidR="0075635B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 xml:space="preserve"> of Georgia</w:delText>
              </w:r>
            </w:del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6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144 </w:t>
              </w:r>
            </w:ins>
            <w:proofErr w:type="spellStart"/>
            <w:ins w:id="27" w:author="Maia Nikoleishvili" w:date="2020-02-28T10:49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</w:t>
              </w:r>
              <w:proofErr w:type="spellEnd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Tsereteli </w:t>
              </w:r>
              <w:proofErr w:type="spellStart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ave.</w:t>
              </w:r>
              <w:proofErr w:type="spellEnd"/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</w:t>
              </w:r>
            </w:ins>
            <w:ins w:id="28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0159 Tbilisi, Georgia</w:t>
              </w:r>
            </w:ins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9" w:author="Maia Nikoleishvili" w:date="2020-02-28T10:53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+995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577</w:t>
              </w:r>
            </w:ins>
            <w:ins w:id="30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1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  <w:ins w:id="32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3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44</w:t>
              </w:r>
            </w:ins>
            <w:ins w:id="34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5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36" w:author="Maia Nikoleishvili" w:date="2020-02-28T10:54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Fax</w:delText>
              </w:r>
            </w:del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ins w:id="37" w:author="Maia Nikoleishvili" w:date="2020-02-28T10:52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525FD">
                <w:fldChar w:fldCharType="begin"/>
              </w:r>
              <w:r w:rsidR="00D525FD">
                <w:instrText xml:space="preserve"> HYPERLINK "mailto:chogovadzegeorge@gmail.com" </w:instrText>
              </w:r>
              <w:r w:rsidR="00D525FD">
                <w:fldChar w:fldCharType="separate"/>
              </w:r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  <w:r w:rsidR="00D525FD">
                <w:rPr>
                  <w:rStyle w:val="Hyperlink"/>
                  <w:rFonts w:ascii="Sylfaen" w:eastAsia="Times New Roman" w:hAnsi="Sylfaen"/>
                </w:rPr>
                <w:fldChar w:fldCharType="end"/>
              </w:r>
              <w:r w:rsidR="00D525FD" w:rsidRPr="002B0399">
                <w:rPr>
                  <w:rFonts w:ascii="Sylfaen" w:eastAsia="Times New Roman" w:hAnsi="Sylfaen"/>
                </w:rPr>
                <w:t xml:space="preserve">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 xml:space="preserve"> </w:t>
              </w:r>
            </w:ins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64B3BAE3" w14:textId="77777777" w:rsidR="00DE3B5D" w:rsidRPr="001F1E3E" w:rsidDel="006F7802" w:rsidRDefault="00DE3B5D" w:rsidP="00DE3B5D">
      <w:pPr>
        <w:jc w:val="both"/>
        <w:rPr>
          <w:del w:id="38" w:author="user" w:date="2020-03-02T21:35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ins w:id="39" w:author="user" w:date="2020-03-02T21:31:00Z">
        <w:r w:rsidR="00D74D68">
          <w:rPr>
            <w:rFonts w:ascii="Times New Roman" w:hAnsi="Times New Roman" w:cs="Times New Roman"/>
            <w:sz w:val="24"/>
            <w:szCs w:val="24"/>
            <w:lang w:val="en-US"/>
          </w:rPr>
          <w:t xml:space="preserve">care </w:t>
        </w:r>
      </w:ins>
      <w:del w:id="40" w:author="user" w:date="2020-03-02T21:31:00Z">
        <w:r w:rsidRPr="001F1E3E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and medical sciences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</w:t>
      </w:r>
      <w:proofErr w:type="spellStart"/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del w:id="41" w:author="user" w:date="2020-03-02T21:35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. </w:delText>
        </w:r>
      </w:del>
    </w:p>
    <w:p w14:paraId="5E158728" w14:textId="77777777" w:rsidR="00DE3B5D" w:rsidRPr="001F1E3E" w:rsidRDefault="00DE3B5D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proofErr w:type="spellEnd"/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Areas of Cooperation </w:t>
      </w:r>
    </w:p>
    <w:p w14:paraId="7AEEEA8F" w14:textId="77777777" w:rsidR="00DE3B5D" w:rsidRPr="001F1E3E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ins w:id="42" w:author="user" w:date="2020-03-02T21:50:00Z">
        <w:r w:rsidR="0018744D">
          <w:rPr>
            <w:rFonts w:ascii="Times New Roman" w:hAnsi="Times New Roman" w:cs="Times New Roman"/>
            <w:sz w:val="24"/>
            <w:szCs w:val="24"/>
            <w:lang w:val="en-US"/>
          </w:rPr>
          <w:t>, within the scope of their competencies,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43" w:author="user" w:date="2020-03-02T21:38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44" w:author="user" w:date="2020-03-02T21:38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 in order to further develop the cooperation in the field of health</w:t>
      </w:r>
      <w:ins w:id="45" w:author="user" w:date="2020-03-02T21:39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 xml:space="preserve"> care</w:t>
        </w:r>
      </w:ins>
      <w:del w:id="46" w:author="user" w:date="2020-03-02T21:39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medical sciences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A978C5" w14:textId="77777777" w:rsidR="00702A1D" w:rsidRPr="001F1E3E" w:rsidRDefault="00702A1D" w:rsidP="00702A1D">
      <w:pPr>
        <w:pStyle w:val="ListParagraph"/>
        <w:numPr>
          <w:ilvl w:val="0"/>
          <w:numId w:val="1"/>
        </w:numPr>
        <w:jc w:val="both"/>
        <w:rPr>
          <w:ins w:id="47" w:author="Maia Nikoleishvili" w:date="2020-03-09T12:48:00Z"/>
          <w:rFonts w:ascii="Times New Roman" w:hAnsi="Times New Roman" w:cs="Times New Roman"/>
          <w:sz w:val="24"/>
          <w:szCs w:val="24"/>
          <w:lang w:val="en-US"/>
        </w:rPr>
      </w:pPr>
      <w:ins w:id="48" w:author="Maia Nikoleishvili" w:date="2020-03-09T12:48:00Z">
        <w:r>
          <w:rPr>
            <w:rFonts w:ascii="Times New Roman" w:hAnsi="Times New Roman" w:cs="Times New Roman"/>
            <w:sz w:val="24"/>
            <w:szCs w:val="24"/>
            <w:lang w:val="en-US"/>
          </w:rPr>
          <w:t xml:space="preserve">Providing consultancy and developing projects on </w:t>
        </w:r>
        <w:r>
          <w:rPr>
            <w:rFonts w:ascii="Sylfaen" w:hAnsi="Sylfaen" w:cs="Times New Roman"/>
            <w:sz w:val="24"/>
            <w:szCs w:val="24"/>
            <w:lang w:val="en-US"/>
          </w:rPr>
          <w:t xml:space="preserve">mutually agreed issues in health care field 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</w:p>
    <w:p w14:paraId="128AEB1F" w14:textId="77777777" w:rsidR="000C2583" w:rsidRPr="001F1E3E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rovid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intermediary activities related to health tourism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66AB7A9" w14:textId="77777777" w:rsidR="000C2583" w:rsidRPr="001F1E3E" w:rsidDel="0018744D" w:rsidRDefault="001F1E3E" w:rsidP="00585A4A">
      <w:pPr>
        <w:pStyle w:val="ListParagraph"/>
        <w:numPr>
          <w:ilvl w:val="0"/>
          <w:numId w:val="1"/>
        </w:numPr>
        <w:jc w:val="both"/>
        <w:rPr>
          <w:del w:id="49" w:author="user" w:date="2020-03-02T21:47:00Z"/>
          <w:rFonts w:ascii="Times New Roman" w:hAnsi="Times New Roman" w:cs="Times New Roman"/>
          <w:sz w:val="24"/>
          <w:szCs w:val="24"/>
          <w:lang w:val="en-US"/>
        </w:rPr>
      </w:pPr>
      <w:commentRangeStart w:id="50"/>
      <w:del w:id="51" w:author="user" w:date="2020-03-02T21:47:00Z"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Op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en</w:delText>
        </w:r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operat</w:delText>
        </w:r>
        <w:r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health tourism coordination office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s and</w:delText>
        </w:r>
        <w:r w:rsidR="00FA7B76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diagnosis centers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/outpatient clin</w:delText>
        </w:r>
        <w:r w:rsidR="001950AD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i</w:delText>
        </w:r>
        <w:r w:rsidR="0068780A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1950AD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FA7B76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18744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commentRangeEnd w:id="50"/>
        <w:r w:rsidR="00D74D68" w:rsidDel="0018744D">
          <w:rPr>
            <w:rStyle w:val="CommentReference"/>
          </w:rPr>
          <w:commentReference w:id="50"/>
        </w:r>
      </w:del>
    </w:p>
    <w:p w14:paraId="7714BF75" w14:textId="77777777" w:rsidR="000C2583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52"/>
      <w:r>
        <w:rPr>
          <w:rFonts w:ascii="Times New Roman" w:hAnsi="Times New Roman" w:cs="Times New Roman"/>
          <w:sz w:val="24"/>
          <w:szCs w:val="24"/>
          <w:lang w:val="en-US"/>
        </w:rPr>
        <w:t>Supplying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medicines, </w:t>
      </w:r>
      <w:r w:rsidR="00A1730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devices and </w:t>
      </w:r>
      <w:r w:rsidR="00485D2F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01EF73" w14:textId="77777777" w:rsidR="00F130D5" w:rsidRPr="001F1E3E" w:rsidRDefault="00F130D5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Supplying health</w:t>
      </w:r>
      <w:bookmarkStart w:id="53" w:name="_GoBack"/>
      <w:bookmarkEnd w:id="53"/>
      <w:r>
        <w:rPr>
          <w:rFonts w:ascii="Times New Roman" w:hAnsi="Times New Roman" w:cs="Times New Roman"/>
          <w:sz w:val="24"/>
          <w:szCs w:val="24"/>
          <w:lang w:val="en-US"/>
        </w:rPr>
        <w:t xml:space="preserve"> information technologies</w:t>
      </w:r>
      <w:r w:rsidR="00C637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311937" w:rsidRPr="001F1E3E">
        <w:rPr>
          <w:rFonts w:ascii="Times New Roman" w:hAnsi="Times New Roman" w:cs="Times New Roman"/>
          <w:sz w:val="24"/>
          <w:szCs w:val="24"/>
          <w:lang w:val="en-US"/>
        </w:rPr>
        <w:t>stablishing partnership and making collaboration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,</w:t>
      </w:r>
      <w:commentRangeEnd w:id="52"/>
      <w:r w:rsidR="00702A1D">
        <w:rPr>
          <w:rStyle w:val="CommentReference"/>
        </w:rPr>
        <w:commentReference w:id="52"/>
      </w:r>
    </w:p>
    <w:p w14:paraId="4F4C0A09" w14:textId="77777777" w:rsidR="00A46315" w:rsidRDefault="00DB4552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del w:id="54" w:author="Maia Nikoleishvili" w:date="2020-03-09T12:50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lastRenderedPageBreak/>
          <w:delText>Establishing</w:delText>
        </w:r>
        <w:r w:rsidR="000B44B1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ins w:id="55" w:author="Maia Nikoleishvili" w:date="2020-03-09T12:50:00Z">
        <w:r w:rsidR="00702A1D">
          <w:rPr>
            <w:rFonts w:ascii="Times New Roman" w:hAnsi="Times New Roman" w:cs="Times New Roman"/>
            <w:sz w:val="24"/>
            <w:szCs w:val="24"/>
            <w:lang w:val="en-US"/>
          </w:rPr>
          <w:t>Providing consultations on</w:t>
        </w:r>
        <w:r w:rsidR="00702A1D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0B44B1" w:rsidRPr="001F1E3E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>blic-private partnership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 xml:space="preserve"> (PPP)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 xml:space="preserve"> models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ins w:id="56" w:author="Maia Nikoleishvili" w:date="2020-03-09T12:50:00Z">
        <w:r w:rsidR="00702A1D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57" w:author="Maia Nikoleishvili" w:date="2020-03-09T12:51:00Z">
        <w:r w:rsid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Providing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consultancy for </w:delText>
        </w:r>
        <w:r w:rsidR="003F6F23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PPP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models</w:delText>
        </w:r>
        <w:r w:rsidR="00683920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3329CD78" w14:textId="77777777" w:rsidR="000C2583" w:rsidRPr="001F1E3E" w:rsidDel="00702A1D" w:rsidRDefault="00A46315" w:rsidP="00585A4A">
      <w:pPr>
        <w:pStyle w:val="ListParagraph"/>
        <w:numPr>
          <w:ilvl w:val="0"/>
          <w:numId w:val="1"/>
        </w:numPr>
        <w:jc w:val="both"/>
        <w:rPr>
          <w:del w:id="58" w:author="Maia Nikoleishvili" w:date="2020-03-09T12:51:00Z"/>
          <w:rFonts w:ascii="Times New Roman" w:hAnsi="Times New Roman" w:cs="Times New Roman"/>
          <w:sz w:val="24"/>
          <w:szCs w:val="24"/>
          <w:lang w:val="en-US"/>
        </w:rPr>
      </w:pPr>
      <w:del w:id="59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Providing consultancy and developing projects on </w:delText>
        </w:r>
      </w:del>
      <w:ins w:id="60" w:author="user" w:date="2020-03-02T21:40:00Z">
        <w:del w:id="61" w:author="Maia Nikoleishvili" w:date="2020-03-09T12:51:00Z">
          <w:r w:rsidR="006F7802" w:rsidDel="00702A1D">
            <w:rPr>
              <w:rFonts w:ascii="Sylfaen" w:hAnsi="Sylfaen" w:cs="Times New Roman"/>
              <w:sz w:val="24"/>
              <w:szCs w:val="24"/>
              <w:lang w:val="en-US"/>
            </w:rPr>
            <w:delText xml:space="preserve">mutually agreed issues in health care field </w:delText>
          </w:r>
        </w:del>
      </w:ins>
      <w:del w:id="62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health systems and health financing,</w:delText>
        </w:r>
      </w:del>
    </w:p>
    <w:p w14:paraId="65BC3208" w14:textId="77777777" w:rsidR="008E42D6" w:rsidDel="00D74D68" w:rsidRDefault="001F1E3E" w:rsidP="00585A4A">
      <w:pPr>
        <w:pStyle w:val="ListParagraph"/>
        <w:numPr>
          <w:ilvl w:val="0"/>
          <w:numId w:val="1"/>
        </w:numPr>
        <w:jc w:val="both"/>
        <w:rPr>
          <w:del w:id="63" w:author="user" w:date="2020-03-02T21:30:00Z"/>
          <w:rFonts w:ascii="Times New Roman" w:hAnsi="Times New Roman" w:cs="Times New Roman"/>
          <w:sz w:val="24"/>
          <w:szCs w:val="24"/>
          <w:lang w:val="en-US"/>
        </w:rPr>
      </w:pPr>
      <w:commentRangeStart w:id="64"/>
      <w:del w:id="65" w:author="user" w:date="2020-03-02T21:30:00Z"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Opening and operating 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health institutions, </w:delText>
        </w:r>
      </w:del>
    </w:p>
    <w:p w14:paraId="7FD85B02" w14:textId="77777777" w:rsidR="00FA7B76" w:rsidRPr="008E42D6" w:rsidDel="00D74D68" w:rsidRDefault="001F1E3E" w:rsidP="00585A4A">
      <w:pPr>
        <w:pStyle w:val="ListParagraph"/>
        <w:numPr>
          <w:ilvl w:val="0"/>
          <w:numId w:val="1"/>
        </w:numPr>
        <w:jc w:val="both"/>
        <w:rPr>
          <w:del w:id="66" w:author="user" w:date="2020-03-02T21:30:00Z"/>
          <w:rFonts w:ascii="Times New Roman" w:hAnsi="Times New Roman" w:cs="Times New Roman"/>
          <w:sz w:val="24"/>
          <w:szCs w:val="24"/>
          <w:lang w:val="en-US"/>
        </w:rPr>
      </w:pPr>
      <w:del w:id="67" w:author="user" w:date="2020-03-02T21:30:00Z"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onstruct</w:delText>
        </w:r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/provid</w:delText>
        </w:r>
        <w:r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construction of buildings for health and education purposes</w:delText>
        </w:r>
        <w:r w:rsidR="00985BCC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commentRangeEnd w:id="64"/>
      <w:r w:rsidR="0018744D">
        <w:rPr>
          <w:rStyle w:val="CommentReference"/>
        </w:rPr>
        <w:commentReference w:id="64"/>
      </w:r>
    </w:p>
    <w:p w14:paraId="2A285077" w14:textId="77777777" w:rsidR="000C2583" w:rsidRDefault="001F1E3E" w:rsidP="00585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arry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out activities for health vocational education tourism; mediat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provision of foreign students to domestic educational institutions</w:t>
      </w:r>
      <w:ins w:id="68" w:author="user" w:date="2020-03-02T21:42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del w:id="69" w:author="Maia Nikoleishvili" w:date="2020-03-09T12:52:00Z"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del w:id="70" w:author="user" w:date="2020-03-02T21:41:00Z"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open</w:delText>
        </w:r>
        <w:r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institution abroad and conduct</w:delText>
        </w:r>
        <w:r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activities</w:delText>
        </w:r>
      </w:del>
      <w:r w:rsidR="007A57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77777777"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commentRangeStart w:id="71"/>
      <w:del w:id="72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>shall</w:delText>
        </w:r>
      </w:del>
      <w:commentRangeEnd w:id="71"/>
      <w:r w:rsidR="006F7802">
        <w:rPr>
          <w:rStyle w:val="CommentReference"/>
        </w:rPr>
        <w:commentReference w:id="71"/>
      </w:r>
      <w:del w:id="73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ins w:id="74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77777777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del w:id="75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76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del w:id="77" w:author="user" w:date="2020-03-02T21:43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78" w:author="user" w:date="2020-03-02T21:43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del w:id="79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80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be made to the addresses specified in Article 1 by </w:t>
      </w:r>
      <w:del w:id="81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fax,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registered mail </w:t>
      </w:r>
      <w:del w:id="82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(</w:delText>
        </w:r>
        <w:r w:rsidR="00BA6DBF"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a duplicate fax may be sent in advance at the discretion of the sender</w:delText>
        </w:r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)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del w:id="83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84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ins w:id="85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unless otherwise agreed between th</w:t>
        </w:r>
      </w:ins>
      <w:ins w:id="86" w:author="Maia Nikoleishvili" w:date="2020-02-26T18:51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e</w:t>
        </w:r>
      </w:ins>
      <w:ins w:id="87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Parties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77777777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del w:id="88" w:author="user" w:date="2020-03-02T21:44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Agreement </w:delText>
        </w:r>
      </w:del>
      <w:ins w:id="89" w:author="user" w:date="2020-03-02T21:44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Protocol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90" w:author="user" w:date="2020-03-02T21:37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91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ins w:id="92" w:author="Maia Nikoleishvili" w:date="2020-02-26T18:49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del w:id="93" w:author="Maia Nikoleishvili" w:date="2020-02-26T18:49:00Z">
        <w:r w:rsidRPr="0095640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through the diplomatic channel</w:delText>
        </w:r>
      </w:del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9"/>
        <w:gridCol w:w="4065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3AEB41" w14:textId="77777777"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14:paraId="115FE512" w14:textId="77777777"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26E3AFD1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CBB52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3A0AFCD3" w14:textId="77777777"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201CB" w14:textId="77777777" w:rsidR="00F552B6" w:rsidRPr="005B6D38" w:rsidDel="0006297B" w:rsidRDefault="00F552B6" w:rsidP="00F552B6">
            <w:pPr>
              <w:rPr>
                <w:del w:id="94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For: </w:t>
            </w:r>
            <w:ins w:id="95" w:author="Maia Nikoleishvili" w:date="2020-02-28T10:41:00Z">
              <w:r w:rsidR="00592043">
                <w:rPr>
                  <w:rFonts w:ascii="Times New Roman" w:eastAsia="Times New Roman" w:hAnsi="Times New Roman" w:cs="Times New Roman"/>
                  <w:b/>
                  <w:sz w:val="24"/>
                </w:rPr>
                <w:t>Georgian</w:t>
              </w:r>
            </w:ins>
            <w:ins w:id="96" w:author="Maia Nikoleishvili" w:date="2020-02-27T18:24:00Z">
              <w:r w:rsidR="00B548B4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ins>
            <w:ins w:id="97" w:author="Maia Nikoleishvili" w:date="2020-02-26T18:50:00Z">
              <w:r w:rsidR="0006297B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Medical Holding of the Ministry of Internally Displaced Persons from the Occupied </w:t>
              </w:r>
              <w:r w:rsidR="0006297B">
                <w:rPr>
                  <w:rFonts w:ascii="Times New Roman" w:eastAsia="Times New Roman" w:hAnsi="Times New Roman" w:cs="Times New Roman"/>
                  <w:b/>
                  <w:sz w:val="24"/>
                </w:rPr>
                <w:lastRenderedPageBreak/>
                <w:t xml:space="preserve">Territories, Labour, Health and Social Affairs of Georgia </w:t>
              </w:r>
            </w:ins>
          </w:p>
          <w:p w14:paraId="465BAC1A" w14:textId="77777777" w:rsidR="00F552B6" w:rsidDel="0006297B" w:rsidRDefault="005B6D38" w:rsidP="001F7E69">
            <w:pPr>
              <w:rPr>
                <w:del w:id="98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del w:id="99" w:author="Maia Nikoleishvili" w:date="2020-02-26T18:51:00Z"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The Ministry of Health of the </w:delText>
              </w:r>
              <w:r w:rsidR="00F01FC8"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Georgia</w:delText>
              </w:r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Republic</w:delText>
              </w:r>
            </w:del>
          </w:p>
          <w:p w14:paraId="45E635BD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BA87AC3" w14:textId="77777777"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</w:t>
            </w:r>
          </w:p>
          <w:p w14:paraId="797A6247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7193D05" w14:textId="77777777" w:rsidR="00F552B6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0" w:author="user" w:date="2020-03-02T21:28:00Z" w:initials="u">
    <w:p w14:paraId="79E309F3" w14:textId="77777777" w:rsidR="00D74D68" w:rsidRPr="00D74D68" w:rsidRDefault="00D74D68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This provision is appropriate only for the USHAS. Since the protocol defines bilateral collaborative issues, it would be relevant to delete this paragraph or adjust</w:t>
      </w:r>
    </w:p>
  </w:comment>
  <w:comment w:id="52" w:author="Maia Nikoleishvili" w:date="2020-03-09T12:50:00Z" w:initials="MN">
    <w:p w14:paraId="1601ACA3" w14:textId="77777777" w:rsidR="00702A1D" w:rsidRDefault="00702A1D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64" w:author="user" w:date="2020-03-02T21:49:00Z" w:initials="u">
    <w:p w14:paraId="59489858" w14:textId="77777777" w:rsidR="0018744D" w:rsidRDefault="0018744D">
      <w:pPr>
        <w:pStyle w:val="CommentText"/>
      </w:pPr>
      <w:r>
        <w:rPr>
          <w:rStyle w:val="CommentReference"/>
        </w:rPr>
        <w:annotationRef/>
      </w:r>
      <w:r>
        <w:t>The provision of these paragraphs are beyond the competence of the Georgian Holding</w:t>
      </w:r>
    </w:p>
  </w:comment>
  <w:comment w:id="71" w:author="user" w:date="2020-03-02T21:42:00Z" w:initials="u">
    <w:p w14:paraId="51094B79" w14:textId="77777777" w:rsidR="006F7802" w:rsidRDefault="006F7802">
      <w:pPr>
        <w:pStyle w:val="CommentText"/>
      </w:pPr>
      <w:r>
        <w:rPr>
          <w:rStyle w:val="CommentReference"/>
        </w:rPr>
        <w:annotationRef/>
      </w:r>
      <w:r>
        <w:t>The word SHALL is appropriate for international agreements. Therefore, it’s better if we use the relevant wording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E309F3" w15:done="0"/>
  <w15:commentEx w15:paraId="1601ACA3" w15:done="0"/>
  <w15:commentEx w15:paraId="59489858" w15:done="0"/>
  <w15:commentEx w15:paraId="51094B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7"/>
    <w:rsid w:val="00000655"/>
    <w:rsid w:val="00042D4A"/>
    <w:rsid w:val="0006297B"/>
    <w:rsid w:val="000B44B1"/>
    <w:rsid w:val="000C2583"/>
    <w:rsid w:val="000F4E6C"/>
    <w:rsid w:val="00116621"/>
    <w:rsid w:val="001212F5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06478"/>
    <w:rsid w:val="00412D53"/>
    <w:rsid w:val="00416553"/>
    <w:rsid w:val="00443A76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E42D6"/>
    <w:rsid w:val="0090634B"/>
    <w:rsid w:val="009174F8"/>
    <w:rsid w:val="00956409"/>
    <w:rsid w:val="00973599"/>
    <w:rsid w:val="00985BCC"/>
    <w:rsid w:val="00A17304"/>
    <w:rsid w:val="00A46315"/>
    <w:rsid w:val="00B23341"/>
    <w:rsid w:val="00B548B4"/>
    <w:rsid w:val="00B60F97"/>
    <w:rsid w:val="00B65453"/>
    <w:rsid w:val="00B8063A"/>
    <w:rsid w:val="00BA6DBF"/>
    <w:rsid w:val="00C0756F"/>
    <w:rsid w:val="00C63738"/>
    <w:rsid w:val="00CF7041"/>
    <w:rsid w:val="00D342E5"/>
    <w:rsid w:val="00D525FD"/>
    <w:rsid w:val="00D74D68"/>
    <w:rsid w:val="00D77938"/>
    <w:rsid w:val="00DB4552"/>
    <w:rsid w:val="00DD26C2"/>
    <w:rsid w:val="00DE3B5D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  <w15:docId w15:val="{0436A2C9-7F0A-40B3-BAF5-D60C6C8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AA4C-6C54-41BA-B0F8-9BFF111C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Maia Nikoleishvili</cp:lastModifiedBy>
  <cp:revision>2</cp:revision>
  <cp:lastPrinted>2020-03-09T09:01:00Z</cp:lastPrinted>
  <dcterms:created xsi:type="dcterms:W3CDTF">2020-03-09T13:46:00Z</dcterms:created>
  <dcterms:modified xsi:type="dcterms:W3CDTF">2020-03-09T13:46:00Z</dcterms:modified>
</cp:coreProperties>
</file>