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942566" w14:textId="77777777" w:rsidR="00A61D3B" w:rsidRDefault="00A61D3B" w:rsidP="0004651B">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57AB09EA"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1B6B94B8" w14:textId="733F240D" w:rsidR="0004651B" w:rsidRPr="00B44DD1" w:rsidRDefault="005A15E1" w:rsidP="0004651B">
      <w:pPr>
        <w:suppressAutoHyphens/>
        <w:spacing w:after="0" w:line="240" w:lineRule="auto"/>
        <w:jc w:val="center"/>
        <w:rPr>
          <w:rFonts w:ascii="Times New Roman Bold" w:eastAsia="Times New Roman" w:hAnsi="Times New Roman Bold" w:cs="Times New Roman"/>
          <w:color w:val="000000" w:themeColor="text1"/>
          <w:kern w:val="28"/>
          <w:sz w:val="56"/>
          <w:szCs w:val="56"/>
          <w:lang w:val="en-GB"/>
        </w:rPr>
      </w:pPr>
      <w:r w:rsidRPr="00B44DD1">
        <w:rPr>
          <w:rFonts w:ascii="Times New Roman Bold" w:eastAsia="Times New Roman" w:hAnsi="Times New Roman Bold" w:cs="Times New Roman"/>
          <w:color w:val="000000" w:themeColor="text1"/>
          <w:kern w:val="28"/>
          <w:sz w:val="56"/>
          <w:szCs w:val="56"/>
          <w:lang w:val="en-GB"/>
        </w:rPr>
        <w:t>DIRECT PROCUREMENT</w:t>
      </w:r>
    </w:p>
    <w:p w14:paraId="09352872" w14:textId="77777777" w:rsidR="0004651B" w:rsidRPr="00B44DD1" w:rsidRDefault="0004651B"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8173B5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5290871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B44DD1" w:rsidRDefault="00B15EFA" w:rsidP="00B15EFA">
      <w:pPr>
        <w:suppressAutoHyphens/>
        <w:jc w:val="center"/>
        <w:rPr>
          <w:rFonts w:ascii="Times New Roman" w:hAnsi="Times New Roman" w:cs="Times New Roman"/>
          <w:b/>
          <w:color w:val="000000" w:themeColor="text1"/>
          <w:sz w:val="36"/>
          <w:szCs w:val="36"/>
        </w:rPr>
      </w:pPr>
      <w:r w:rsidRPr="00B44DD1">
        <w:rPr>
          <w:rFonts w:ascii="Times New Roman" w:hAnsi="Times New Roman" w:cs="Times New Roman"/>
          <w:b/>
          <w:color w:val="000000" w:themeColor="text1"/>
          <w:sz w:val="36"/>
          <w:szCs w:val="36"/>
        </w:rPr>
        <w:t>For Procurement under COVID-19 Emergency Response Operations</w:t>
      </w:r>
    </w:p>
    <w:p w14:paraId="65821D90"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9D35551"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08A429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109014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B99DC0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58646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7662E759"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EB44A6A"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349FAE22"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1E78B23"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641D865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EFA44F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F9647B0"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44FE044F"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427A59" w14:textId="2349102B" w:rsidR="00B15EFA" w:rsidRDefault="002B1B3E"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March 2020</w:t>
      </w:r>
    </w:p>
    <w:p w14:paraId="30D8794E" w14:textId="601B6019"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BC7EEA8" w14:textId="77777777" w:rsidR="009A4B7B" w:rsidRDefault="009A4B7B"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3CC456C" w14:textId="76179080" w:rsidR="00FE7B5B" w:rsidRPr="00714296" w:rsidRDefault="00714296" w:rsidP="00FE7B5B">
      <w:pPr>
        <w:pStyle w:val="Title"/>
        <w:rPr>
          <w:sz w:val="56"/>
        </w:rPr>
      </w:pPr>
      <w:r w:rsidRPr="00714296">
        <w:rPr>
          <w:sz w:val="44"/>
          <w:szCs w:val="44"/>
        </w:rPr>
        <w:t>Mobile Emergency Ventilator</w:t>
      </w:r>
    </w:p>
    <w:p w14:paraId="3E900073" w14:textId="77777777" w:rsidR="00FE7B5B" w:rsidRPr="00FE7B5B" w:rsidRDefault="00FE7B5B" w:rsidP="00FE7B5B">
      <w:pPr>
        <w:spacing w:before="60" w:after="60"/>
        <w:rPr>
          <w:rFonts w:ascii="Times New Roman" w:hAnsi="Times New Roman" w:cs="Times New Roman"/>
          <w:b/>
          <w:color w:val="000000" w:themeColor="text1"/>
          <w:sz w:val="28"/>
          <w:szCs w:val="28"/>
        </w:rPr>
      </w:pP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55D8256F" w:rsidR="00FE7B5B" w:rsidRPr="00FE7B5B" w:rsidRDefault="00FE7B5B" w:rsidP="00FE7B5B">
      <w:pPr>
        <w:spacing w:before="60" w:after="60"/>
        <w:rPr>
          <w:rFonts w:ascii="Times New Roman" w:hAnsi="Times New Roman" w:cs="Times New Roman"/>
          <w:b/>
          <w:color w:val="000000" w:themeColor="text1"/>
          <w:sz w:val="28"/>
          <w:szCs w:val="28"/>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714296" w:rsidRPr="00714296">
        <w:rPr>
          <w:rFonts w:ascii="Times New Roman" w:hAnsi="Times New Roman" w:cs="Times New Roman"/>
          <w:iCs/>
          <w:color w:val="000000" w:themeColor="text1"/>
          <w:sz w:val="28"/>
          <w:szCs w:val="28"/>
        </w:rPr>
        <w:t>COVID19/G/DC-03</w:t>
      </w:r>
    </w:p>
    <w:p w14:paraId="5954962F" w14:textId="49C1BF5E" w:rsidR="00FE7B5B" w:rsidRPr="00FE7B5B" w:rsidRDefault="00FE7B5B" w:rsidP="00FE7B5B">
      <w:pPr>
        <w:spacing w:before="60" w:after="60"/>
        <w:rPr>
          <w:rFonts w:ascii="Times New Roman" w:hAnsi="Times New Roman" w:cs="Times New Roman"/>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714296" w:rsidRPr="00714296">
        <w:rPr>
          <w:rFonts w:ascii="Times New Roman" w:hAnsi="Times New Roman" w:cs="Times New Roman"/>
          <w:iCs/>
          <w:color w:val="000000" w:themeColor="text1"/>
          <w:sz w:val="28"/>
          <w:szCs w:val="28"/>
        </w:rPr>
        <w:t>Georgia Emergency COVID-19 Response Project (P173911)</w:t>
      </w:r>
    </w:p>
    <w:p w14:paraId="1D1270A1" w14:textId="370F8ED3" w:rsidR="00FE7B5B" w:rsidRPr="00714296" w:rsidRDefault="00FE7B5B" w:rsidP="00FE7B5B">
      <w:pPr>
        <w:spacing w:before="60" w:after="60"/>
        <w:rPr>
          <w:rFonts w:ascii="Times New Roman" w:hAnsi="Times New Roman" w:cs="Times New Roman"/>
          <w:b/>
          <w:iCs/>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714296">
        <w:rPr>
          <w:rFonts w:ascii="Times New Roman" w:hAnsi="Times New Roman" w:cs="Times New Roman"/>
          <w:iCs/>
          <w:color w:val="000000" w:themeColor="text1"/>
          <w:sz w:val="28"/>
          <w:szCs w:val="28"/>
        </w:rPr>
        <w:t xml:space="preserve">Ministry of Internally Displaced Persons, Labour, Health and Social Affairs </w:t>
      </w:r>
    </w:p>
    <w:p w14:paraId="67778503" w14:textId="3BD860CD" w:rsidR="00FE7B5B" w:rsidRPr="00FE7B5B" w:rsidRDefault="00FE7B5B" w:rsidP="00FE7B5B">
      <w:pPr>
        <w:spacing w:before="60" w:after="60"/>
        <w:ind w:right="-54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Country: </w:t>
      </w:r>
      <w:r w:rsidR="00714296" w:rsidRPr="00714296">
        <w:rPr>
          <w:rFonts w:ascii="Times New Roman" w:hAnsi="Times New Roman" w:cs="Times New Roman"/>
          <w:iCs/>
          <w:color w:val="000000" w:themeColor="text1"/>
          <w:sz w:val="28"/>
          <w:szCs w:val="28"/>
        </w:rPr>
        <w:t>Georgia</w:t>
      </w:r>
    </w:p>
    <w:p w14:paraId="6F36AA97" w14:textId="3A6600C2" w:rsidR="00FE7B5B" w:rsidRPr="00FE7B5B" w:rsidRDefault="00FE7B5B" w:rsidP="00FE7B5B">
      <w:pPr>
        <w:spacing w:before="60" w:after="60"/>
        <w:ind w:right="-72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Issued on: </w:t>
      </w:r>
      <w:r w:rsidR="00714296" w:rsidRPr="00714296">
        <w:rPr>
          <w:rFonts w:ascii="Times New Roman" w:hAnsi="Times New Roman" w:cs="Times New Roman"/>
          <w:iCs/>
          <w:color w:val="000000" w:themeColor="text1"/>
          <w:sz w:val="28"/>
          <w:szCs w:val="28"/>
        </w:rPr>
        <w:t>May 14, 2020</w:t>
      </w: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035098">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035098">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035098">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0" w:name="_Toc36213758"/>
      <w:r>
        <w:t>Invitation for Direct Contracting of Goods</w:t>
      </w:r>
      <w:bookmarkEnd w:id="0"/>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075580CD" w:rsidR="0004651B" w:rsidRPr="0004651B" w:rsidRDefault="00B21B06" w:rsidP="00791241">
      <w:pPr>
        <w:suppressAutoHyphens/>
        <w:spacing w:after="0" w:line="240" w:lineRule="auto"/>
        <w:jc w:val="right"/>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r w:rsidR="00714296">
        <w:rPr>
          <w:rFonts w:ascii="Times New Roman Bold" w:eastAsia="Times New Roman" w:hAnsi="Times New Roman Bold" w:cs="Times New Roman"/>
          <w:b/>
          <w:kern w:val="28"/>
          <w:sz w:val="24"/>
          <w:szCs w:val="24"/>
          <w:lang w:val="en-GB"/>
        </w:rPr>
        <w:t xml:space="preserve"> COVID19/G/DC-03</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07D0E1BD"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r w:rsidR="00714296">
        <w:rPr>
          <w:rFonts w:ascii="Times New Roman Bold" w:eastAsia="Times New Roman" w:hAnsi="Times New Roman Bold" w:cs="Times New Roman"/>
          <w:b/>
          <w:kern w:val="28"/>
          <w:sz w:val="24"/>
          <w:szCs w:val="24"/>
          <w:lang w:val="en-GB"/>
        </w:rPr>
        <w:t xml:space="preserve"> 5/14/2020</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11E863D9" w14:textId="073F6060" w:rsidR="0004651B" w:rsidRPr="0004651B" w:rsidRDefault="0004651B" w:rsidP="0004651B">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 xml:space="preserve">To: </w:t>
      </w:r>
      <w:r w:rsidR="005964B1">
        <w:rPr>
          <w:rFonts w:ascii="Times New Roman Bold" w:eastAsia="Times New Roman" w:hAnsi="Times New Roman Bold" w:cs="Times New Roman"/>
          <w:b/>
          <w:kern w:val="28"/>
          <w:sz w:val="24"/>
          <w:szCs w:val="24"/>
          <w:lang w:val="en-GB"/>
        </w:rPr>
        <w:t>MDS LTD (ID</w:t>
      </w:r>
      <w:r w:rsidR="005964B1" w:rsidRPr="005964B1">
        <w:t xml:space="preserve"> </w:t>
      </w:r>
      <w:r w:rsidR="005964B1" w:rsidRPr="005964B1">
        <w:rPr>
          <w:rFonts w:ascii="Times New Roman Bold" w:eastAsia="Times New Roman" w:hAnsi="Times New Roman Bold" w:cs="Times New Roman"/>
          <w:b/>
          <w:kern w:val="28"/>
          <w:sz w:val="24"/>
          <w:szCs w:val="24"/>
          <w:lang w:val="en-GB"/>
        </w:rPr>
        <w:t>400096999</w:t>
      </w:r>
      <w:r w:rsidR="005964B1">
        <w:rPr>
          <w:rFonts w:ascii="Times New Roman Bold" w:eastAsia="Times New Roman" w:hAnsi="Times New Roman Bold" w:cs="Times New Roman"/>
          <w:b/>
          <w:kern w:val="28"/>
          <w:sz w:val="24"/>
          <w:szCs w:val="24"/>
          <w:lang w:val="en-GB"/>
        </w:rPr>
        <w:t>)</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FD2AAD2" w14:textId="325E19BC" w:rsidR="0004651B" w:rsidRPr="0004651B" w:rsidRDefault="0004651B" w:rsidP="0004651B">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Dear </w:t>
      </w:r>
      <w:ins w:id="1" w:author="salome zarandia" w:date="2020-05-16T20:07:00Z">
        <w:r w:rsidR="00ED5E2B">
          <w:rPr>
            <w:rFonts w:ascii="Times New Roman" w:eastAsia="Times New Roman" w:hAnsi="Times New Roman" w:cs="Times New Roman"/>
            <w:color w:val="333333"/>
            <w:sz w:val="24"/>
            <w:szCs w:val="24"/>
            <w:highlight w:val="yellow"/>
          </w:rPr>
          <w:t>Nika</w:t>
        </w:r>
      </w:ins>
      <w:bookmarkStart w:id="2" w:name="_GoBack"/>
      <w:bookmarkEnd w:id="2"/>
      <w:r w:rsidRPr="005964B1">
        <w:rPr>
          <w:rFonts w:ascii="Times New Roman" w:eastAsia="Times New Roman" w:hAnsi="Times New Roman" w:cs="Times New Roman"/>
          <w:color w:val="333333"/>
          <w:sz w:val="24"/>
          <w:szCs w:val="24"/>
          <w:highlight w:val="yellow"/>
        </w:rPr>
        <w:t>:</w:t>
      </w:r>
    </w:p>
    <w:p w14:paraId="3FEFF6E8" w14:textId="352CD55A" w:rsidR="0004651B" w:rsidRPr="0004651B" w:rsidRDefault="00791241" w:rsidP="0004651B">
      <w:pPr>
        <w:spacing w:before="240" w:after="12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38AFC4F8" w14:textId="6459D737" w:rsidR="005964B1" w:rsidRPr="005964B1" w:rsidRDefault="005964B1" w:rsidP="005964B1">
      <w:pPr>
        <w:suppressAutoHyphens/>
        <w:spacing w:before="240" w:after="240" w:line="240" w:lineRule="auto"/>
        <w:jc w:val="both"/>
        <w:rPr>
          <w:rFonts w:ascii="Times New Roman" w:eastAsia="Times New Roman" w:hAnsi="Times New Roman" w:cs="Times New Roman"/>
          <w:bCs/>
          <w:i/>
          <w:iCs/>
          <w:spacing w:val="-2"/>
          <w:sz w:val="24"/>
          <w:szCs w:val="24"/>
        </w:rPr>
      </w:pPr>
      <w:r w:rsidRPr="005964B1">
        <w:rPr>
          <w:rFonts w:ascii="Times New Roman" w:eastAsia="Times New Roman" w:hAnsi="Times New Roman" w:cs="Times New Roman"/>
          <w:spacing w:val="-2"/>
          <w:sz w:val="24"/>
          <w:szCs w:val="24"/>
        </w:rPr>
        <w:t xml:space="preserve">The </w:t>
      </w:r>
      <w:r w:rsidRPr="005964B1">
        <w:rPr>
          <w:rFonts w:ascii="Times New Roman" w:eastAsia="Times New Roman" w:hAnsi="Times New Roman" w:cs="Times New Roman"/>
          <w:i/>
          <w:spacing w:val="-2"/>
          <w:sz w:val="24"/>
          <w:szCs w:val="24"/>
        </w:rPr>
        <w:t xml:space="preserve">Government of Georgia has received </w:t>
      </w:r>
      <w:r w:rsidRPr="005964B1">
        <w:rPr>
          <w:rFonts w:ascii="Times New Roman" w:eastAsia="Times New Roman" w:hAnsi="Times New Roman" w:cs="Times New Roman"/>
          <w:spacing w:val="-2"/>
          <w:sz w:val="24"/>
          <w:szCs w:val="24"/>
        </w:rPr>
        <w:t xml:space="preserve">financing from the World Bank (Bank) toward the cost of the Georgia Emergency COVID-19 Response Project and intends to apply part of the proceeds toward payments under the contract for </w:t>
      </w:r>
      <w:r>
        <w:rPr>
          <w:rFonts w:ascii="Times New Roman" w:eastAsia="Times New Roman" w:hAnsi="Times New Roman" w:cs="Times New Roman"/>
          <w:spacing w:val="-2"/>
          <w:sz w:val="24"/>
          <w:szCs w:val="24"/>
        </w:rPr>
        <w:t>Mobile Emergency</w:t>
      </w:r>
      <w:r w:rsidRPr="005964B1">
        <w:rPr>
          <w:rFonts w:ascii="Times New Roman" w:eastAsia="Times New Roman" w:hAnsi="Times New Roman" w:cs="Times New Roman"/>
          <w:spacing w:val="-2"/>
          <w:sz w:val="24"/>
          <w:szCs w:val="24"/>
        </w:rPr>
        <w:t xml:space="preserve"> Ventilators. </w:t>
      </w:r>
    </w:p>
    <w:p w14:paraId="4A241FCE" w14:textId="6602EF16" w:rsidR="005964B1" w:rsidRPr="005964B1" w:rsidRDefault="005964B1" w:rsidP="005964B1">
      <w:pPr>
        <w:suppressAutoHyphens/>
        <w:spacing w:before="240" w:after="240" w:line="240" w:lineRule="auto"/>
        <w:jc w:val="both"/>
        <w:rPr>
          <w:rFonts w:ascii="Times New Roman" w:eastAsia="Times New Roman" w:hAnsi="Times New Roman" w:cs="Times New Roman"/>
          <w:spacing w:val="-2"/>
          <w:sz w:val="24"/>
          <w:szCs w:val="24"/>
        </w:rPr>
      </w:pPr>
      <w:r w:rsidRPr="005964B1">
        <w:rPr>
          <w:rFonts w:ascii="Times New Roman" w:eastAsia="Times New Roman" w:hAnsi="Times New Roman" w:cs="Times New Roman"/>
          <w:spacing w:val="-2"/>
          <w:sz w:val="24"/>
          <w:szCs w:val="24"/>
        </w:rPr>
        <w:t xml:space="preserve">The </w:t>
      </w:r>
      <w:r w:rsidRPr="005964B1">
        <w:rPr>
          <w:rFonts w:ascii="Times New Roman" w:eastAsia="Times New Roman" w:hAnsi="Times New Roman" w:cs="Times New Roman"/>
          <w:i/>
          <w:spacing w:val="-2"/>
          <w:sz w:val="24"/>
          <w:szCs w:val="24"/>
        </w:rPr>
        <w:t>Ministry of I</w:t>
      </w:r>
      <w:r>
        <w:rPr>
          <w:rFonts w:ascii="Times New Roman" w:eastAsia="Times New Roman" w:hAnsi="Times New Roman" w:cs="Times New Roman"/>
          <w:i/>
          <w:spacing w:val="-2"/>
          <w:sz w:val="24"/>
          <w:szCs w:val="24"/>
        </w:rPr>
        <w:t xml:space="preserve">nternally </w:t>
      </w:r>
      <w:r w:rsidRPr="005964B1">
        <w:rPr>
          <w:rFonts w:ascii="Times New Roman" w:eastAsia="Times New Roman" w:hAnsi="Times New Roman" w:cs="Times New Roman"/>
          <w:i/>
          <w:spacing w:val="-2"/>
          <w:sz w:val="24"/>
          <w:szCs w:val="24"/>
        </w:rPr>
        <w:t>D</w:t>
      </w:r>
      <w:r>
        <w:rPr>
          <w:rFonts w:ascii="Times New Roman" w:eastAsia="Times New Roman" w:hAnsi="Times New Roman" w:cs="Times New Roman"/>
          <w:i/>
          <w:spacing w:val="-2"/>
          <w:sz w:val="24"/>
          <w:szCs w:val="24"/>
        </w:rPr>
        <w:t xml:space="preserve">isplaced </w:t>
      </w:r>
      <w:r w:rsidRPr="005964B1">
        <w:rPr>
          <w:rFonts w:ascii="Times New Roman" w:eastAsia="Times New Roman" w:hAnsi="Times New Roman" w:cs="Times New Roman"/>
          <w:i/>
          <w:spacing w:val="-2"/>
          <w:sz w:val="24"/>
          <w:szCs w:val="24"/>
        </w:rPr>
        <w:t>P</w:t>
      </w:r>
      <w:r>
        <w:rPr>
          <w:rFonts w:ascii="Times New Roman" w:eastAsia="Times New Roman" w:hAnsi="Times New Roman" w:cs="Times New Roman"/>
          <w:i/>
          <w:spacing w:val="-2"/>
          <w:sz w:val="24"/>
          <w:szCs w:val="24"/>
        </w:rPr>
        <w:t>ersons</w:t>
      </w:r>
      <w:r w:rsidRPr="005964B1">
        <w:rPr>
          <w:rFonts w:ascii="Times New Roman" w:eastAsia="Times New Roman" w:hAnsi="Times New Roman" w:cs="Times New Roman"/>
          <w:i/>
          <w:spacing w:val="-2"/>
          <w:sz w:val="24"/>
          <w:szCs w:val="24"/>
        </w:rPr>
        <w:t xml:space="preserve"> from Occupied Territories, Labo</w:t>
      </w:r>
      <w:r>
        <w:rPr>
          <w:rFonts w:ascii="Times New Roman" w:eastAsia="Times New Roman" w:hAnsi="Times New Roman" w:cs="Times New Roman"/>
          <w:i/>
          <w:spacing w:val="-2"/>
          <w:sz w:val="24"/>
          <w:szCs w:val="24"/>
        </w:rPr>
        <w:t>u</w:t>
      </w:r>
      <w:r w:rsidRPr="005964B1">
        <w:rPr>
          <w:rFonts w:ascii="Times New Roman" w:eastAsia="Times New Roman" w:hAnsi="Times New Roman" w:cs="Times New Roman"/>
          <w:i/>
          <w:spacing w:val="-2"/>
          <w:sz w:val="24"/>
          <w:szCs w:val="24"/>
        </w:rPr>
        <w:t xml:space="preserve">r, Health and Social Affairs (MoIDPLHSA) </w:t>
      </w:r>
      <w:r w:rsidRPr="005964B1">
        <w:rPr>
          <w:rFonts w:ascii="Times New Roman" w:eastAsia="Times New Roman" w:hAnsi="Times New Roman" w:cs="Times New Roman"/>
          <w:spacing w:val="-2"/>
          <w:sz w:val="24"/>
          <w:szCs w:val="24"/>
        </w:rPr>
        <w:t xml:space="preserve">now invites your offer for the Goods and the Related Services, described in Annex 1: Purchaser’s Requirements, attached to this invitation. </w:t>
      </w:r>
    </w:p>
    <w:p w14:paraId="2BBACD7A" w14:textId="2E0F1259"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bookmarkStart w:id="3" w:name="_Toc431809059"/>
      <w:bookmarkStart w:id="4" w:name="_Toc438438824"/>
      <w:bookmarkStart w:id="5" w:name="_Toc438532568"/>
      <w:bookmarkStart w:id="6" w:name="_Toc438733968"/>
      <w:bookmarkStart w:id="7" w:name="_Toc438907009"/>
      <w:bookmarkStart w:id="8" w:name="_Toc438907208"/>
      <w:bookmarkStart w:id="9" w:name="_Toc348000786"/>
      <w:bookmarkStart w:id="10" w:name="_Toc436905708"/>
      <w:bookmarkStart w:id="11" w:name="_Toc35329807"/>
      <w:r w:rsidRPr="0004651B">
        <w:rPr>
          <w:rFonts w:ascii="Times New Roman" w:eastAsia="Times New Roman" w:hAnsi="Times New Roman" w:cs="Times New Roman"/>
          <w:b/>
          <w:color w:val="333333"/>
          <w:sz w:val="24"/>
          <w:szCs w:val="24"/>
        </w:rPr>
        <w:t xml:space="preserve">Eligible Goods </w:t>
      </w:r>
      <w:bookmarkEnd w:id="3"/>
      <w:bookmarkEnd w:id="4"/>
      <w:bookmarkEnd w:id="5"/>
      <w:bookmarkEnd w:id="6"/>
      <w:bookmarkEnd w:id="7"/>
      <w:bookmarkEnd w:id="8"/>
      <w:bookmarkEnd w:id="9"/>
      <w:bookmarkEnd w:id="10"/>
      <w:bookmarkEnd w:id="11"/>
      <w:r w:rsidR="006B3F05" w:rsidRPr="006B3F05">
        <w:rPr>
          <w:rFonts w:ascii="Times New Roman" w:eastAsia="Times New Roman" w:hAnsi="Times New Roman" w:cs="Times New Roman"/>
          <w:b/>
          <w:sz w:val="24"/>
          <w:szCs w:val="24"/>
        </w:rPr>
        <w:t>and Related Services</w:t>
      </w:r>
    </w:p>
    <w:p w14:paraId="38697A6B" w14:textId="798B6221"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All the Goods and Related Services to be supplied under the Contract and financed by the Bank may have their origin in any country except for the following countries</w:t>
      </w:r>
      <w:r w:rsidR="005964B1">
        <w:rPr>
          <w:rFonts w:ascii="Times New Roman" w:eastAsia="Times New Roman" w:hAnsi="Times New Roman" w:cs="Times New Roman"/>
          <w:sz w:val="24"/>
          <w:szCs w:val="24"/>
        </w:rPr>
        <w:t>:</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none</w:t>
      </w:r>
      <w:r w:rsidR="005964B1">
        <w:rPr>
          <w:rFonts w:ascii="Times New Roman" w:eastAsia="Times New Roman" w:hAnsi="Times New Roman" w:cs="Times New Roman"/>
          <w:i/>
          <w:sz w:val="24"/>
          <w:szCs w:val="24"/>
        </w:rPr>
        <w:t>.</w:t>
      </w:r>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66457BC1" w:rsidR="000813C8" w:rsidRPr="005964B1" w:rsidRDefault="005964B1" w:rsidP="00FE7B5B">
      <w:pPr>
        <w:keepNext/>
        <w:spacing w:after="120" w:line="240" w:lineRule="auto"/>
        <w:jc w:val="both"/>
        <w:rPr>
          <w:rFonts w:ascii="Times New Roman" w:eastAsia="Times New Roman" w:hAnsi="Times New Roman" w:cs="Times New Roman"/>
          <w:bCs/>
          <w:color w:val="333333"/>
          <w:sz w:val="24"/>
          <w:szCs w:val="24"/>
        </w:rPr>
      </w:pPr>
      <w:r w:rsidRPr="005964B1">
        <w:rPr>
          <w:bCs/>
          <w:i/>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1E419A">
      <w:pPr>
        <w:pStyle w:val="Heading3"/>
        <w:numPr>
          <w:ilvl w:val="2"/>
          <w:numId w:val="25"/>
        </w:numPr>
        <w:spacing w:after="16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1E419A">
      <w:pPr>
        <w:pStyle w:val="ListParagraph"/>
        <w:numPr>
          <w:ilvl w:val="3"/>
          <w:numId w:val="25"/>
        </w:numPr>
        <w:spacing w:after="160"/>
        <w:contextualSpacing w:val="0"/>
        <w:jc w:val="both"/>
      </w:pPr>
      <w:r w:rsidRPr="004A2C5F">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1E419A">
      <w:pPr>
        <w:pStyle w:val="ListParagraph"/>
        <w:numPr>
          <w:ilvl w:val="3"/>
          <w:numId w:val="25"/>
        </w:numPr>
        <w:spacing w:after="160"/>
        <w:contextualSpacing w:val="0"/>
        <w:jc w:val="both"/>
      </w:pPr>
      <w:r w:rsidRPr="004A2C5F">
        <w:lastRenderedPageBreak/>
        <w:t xml:space="preserve">any Purchaser’s Country sales tax and other taxes which will be payable on the Goods if the Contract is awarded to the </w:t>
      </w:r>
      <w:r w:rsidR="00E41EC3">
        <w:t>Supplier</w:t>
      </w:r>
      <w:r w:rsidRPr="004A2C5F">
        <w:t>; and</w:t>
      </w:r>
    </w:p>
    <w:p w14:paraId="5A5F6A92" w14:textId="16882728" w:rsidR="0054745A" w:rsidRDefault="0054745A" w:rsidP="001E419A">
      <w:pPr>
        <w:pStyle w:val="Heading3"/>
        <w:numPr>
          <w:ilvl w:val="2"/>
          <w:numId w:val="25"/>
        </w:numPr>
        <w:spacing w:after="160"/>
      </w:pPr>
      <w:r w:rsidRPr="004A2C5F">
        <w:t xml:space="preserve">For Goods </w:t>
      </w:r>
      <w:r w:rsidR="00A95B99">
        <w:t>to be supplied from abroad</w:t>
      </w:r>
      <w:r w:rsidRPr="004A2C5F">
        <w:t>:</w:t>
      </w:r>
    </w:p>
    <w:p w14:paraId="555090C8" w14:textId="197435DF" w:rsidR="00294525" w:rsidRPr="00251132" w:rsidRDefault="0054745A" w:rsidP="001E419A">
      <w:pPr>
        <w:pStyle w:val="ListParagraph"/>
        <w:numPr>
          <w:ilvl w:val="3"/>
          <w:numId w:val="25"/>
        </w:numPr>
        <w:spacing w:after="160"/>
        <w:contextualSpacing w:val="0"/>
        <w:jc w:val="both"/>
        <w:rPr>
          <w:b/>
          <w:i/>
        </w:rPr>
      </w:pPr>
      <w:bookmarkStart w:id="12" w:name="_Hlk36118900"/>
      <w:r w:rsidRPr="006B3F05">
        <w:rPr>
          <w:b/>
        </w:rPr>
        <w:t>the price of the Goods, quoted CIP named place of destination</w:t>
      </w:r>
      <w:r w:rsidR="00294525" w:rsidRPr="006B3F05">
        <w:rPr>
          <w:b/>
        </w:rPr>
        <w:t xml:space="preserve"> in the Purchaser’s</w:t>
      </w:r>
      <w:r w:rsidR="00294525" w:rsidRPr="00251132">
        <w:rPr>
          <w:b/>
          <w:i/>
        </w:rPr>
        <w:t xml:space="preserve"> </w:t>
      </w:r>
      <w:r w:rsidR="00294525" w:rsidRPr="006B3F05">
        <w:rPr>
          <w:b/>
        </w:rPr>
        <w:t>Country</w:t>
      </w:r>
      <w:r w:rsidR="00B10D82">
        <w:rPr>
          <w:b/>
          <w:i/>
        </w:rPr>
        <w:t xml:space="preserve">: </w:t>
      </w:r>
      <w:r w:rsidR="00B10D82" w:rsidRPr="00B10D82">
        <w:rPr>
          <w:b/>
          <w:iCs/>
        </w:rPr>
        <w:t>144, Ak. Tsereteli ave. Tbilisi, Georgia</w:t>
      </w:r>
    </w:p>
    <w:bookmarkEnd w:id="12"/>
    <w:p w14:paraId="1B57CC9E" w14:textId="510229C8" w:rsidR="0054745A" w:rsidRPr="00F25EB0" w:rsidRDefault="0054745A" w:rsidP="001E419A">
      <w:pPr>
        <w:pStyle w:val="ListParagraph"/>
        <w:numPr>
          <w:ilvl w:val="3"/>
          <w:numId w:val="25"/>
        </w:numPr>
        <w:spacing w:after="160"/>
        <w:contextualSpacing w:val="0"/>
        <w:jc w:val="both"/>
        <w:rPr>
          <w:b/>
          <w:highlight w:val="yellow"/>
        </w:rPr>
      </w:pPr>
      <w:r w:rsidRPr="00251132">
        <w:rPr>
          <w:b/>
        </w:rPr>
        <w:t>the price for inland transportation, insurance, and other local services required to convey the Goods from the named place of destination to their final destination (Project Site)</w:t>
      </w:r>
      <w:r w:rsidR="00B10D82">
        <w:rPr>
          <w:b/>
        </w:rPr>
        <w:t>: 118, Ak. Tsereteli ave., Tbilisi, Georgia</w:t>
      </w:r>
    </w:p>
    <w:p w14:paraId="7FA3D0C5" w14:textId="0918F89E" w:rsidR="0054745A" w:rsidRPr="00C44370" w:rsidRDefault="0054745A" w:rsidP="009D50F2">
      <w:pPr>
        <w:pStyle w:val="Heading3"/>
        <w:numPr>
          <w:ilvl w:val="2"/>
          <w:numId w:val="25"/>
        </w:numPr>
        <w:spacing w:after="16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4E12F060"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00B10D82">
        <w:rPr>
          <w:rFonts w:ascii="Times New Roman" w:eastAsia="Times New Roman" w:hAnsi="Times New Roman" w:cs="Times New Roman"/>
          <w:b/>
          <w:i/>
          <w:iCs/>
          <w:sz w:val="24"/>
          <w:szCs w:val="24"/>
        </w:rPr>
        <w:t xml:space="preserve">Giorgi Tsotskolauri at </w:t>
      </w:r>
      <w:hyperlink r:id="rId11" w:history="1">
        <w:r w:rsidR="00B10D82" w:rsidRPr="00E4481E">
          <w:rPr>
            <w:rStyle w:val="Hyperlink"/>
            <w:rFonts w:ascii="Times New Roman" w:eastAsia="Times New Roman" w:hAnsi="Times New Roman" w:cs="Times New Roman"/>
            <w:b/>
            <w:i/>
            <w:iCs/>
            <w:sz w:val="24"/>
            <w:szCs w:val="24"/>
          </w:rPr>
          <w:t>info@moh.gov.ge</w:t>
        </w:r>
      </w:hyperlink>
      <w:r w:rsidR="00B10D82">
        <w:rPr>
          <w:rFonts w:ascii="Times New Roman" w:eastAsia="Times New Roman" w:hAnsi="Times New Roman" w:cs="Times New Roman"/>
          <w:b/>
          <w:i/>
          <w:iCs/>
          <w:sz w:val="24"/>
          <w:szCs w:val="24"/>
        </w:rPr>
        <w:t xml:space="preserve"> </w:t>
      </w:r>
      <w:r w:rsidRPr="0004651B">
        <w:rPr>
          <w:rFonts w:ascii="Times New Roman" w:eastAsia="Times New Roman" w:hAnsi="Times New Roman" w:cs="Times New Roman"/>
          <w:iCs/>
          <w:sz w:val="24"/>
          <w:szCs w:val="24"/>
        </w:rPr>
        <w:t xml:space="preserve">before </w:t>
      </w:r>
      <w:r w:rsidR="00144EAD">
        <w:rPr>
          <w:rFonts w:ascii="Times New Roman" w:eastAsia="Times New Roman" w:hAnsi="Times New Roman" w:cs="Times New Roman"/>
          <w:iCs/>
          <w:sz w:val="24"/>
          <w:szCs w:val="24"/>
        </w:rPr>
        <w:t xml:space="preserve">May 18, 2020 </w:t>
      </w:r>
      <w:r w:rsidR="00144EAD">
        <w:rPr>
          <w:rFonts w:ascii="Times New Roman" w:eastAsia="Times New Roman" w:hAnsi="Times New Roman" w:cs="Times New Roman"/>
          <w:b/>
          <w:iCs/>
          <w:sz w:val="24"/>
          <w:szCs w:val="24"/>
        </w:rPr>
        <w:t xml:space="preserve">16:00 hrs. of local time </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36B15CFA" w:rsidR="0004651B" w:rsidRPr="0004651B" w:rsidRDefault="00E77353" w:rsidP="009D50F2">
      <w:pPr>
        <w:numPr>
          <w:ilvl w:val="0"/>
          <w:numId w:val="21"/>
        </w:numPr>
        <w:spacing w:after="12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F25EB0">
        <w:rPr>
          <w:rFonts w:ascii="Times New Roman" w:eastAsia="Times New Roman" w:hAnsi="Times New Roman" w:cs="Times New Roman"/>
          <w:b/>
          <w:i/>
          <w:color w:val="333333"/>
          <w:sz w:val="24"/>
          <w:szCs w:val="24"/>
        </w:rPr>
        <w:t>three (3) days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r w:rsidR="0004651B" w:rsidRPr="00144EAD">
        <w:rPr>
          <w:rFonts w:ascii="Times New Roman" w:eastAsia="Times New Roman" w:hAnsi="Times New Roman" w:cs="Times New Roman"/>
          <w:b/>
          <w:i/>
          <w:color w:val="333333"/>
          <w:sz w:val="24"/>
          <w:szCs w:val="24"/>
        </w:rPr>
        <w:t>email</w:t>
      </w:r>
      <w:r w:rsidR="00F25EB0" w:rsidRPr="00144EAD">
        <w:rPr>
          <w:rFonts w:ascii="Times New Roman" w:eastAsia="Times New Roman" w:hAnsi="Times New Roman" w:cs="Times New Roman"/>
          <w:b/>
          <w:i/>
          <w:color w:val="333333"/>
          <w:sz w:val="24"/>
          <w:szCs w:val="24"/>
        </w:rPr>
        <w:t>:</w:t>
      </w:r>
      <w:r w:rsidR="00F25EB0">
        <w:rPr>
          <w:rFonts w:ascii="Times New Roman" w:eastAsia="Times New Roman" w:hAnsi="Times New Roman" w:cs="Times New Roman"/>
          <w:b/>
          <w:i/>
          <w:color w:val="333333"/>
          <w:sz w:val="24"/>
          <w:szCs w:val="24"/>
        </w:rPr>
        <w:t xml:space="preserve"> </w:t>
      </w:r>
      <w:r w:rsidR="00144EAD">
        <w:rPr>
          <w:rFonts w:ascii="Times New Roman" w:eastAsia="Times New Roman" w:hAnsi="Times New Roman" w:cs="Times New Roman"/>
          <w:b/>
          <w:i/>
          <w:color w:val="333333"/>
          <w:sz w:val="24"/>
          <w:szCs w:val="24"/>
        </w:rPr>
        <w:t>info@moh.gov.ge</w:t>
      </w:r>
      <w:r w:rsidR="0004651B" w:rsidRPr="0004651B">
        <w:rPr>
          <w:rFonts w:ascii="Times New Roman" w:eastAsia="Times New Roman" w:hAnsi="Times New Roman" w:cs="Times New Roman"/>
          <w:color w:val="333333"/>
          <w:sz w:val="24"/>
          <w:szCs w:val="24"/>
        </w:rPr>
        <w:t>.</w:t>
      </w:r>
    </w:p>
    <w:p w14:paraId="343D25D7" w14:textId="4196A288" w:rsidR="0004651B" w:rsidRPr="0004651B" w:rsidRDefault="0004651B" w:rsidP="001E419A">
      <w:pPr>
        <w:numPr>
          <w:ilvl w:val="0"/>
          <w:numId w:val="21"/>
        </w:numPr>
        <w:spacing w:after="120" w:line="240" w:lineRule="auto"/>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760B1AE4" w:rsidR="0004651B" w:rsidRPr="00144EAD" w:rsidRDefault="0004651B" w:rsidP="0004651B">
      <w:pPr>
        <w:widowControl w:val="0"/>
        <w:tabs>
          <w:tab w:val="right" w:leader="underscore" w:pos="9504"/>
        </w:tabs>
        <w:spacing w:after="120" w:line="240" w:lineRule="auto"/>
        <w:ind w:left="1267"/>
        <w:rPr>
          <w:rFonts w:ascii="Times New Roman" w:eastAsia="Times New Roman" w:hAnsi="Times New Roman" w:cs="Times New Roman"/>
          <w:b/>
          <w:bCs/>
          <w:sz w:val="24"/>
          <w:szCs w:val="24"/>
        </w:rPr>
      </w:pPr>
      <w:r w:rsidRPr="00144EAD">
        <w:rPr>
          <w:rFonts w:ascii="Times New Roman" w:eastAsia="Times New Roman" w:hAnsi="Times New Roman" w:cs="Times New Roman"/>
          <w:b/>
          <w:bCs/>
          <w:sz w:val="24"/>
          <w:szCs w:val="24"/>
        </w:rPr>
        <w:t xml:space="preserve">Attention: </w:t>
      </w:r>
      <w:r w:rsidR="00144EAD" w:rsidRPr="00144EAD">
        <w:rPr>
          <w:rFonts w:ascii="Times New Roman" w:eastAsia="Times New Roman" w:hAnsi="Times New Roman" w:cs="Times New Roman"/>
          <w:b/>
          <w:bCs/>
          <w:sz w:val="24"/>
          <w:szCs w:val="24"/>
        </w:rPr>
        <w:t>Giorgi Tsotskolauri</w:t>
      </w:r>
    </w:p>
    <w:p w14:paraId="3BD28522" w14:textId="1BF913D2" w:rsidR="0004651B" w:rsidRPr="0004651B" w:rsidRDefault="0004651B" w:rsidP="000F7986">
      <w:pPr>
        <w:widowControl w:val="0"/>
        <w:spacing w:after="120" w:line="240" w:lineRule="auto"/>
        <w:ind w:left="1267"/>
        <w:rPr>
          <w:rFonts w:ascii="Times New Roman" w:eastAsia="Times New Roman" w:hAnsi="Times New Roman" w:cs="Times New Roman"/>
          <w:b/>
          <w:sz w:val="24"/>
          <w:szCs w:val="24"/>
        </w:rPr>
      </w:pPr>
      <w:r w:rsidRPr="00144EAD">
        <w:rPr>
          <w:rFonts w:ascii="Times New Roman" w:eastAsia="Times New Roman" w:hAnsi="Times New Roman" w:cs="Times New Roman"/>
          <w:b/>
          <w:sz w:val="24"/>
          <w:szCs w:val="24"/>
        </w:rPr>
        <w:t>E-mail address:</w:t>
      </w:r>
      <w:r w:rsidRPr="0004651B">
        <w:rPr>
          <w:rFonts w:ascii="Times New Roman" w:eastAsia="Times New Roman" w:hAnsi="Times New Roman" w:cs="Times New Roman"/>
          <w:b/>
          <w:sz w:val="24"/>
          <w:szCs w:val="24"/>
        </w:rPr>
        <w:t xml:space="preserve"> </w:t>
      </w:r>
      <w:hyperlink r:id="rId12" w:history="1">
        <w:r w:rsidR="00144EAD" w:rsidRPr="00E4481E">
          <w:rPr>
            <w:rStyle w:val="Hyperlink"/>
            <w:rFonts w:ascii="Times New Roman" w:eastAsia="Times New Roman" w:hAnsi="Times New Roman" w:cs="Times New Roman"/>
            <w:b/>
            <w:sz w:val="24"/>
            <w:szCs w:val="24"/>
          </w:rPr>
          <w:t>info@moh.gov.ge</w:t>
        </w:r>
      </w:hyperlink>
      <w:r w:rsidR="00144EAD">
        <w:rPr>
          <w:rFonts w:ascii="Times New Roman" w:eastAsia="Times New Roman" w:hAnsi="Times New Roman" w:cs="Times New Roman"/>
          <w:b/>
          <w:sz w:val="24"/>
          <w:szCs w:val="24"/>
        </w:rPr>
        <w:t xml:space="preserve"> </w:t>
      </w:r>
      <w:r w:rsidR="00FD428D" w:rsidRPr="0004651B">
        <w:rPr>
          <w:rFonts w:ascii="Times New Roman" w:eastAsia="Times New Roman" w:hAnsi="Times New Roman" w:cs="Times New Roman"/>
          <w:b/>
          <w:sz w:val="24"/>
          <w:szCs w:val="24"/>
        </w:rPr>
        <w:tab/>
      </w: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0F69308D"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F25EB0">
        <w:rPr>
          <w:rFonts w:ascii="Times New Roman" w:hAnsi="Times New Roman" w:cs="Times New Roman"/>
          <w:sz w:val="24"/>
          <w:szCs w:val="24"/>
        </w:rPr>
        <w:t xml:space="preserve"> </w:t>
      </w:r>
      <w:r w:rsidR="00752AC1" w:rsidRPr="00752AC1">
        <w:rPr>
          <w:rFonts w:ascii="Times New Roman" w:hAnsi="Times New Roman" w:cs="Times New Roman"/>
          <w:b/>
          <w:i/>
          <w:sz w:val="24"/>
          <w:szCs w:val="24"/>
        </w:rPr>
        <w:t xml:space="preserve">in light of the circumstances, </w:t>
      </w:r>
      <w:r w:rsidR="00A21DC9">
        <w:rPr>
          <w:rFonts w:ascii="Times New Roman" w:hAnsi="Times New Roman" w:cs="Times New Roman"/>
          <w:b/>
          <w:i/>
          <w:sz w:val="24"/>
          <w:szCs w:val="24"/>
        </w:rPr>
        <w:t xml:space="preserve">any negotiation is </w:t>
      </w:r>
      <w:r w:rsidR="00752AC1" w:rsidRPr="00752AC1">
        <w:rPr>
          <w:rFonts w:ascii="Times New Roman" w:hAnsi="Times New Roman" w:cs="Times New Roman"/>
          <w:b/>
          <w:i/>
          <w:sz w:val="24"/>
          <w:szCs w:val="24"/>
        </w:rPr>
        <w:t>expected to be virtual</w:t>
      </w:r>
      <w:r w:rsidR="00F25EB0">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6A14F60F"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lastRenderedPageBreak/>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shall permit and shall cause their agents (where declared or not), subcontractors, subconsultants,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77777777" w:rsidR="0004651B" w:rsidRPr="0004651B" w:rsidRDefault="0004651B" w:rsidP="0004651B">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Signature:</w:t>
      </w:r>
    </w:p>
    <w:p w14:paraId="18970B40" w14:textId="0B7A8DCB" w:rsidR="0004651B" w:rsidRPr="0004651B" w:rsidRDefault="0004651B" w:rsidP="00144EAD">
      <w:pPr>
        <w:tabs>
          <w:tab w:val="left" w:pos="1250"/>
        </w:tabs>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Name:</w:t>
      </w:r>
      <w:r w:rsidR="00144EAD">
        <w:rPr>
          <w:rFonts w:ascii="Times New Roman" w:eastAsia="Times New Roman" w:hAnsi="Times New Roman" w:cs="Times New Roman"/>
          <w:b/>
          <w:sz w:val="24"/>
          <w:szCs w:val="24"/>
        </w:rPr>
        <w:tab/>
        <w:t xml:space="preserve"> Giorgi Tsotskolauri </w:t>
      </w:r>
    </w:p>
    <w:p w14:paraId="7597618D" w14:textId="1B2B2D62" w:rsidR="0004651B" w:rsidRPr="0004651B" w:rsidRDefault="0004651B" w:rsidP="0004651B">
      <w:pPr>
        <w:spacing w:before="240"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b/>
          <w:sz w:val="24"/>
          <w:szCs w:val="24"/>
        </w:rPr>
        <w:t>Title/position:</w:t>
      </w:r>
      <w:r w:rsidR="00144EAD">
        <w:rPr>
          <w:rFonts w:ascii="Times New Roman" w:eastAsia="Times New Roman" w:hAnsi="Times New Roman" w:cs="Times New Roman"/>
          <w:b/>
          <w:sz w:val="24"/>
          <w:szCs w:val="24"/>
        </w:rPr>
        <w:t xml:space="preserve"> Deputy Minister</w:t>
      </w:r>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036597">
          <w:headerReference w:type="even" r:id="rId13"/>
          <w:headerReference w:type="default" r:id="rId14"/>
          <w:endnotePr>
            <w:numFmt w:val="decimal"/>
          </w:endnotePr>
          <w:pgSz w:w="12240" w:h="15840" w:code="1"/>
          <w:pgMar w:top="1440" w:right="1440" w:bottom="1440" w:left="1440" w:header="720" w:footer="720" w:gutter="0"/>
          <w:paperSrc w:first="262" w:other="262"/>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3" w:name="_Toc503364207"/>
      <w:bookmarkStart w:id="14" w:name="_Toc36213759"/>
      <w:r>
        <w:lastRenderedPageBreak/>
        <w:t>A</w:t>
      </w:r>
      <w:r w:rsidR="00B84B28">
        <w:t>NNEX</w:t>
      </w:r>
      <w:r>
        <w:t xml:space="preserve"> 1: </w:t>
      </w:r>
      <w:r w:rsidR="004A1C15" w:rsidRPr="0004651B">
        <w:t>Purchaser’s Requirements</w:t>
      </w:r>
      <w:bookmarkEnd w:id="13"/>
      <w:bookmarkEnd w:id="14"/>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3090"/>
        <w:gridCol w:w="990"/>
        <w:gridCol w:w="990"/>
        <w:gridCol w:w="1710"/>
        <w:gridCol w:w="1710"/>
        <w:gridCol w:w="1350"/>
        <w:gridCol w:w="2880"/>
      </w:tblGrid>
      <w:tr w:rsidR="00EB78BA" w:rsidRPr="0004651B" w14:paraId="2426F08D" w14:textId="77777777" w:rsidTr="008B0E0D">
        <w:trPr>
          <w:cantSplit/>
          <w:trHeight w:val="240"/>
        </w:trPr>
        <w:tc>
          <w:tcPr>
            <w:tcW w:w="13415" w:type="dxa"/>
            <w:gridSpan w:val="8"/>
            <w:tcBorders>
              <w:top w:val="nil"/>
              <w:left w:val="nil"/>
              <w:bottom w:val="single" w:sz="4" w:space="0" w:color="auto"/>
              <w:right w:val="nil"/>
            </w:tcBorders>
          </w:tcPr>
          <w:p w14:paraId="5EB7E72A" w14:textId="31FDB349"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3D6343A5" w14:textId="0080AAA2" w:rsidR="00EB78BA" w:rsidRPr="0004651B" w:rsidRDefault="00EB78BA" w:rsidP="006B3F05">
            <w:pPr>
              <w:spacing w:before="60" w:after="6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sz w:val="32"/>
                <w:szCs w:val="32"/>
              </w:rPr>
              <w:t>List of Goods and Delivery Period</w:t>
            </w:r>
          </w:p>
        </w:tc>
      </w:tr>
      <w:tr w:rsidR="000D3339" w:rsidRPr="0004651B" w14:paraId="1349B3FA" w14:textId="77777777" w:rsidTr="000D3339">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3090"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99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990"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710" w:type="dxa"/>
            <w:tcBorders>
              <w:top w:val="single" w:sz="4" w:space="0" w:color="auto"/>
              <w:left w:val="single" w:sz="4" w:space="0" w:color="auto"/>
              <w:right w:val="single" w:sz="4" w:space="0" w:color="auto"/>
            </w:tcBorders>
          </w:tcPr>
          <w:p w14:paraId="03D2E9AD" w14:textId="02B37760" w:rsidR="00312A8E" w:rsidRPr="0004651B" w:rsidRDefault="006F0AC5" w:rsidP="00312A8E">
            <w:pPr>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Named Place of Destination</w:t>
            </w:r>
            <w:r w:rsidR="00973E63">
              <w:rPr>
                <w:rFonts w:ascii="Times New Roman" w:eastAsia="Times New Roman" w:hAnsi="Times New Roman" w:cs="Times New Roman"/>
                <w:b/>
                <w:bCs/>
                <w:sz w:val="20"/>
                <w:szCs w:val="20"/>
              </w:rPr>
              <w:t xml:space="preserve"> (for CIP) </w:t>
            </w:r>
          </w:p>
          <w:p w14:paraId="4C87D037" w14:textId="6CD3B3C2" w:rsidR="006F0AC5" w:rsidRPr="0004651B" w:rsidRDefault="006F0AC5" w:rsidP="0004651B">
            <w:pPr>
              <w:spacing w:before="60" w:after="0" w:line="240" w:lineRule="auto"/>
              <w:jc w:val="center"/>
              <w:rPr>
                <w:rFonts w:ascii="Times New Roman" w:eastAsia="Times New Roman" w:hAnsi="Times New Roman" w:cs="Times New Roman"/>
                <w:b/>
                <w:bCs/>
                <w:sz w:val="20"/>
                <w:szCs w:val="20"/>
              </w:rPr>
            </w:pPr>
          </w:p>
        </w:tc>
        <w:tc>
          <w:tcPr>
            <w:tcW w:w="1710" w:type="dxa"/>
            <w:tcBorders>
              <w:top w:val="single" w:sz="4" w:space="0" w:color="auto"/>
              <w:left w:val="single" w:sz="4" w:space="0" w:color="auto"/>
              <w:right w:val="single" w:sz="4" w:space="0" w:color="auto"/>
            </w:tcBorders>
          </w:tcPr>
          <w:p w14:paraId="114BBA08" w14:textId="39F7522D"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Place of Final Destination     (Project Site)</w:t>
            </w:r>
          </w:p>
        </w:tc>
        <w:tc>
          <w:tcPr>
            <w:tcW w:w="1350" w:type="dxa"/>
            <w:tcBorders>
              <w:top w:val="single" w:sz="4" w:space="0" w:color="auto"/>
              <w:left w:val="single" w:sz="4" w:space="0" w:color="auto"/>
              <w:right w:val="single" w:sz="4" w:space="0" w:color="auto"/>
            </w:tcBorders>
          </w:tcPr>
          <w:p w14:paraId="212C7589" w14:textId="601859F2"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Applicable Incoterms </w:t>
            </w:r>
          </w:p>
        </w:tc>
        <w:tc>
          <w:tcPr>
            <w:tcW w:w="2880" w:type="dxa"/>
            <w:tcBorders>
              <w:top w:val="single" w:sz="4" w:space="0" w:color="auto"/>
              <w:left w:val="single" w:sz="4" w:space="0" w:color="auto"/>
              <w:right w:val="single" w:sz="4" w:space="0" w:color="auto"/>
            </w:tcBorders>
          </w:tcPr>
          <w:p w14:paraId="41A5DE30" w14:textId="10A34A39"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Delivery Period from Date of </w:t>
            </w:r>
            <w:r w:rsidR="00D45842" w:rsidRPr="00B049FB">
              <w:rPr>
                <w:rFonts w:ascii="Times New Roman" w:eastAsia="Times New Roman" w:hAnsi="Times New Roman" w:cs="Times New Roman"/>
                <w:b/>
                <w:bCs/>
                <w:i/>
                <w:sz w:val="20"/>
                <w:szCs w:val="20"/>
              </w:rPr>
              <w:t>contract sign</w:t>
            </w:r>
            <w:r w:rsidR="00D45842">
              <w:rPr>
                <w:rFonts w:ascii="Times New Roman" w:eastAsia="Times New Roman" w:hAnsi="Times New Roman" w:cs="Times New Roman"/>
                <w:b/>
                <w:bCs/>
                <w:i/>
                <w:sz w:val="20"/>
                <w:szCs w:val="20"/>
              </w:rPr>
              <w:t>ature</w:t>
            </w:r>
          </w:p>
        </w:tc>
      </w:tr>
      <w:tr w:rsidR="000D3339" w:rsidRPr="0004651B" w14:paraId="4791CD75"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7920A8AA" w:rsidR="006F0AC5" w:rsidRPr="00D1176D" w:rsidRDefault="00D1176D" w:rsidP="0004651B">
            <w:pPr>
              <w:suppressAutoHyphens/>
              <w:spacing w:before="60" w:after="0" w:line="240" w:lineRule="auto"/>
              <w:jc w:val="center"/>
              <w:rPr>
                <w:rFonts w:eastAsia="Times New Roman" w:cs="Times New Roman"/>
                <w:b/>
                <w:bCs/>
                <w:lang w:val="ka-GE"/>
              </w:rPr>
            </w:pPr>
            <w:r>
              <w:rPr>
                <w:rFonts w:eastAsia="Times New Roman" w:cs="Times New Roman"/>
                <w:b/>
                <w:bCs/>
                <w:lang w:val="ka-GE"/>
              </w:rPr>
              <w:t>1</w:t>
            </w:r>
          </w:p>
        </w:tc>
        <w:tc>
          <w:tcPr>
            <w:tcW w:w="3090" w:type="dxa"/>
            <w:tcBorders>
              <w:top w:val="single" w:sz="4" w:space="0" w:color="auto"/>
              <w:left w:val="single" w:sz="4" w:space="0" w:color="auto"/>
              <w:bottom w:val="single" w:sz="4" w:space="0" w:color="auto"/>
              <w:right w:val="single" w:sz="4" w:space="0" w:color="auto"/>
            </w:tcBorders>
          </w:tcPr>
          <w:p w14:paraId="0B720CB0" w14:textId="5F03854C" w:rsidR="006F0AC5" w:rsidRPr="00D1176D" w:rsidRDefault="00D1176D" w:rsidP="0004651B">
            <w:pPr>
              <w:suppressAutoHyphens/>
              <w:spacing w:before="60" w:after="0" w:line="240" w:lineRule="auto"/>
              <w:jc w:val="center"/>
              <w:rPr>
                <w:rFonts w:ascii="Sylfaen" w:eastAsia="Times New Roman" w:hAnsi="Sylfaen" w:cs="Times New Roman"/>
                <w:b/>
                <w:bCs/>
              </w:rPr>
            </w:pPr>
            <w:r>
              <w:rPr>
                <w:rFonts w:ascii="Sylfaen" w:eastAsia="Times New Roman" w:hAnsi="Sylfaen" w:cs="Times New Roman"/>
                <w:b/>
                <w:bCs/>
              </w:rPr>
              <w:t>Mobile Emergency Ventilators</w:t>
            </w:r>
          </w:p>
        </w:tc>
        <w:tc>
          <w:tcPr>
            <w:tcW w:w="990" w:type="dxa"/>
            <w:tcBorders>
              <w:top w:val="single" w:sz="4" w:space="0" w:color="auto"/>
              <w:left w:val="single" w:sz="4" w:space="0" w:color="auto"/>
              <w:bottom w:val="single" w:sz="4" w:space="0" w:color="auto"/>
              <w:right w:val="single" w:sz="4" w:space="0" w:color="auto"/>
            </w:tcBorders>
          </w:tcPr>
          <w:p w14:paraId="22C1127C" w14:textId="7E7DAEF0" w:rsidR="006F0AC5" w:rsidRPr="0004651B" w:rsidRDefault="00D1176D"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w:t>
            </w:r>
          </w:p>
        </w:tc>
        <w:tc>
          <w:tcPr>
            <w:tcW w:w="990" w:type="dxa"/>
            <w:tcBorders>
              <w:top w:val="single" w:sz="4" w:space="0" w:color="auto"/>
              <w:left w:val="single" w:sz="4" w:space="0" w:color="auto"/>
              <w:bottom w:val="single" w:sz="4" w:space="0" w:color="auto"/>
              <w:right w:val="single" w:sz="4" w:space="0" w:color="auto"/>
            </w:tcBorders>
          </w:tcPr>
          <w:p w14:paraId="68CFE3F2" w14:textId="2EDB0E3F" w:rsidR="006F0AC5" w:rsidRPr="0004651B" w:rsidRDefault="00D1176D"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20</w:t>
            </w:r>
          </w:p>
        </w:tc>
        <w:tc>
          <w:tcPr>
            <w:tcW w:w="1710" w:type="dxa"/>
            <w:tcBorders>
              <w:top w:val="single" w:sz="4" w:space="0" w:color="auto"/>
              <w:left w:val="single" w:sz="4" w:space="0" w:color="auto"/>
              <w:bottom w:val="single" w:sz="4" w:space="0" w:color="auto"/>
              <w:right w:val="single" w:sz="4" w:space="0" w:color="auto"/>
            </w:tcBorders>
          </w:tcPr>
          <w:p w14:paraId="0A68A05F" w14:textId="17703DB6" w:rsidR="006F0AC5" w:rsidRPr="0004651B" w:rsidRDefault="00D1176D" w:rsidP="00D1176D">
            <w:pPr>
              <w:spacing w:before="60" w:after="0" w:line="240" w:lineRule="auto"/>
              <w:rPr>
                <w:rFonts w:ascii="Times New Roman" w:eastAsia="Times New Roman" w:hAnsi="Times New Roman" w:cs="Times New Roman"/>
                <w:b/>
                <w:bCs/>
              </w:rPr>
            </w:pPr>
            <w:r>
              <w:rPr>
                <w:rFonts w:ascii="Times New Roman" w:eastAsia="Times New Roman" w:hAnsi="Times New Roman" w:cs="Times New Roman"/>
                <w:b/>
                <w:bCs/>
              </w:rPr>
              <w:t>144, Ak. Tsereteli ave. Tbilisi, Georgia</w:t>
            </w:r>
          </w:p>
        </w:tc>
        <w:tc>
          <w:tcPr>
            <w:tcW w:w="1710" w:type="dxa"/>
            <w:tcBorders>
              <w:top w:val="single" w:sz="4" w:space="0" w:color="auto"/>
              <w:left w:val="single" w:sz="4" w:space="0" w:color="auto"/>
              <w:bottom w:val="single" w:sz="4" w:space="0" w:color="auto"/>
              <w:right w:val="single" w:sz="4" w:space="0" w:color="auto"/>
            </w:tcBorders>
          </w:tcPr>
          <w:p w14:paraId="6ADD0DBD" w14:textId="05DD12BB" w:rsidR="006F0AC5" w:rsidRPr="0004651B" w:rsidRDefault="00D1176D" w:rsidP="00D1176D">
            <w:pPr>
              <w:spacing w:before="60" w:after="60" w:line="240" w:lineRule="auto"/>
              <w:rPr>
                <w:rFonts w:ascii="Times New Roman" w:eastAsia="Times New Roman" w:hAnsi="Times New Roman" w:cs="Times New Roman"/>
                <w:b/>
                <w:bCs/>
              </w:rPr>
            </w:pPr>
            <w:r>
              <w:rPr>
                <w:rFonts w:ascii="Times New Roman" w:eastAsia="Times New Roman" w:hAnsi="Times New Roman" w:cs="Times New Roman"/>
                <w:b/>
                <w:bCs/>
              </w:rPr>
              <w:t>118, Ak. Tsereteli ave. Tbilisi, Georgia</w:t>
            </w:r>
          </w:p>
        </w:tc>
        <w:tc>
          <w:tcPr>
            <w:tcW w:w="1350" w:type="dxa"/>
            <w:tcBorders>
              <w:top w:val="single" w:sz="4" w:space="0" w:color="auto"/>
              <w:left w:val="single" w:sz="4" w:space="0" w:color="auto"/>
              <w:bottom w:val="single" w:sz="4" w:space="0" w:color="auto"/>
              <w:right w:val="single" w:sz="4" w:space="0" w:color="auto"/>
            </w:tcBorders>
          </w:tcPr>
          <w:p w14:paraId="3D64F276" w14:textId="2DFABD04" w:rsidR="006F0AC5" w:rsidRPr="0004651B" w:rsidRDefault="00D1176D"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DDP</w:t>
            </w:r>
          </w:p>
        </w:tc>
        <w:tc>
          <w:tcPr>
            <w:tcW w:w="2880" w:type="dxa"/>
            <w:tcBorders>
              <w:top w:val="single" w:sz="4" w:space="0" w:color="auto"/>
              <w:left w:val="single" w:sz="4" w:space="0" w:color="auto"/>
              <w:bottom w:val="single" w:sz="4" w:space="0" w:color="auto"/>
              <w:right w:val="single" w:sz="4" w:space="0" w:color="auto"/>
            </w:tcBorders>
          </w:tcPr>
          <w:p w14:paraId="64B67ACC" w14:textId="36E90FBB" w:rsidR="006F0AC5" w:rsidRPr="0004651B" w:rsidRDefault="00D1176D" w:rsidP="0004651B">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bCs/>
              </w:rPr>
              <w:t>90 days</w:t>
            </w:r>
          </w:p>
        </w:tc>
      </w:tr>
      <w:tr w:rsidR="000D3339" w:rsidRPr="0004651B" w14:paraId="627E929B"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0D3339">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3090"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990"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710"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880"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7777777" w:rsidR="0004651B" w:rsidRPr="00C44370" w:rsidRDefault="0004651B" w:rsidP="00C44370">
      <w:pPr>
        <w:spacing w:before="60" w:after="60" w:line="240" w:lineRule="auto"/>
        <w:jc w:val="center"/>
        <w:rPr>
          <w:rFonts w:ascii="Times New Roman" w:eastAsia="Times New Roman" w:hAnsi="Times New Roman" w:cs="Times New Roman"/>
          <w:b/>
          <w:sz w:val="32"/>
          <w:szCs w:val="32"/>
        </w:rPr>
      </w:pPr>
    </w:p>
    <w:p w14:paraId="0F2D9F17" w14:textId="213F8257" w:rsidR="0004651B" w:rsidRPr="00C44370" w:rsidRDefault="00C03BD0" w:rsidP="00C44370">
      <w:pPr>
        <w:spacing w:before="60" w:after="60" w:line="240" w:lineRule="auto"/>
        <w:jc w:val="center"/>
        <w:rPr>
          <w:rFonts w:ascii="Times New Roman" w:eastAsia="Times New Roman" w:hAnsi="Times New Roman" w:cs="Times New Roman"/>
          <w:b/>
          <w:i/>
          <w:sz w:val="32"/>
          <w:szCs w:val="32"/>
        </w:rPr>
      </w:pPr>
      <w:r w:rsidRPr="00C44370">
        <w:rPr>
          <w:rFonts w:ascii="Times New Roman" w:eastAsia="Times New Roman" w:hAnsi="Times New Roman" w:cs="Times New Roman"/>
          <w:b/>
          <w:sz w:val="32"/>
          <w:szCs w:val="32"/>
        </w:rPr>
        <w:t>Delivery Schedule</w:t>
      </w:r>
      <w:r w:rsidR="006F0AC5">
        <w:rPr>
          <w:rFonts w:ascii="Times New Roman" w:eastAsia="Times New Roman" w:hAnsi="Times New Roman" w:cs="Times New Roman"/>
          <w:b/>
          <w:sz w:val="32"/>
          <w:szCs w:val="32"/>
        </w:rPr>
        <w:t xml:space="preserve"> </w:t>
      </w:r>
    </w:p>
    <w:tbl>
      <w:tblPr>
        <w:tblW w:w="13770"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365"/>
        <w:gridCol w:w="1170"/>
        <w:gridCol w:w="1170"/>
        <w:gridCol w:w="1395"/>
        <w:gridCol w:w="1665"/>
        <w:gridCol w:w="1125"/>
        <w:gridCol w:w="1575"/>
        <w:gridCol w:w="1215"/>
        <w:gridCol w:w="1395"/>
      </w:tblGrid>
      <w:tr w:rsidR="006F0AC5" w:rsidRPr="0004651B" w14:paraId="4DE00DEB" w14:textId="77777777" w:rsidTr="00C44370">
        <w:trPr>
          <w:cantSplit/>
          <w:trHeight w:val="482"/>
        </w:trPr>
        <w:tc>
          <w:tcPr>
            <w:tcW w:w="695" w:type="dxa"/>
            <w:vMerge w:val="restart"/>
            <w:tcBorders>
              <w:top w:val="single" w:sz="4" w:space="0" w:color="auto"/>
              <w:left w:val="single" w:sz="4" w:space="0" w:color="auto"/>
              <w:right w:val="single" w:sz="4" w:space="0" w:color="auto"/>
            </w:tcBorders>
            <w:vAlign w:val="center"/>
          </w:tcPr>
          <w:p w14:paraId="0E898E1F"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Line Item N</w:t>
            </w:r>
            <w:r w:rsidRPr="006F0AC5">
              <w:rPr>
                <w:rFonts w:ascii="Times New Roman" w:eastAsia="Times New Roman" w:hAnsi="Times New Roman" w:cs="Times New Roman"/>
                <w:b/>
                <w:bCs/>
                <w:sz w:val="20"/>
                <w:szCs w:val="20"/>
              </w:rPr>
              <w:sym w:font="Symbol" w:char="F0B0"/>
            </w:r>
          </w:p>
        </w:tc>
        <w:tc>
          <w:tcPr>
            <w:tcW w:w="2365" w:type="dxa"/>
            <w:vMerge w:val="restart"/>
            <w:tcBorders>
              <w:top w:val="single" w:sz="4" w:space="0" w:color="auto"/>
              <w:left w:val="single" w:sz="4" w:space="0" w:color="auto"/>
              <w:right w:val="single" w:sz="4" w:space="0" w:color="auto"/>
            </w:tcBorders>
            <w:vAlign w:val="center"/>
          </w:tcPr>
          <w:p w14:paraId="4E1E0524" w14:textId="04E34922"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Description of Goods</w:t>
            </w:r>
          </w:p>
        </w:tc>
        <w:tc>
          <w:tcPr>
            <w:tcW w:w="1170" w:type="dxa"/>
            <w:vMerge w:val="restart"/>
            <w:tcBorders>
              <w:top w:val="single" w:sz="4" w:space="0" w:color="auto"/>
              <w:left w:val="single" w:sz="4" w:space="0" w:color="auto"/>
              <w:right w:val="single" w:sz="4" w:space="0" w:color="auto"/>
            </w:tcBorders>
            <w:vAlign w:val="center"/>
          </w:tcPr>
          <w:p w14:paraId="55B61BFB" w14:textId="141CEC70"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p>
          <w:p w14:paraId="437092E5" w14:textId="34A466DF" w:rsidR="006F0AC5" w:rsidRPr="00C44370" w:rsidRDefault="006F0AC5"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Physical unit</w:t>
            </w:r>
          </w:p>
        </w:tc>
        <w:tc>
          <w:tcPr>
            <w:tcW w:w="1170" w:type="dxa"/>
            <w:vMerge w:val="restart"/>
            <w:tcBorders>
              <w:top w:val="single" w:sz="4" w:space="0" w:color="auto"/>
              <w:left w:val="single" w:sz="4" w:space="0" w:color="auto"/>
              <w:right w:val="single" w:sz="4" w:space="0" w:color="auto"/>
            </w:tcBorders>
            <w:vAlign w:val="center"/>
          </w:tcPr>
          <w:p w14:paraId="70B813A9" w14:textId="1E4980E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Quantity required</w:t>
            </w:r>
          </w:p>
        </w:tc>
        <w:tc>
          <w:tcPr>
            <w:tcW w:w="8370" w:type="dxa"/>
            <w:gridSpan w:val="6"/>
            <w:tcBorders>
              <w:top w:val="single" w:sz="4" w:space="0" w:color="auto"/>
              <w:left w:val="single" w:sz="4" w:space="0" w:color="auto"/>
              <w:right w:val="single" w:sz="4" w:space="0" w:color="auto"/>
            </w:tcBorders>
            <w:vAlign w:val="center"/>
          </w:tcPr>
          <w:p w14:paraId="551FFA1D" w14:textId="1E7952B4"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Delivery period and minimum quantity requirements</w:t>
            </w:r>
          </w:p>
        </w:tc>
      </w:tr>
      <w:tr w:rsidR="006F0AC5" w:rsidRPr="0004651B" w14:paraId="7AA0728D" w14:textId="77777777" w:rsidTr="00C44370">
        <w:trPr>
          <w:cantSplit/>
          <w:trHeight w:val="482"/>
        </w:trPr>
        <w:tc>
          <w:tcPr>
            <w:tcW w:w="695" w:type="dxa"/>
            <w:vMerge/>
            <w:tcBorders>
              <w:left w:val="single" w:sz="4" w:space="0" w:color="auto"/>
              <w:right w:val="single" w:sz="4" w:space="0" w:color="auto"/>
            </w:tcBorders>
            <w:vAlign w:val="center"/>
          </w:tcPr>
          <w:p w14:paraId="2782C6D7"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right w:val="single" w:sz="4" w:space="0" w:color="auto"/>
            </w:tcBorders>
            <w:vAlign w:val="center"/>
          </w:tcPr>
          <w:p w14:paraId="5F12F11B"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74B89231" w14:textId="0EAE7473"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right w:val="single" w:sz="4" w:space="0" w:color="auto"/>
            </w:tcBorders>
            <w:vAlign w:val="center"/>
          </w:tcPr>
          <w:p w14:paraId="67CD4587" w14:textId="5A35ABD4"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3060" w:type="dxa"/>
            <w:gridSpan w:val="2"/>
            <w:tcBorders>
              <w:left w:val="single" w:sz="4" w:space="0" w:color="auto"/>
              <w:bottom w:val="single" w:sz="4" w:space="0" w:color="auto"/>
              <w:right w:val="single" w:sz="4" w:space="0" w:color="auto"/>
            </w:tcBorders>
            <w:vAlign w:val="center"/>
          </w:tcPr>
          <w:p w14:paraId="4FA4FD3C" w14:textId="3D65B72C"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w:t>
            </w:r>
            <w:r w:rsidR="0015787C">
              <w:rPr>
                <w:rFonts w:ascii="Times New Roman" w:eastAsia="Times New Roman" w:hAnsi="Times New Roman" w:cs="Times New Roman"/>
                <w:b/>
                <w:bCs/>
                <w:sz w:val="20"/>
                <w:szCs w:val="20"/>
              </w:rPr>
              <w:t>-1: Within 30 Days from date of Contract Signature</w:t>
            </w:r>
          </w:p>
        </w:tc>
        <w:tc>
          <w:tcPr>
            <w:tcW w:w="2700" w:type="dxa"/>
            <w:gridSpan w:val="2"/>
            <w:tcBorders>
              <w:left w:val="single" w:sz="4" w:space="0" w:color="auto"/>
              <w:bottom w:val="single" w:sz="4" w:space="0" w:color="auto"/>
              <w:right w:val="single" w:sz="4" w:space="0" w:color="auto"/>
            </w:tcBorders>
            <w:vAlign w:val="center"/>
          </w:tcPr>
          <w:p w14:paraId="4CD3020C" w14:textId="45D1437D"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 2</w:t>
            </w:r>
            <w:r w:rsidR="0015787C">
              <w:rPr>
                <w:rFonts w:ascii="Times New Roman" w:eastAsia="Times New Roman" w:hAnsi="Times New Roman" w:cs="Times New Roman"/>
                <w:b/>
                <w:bCs/>
                <w:sz w:val="20"/>
                <w:szCs w:val="20"/>
              </w:rPr>
              <w:t xml:space="preserve">: </w:t>
            </w:r>
            <w:r w:rsidR="00D45842" w:rsidRPr="0015787C">
              <w:rPr>
                <w:rFonts w:ascii="Times New Roman" w:eastAsia="Times New Roman" w:hAnsi="Times New Roman" w:cs="Times New Roman"/>
                <w:b/>
                <w:bCs/>
                <w:iCs/>
                <w:sz w:val="20"/>
                <w:szCs w:val="20"/>
              </w:rPr>
              <w:t xml:space="preserve">within </w:t>
            </w:r>
            <w:r w:rsidR="0015787C">
              <w:rPr>
                <w:rFonts w:ascii="Times New Roman" w:eastAsia="Times New Roman" w:hAnsi="Times New Roman" w:cs="Times New Roman"/>
                <w:b/>
                <w:bCs/>
                <w:iCs/>
                <w:sz w:val="20"/>
                <w:szCs w:val="20"/>
              </w:rPr>
              <w:t>30</w:t>
            </w:r>
            <w:r w:rsidR="00AB4958" w:rsidRPr="0015787C">
              <w:rPr>
                <w:rFonts w:ascii="Times New Roman" w:eastAsia="Times New Roman" w:hAnsi="Times New Roman" w:cs="Times New Roman"/>
                <w:b/>
                <w:bCs/>
                <w:iCs/>
                <w:sz w:val="20"/>
                <w:szCs w:val="20"/>
              </w:rPr>
              <w:t xml:space="preserve"> </w:t>
            </w:r>
            <w:r w:rsidRPr="0015787C">
              <w:rPr>
                <w:rFonts w:ascii="Times New Roman" w:eastAsia="Times New Roman" w:hAnsi="Times New Roman" w:cs="Times New Roman"/>
                <w:b/>
                <w:bCs/>
                <w:iCs/>
                <w:sz w:val="20"/>
                <w:szCs w:val="20"/>
              </w:rPr>
              <w:t>days</w:t>
            </w:r>
            <w:r w:rsidR="00D45842" w:rsidRPr="0015787C">
              <w:rPr>
                <w:rFonts w:ascii="Times New Roman" w:eastAsia="Times New Roman" w:hAnsi="Times New Roman" w:cs="Times New Roman"/>
                <w:b/>
                <w:bCs/>
                <w:iCs/>
                <w:sz w:val="20"/>
                <w:szCs w:val="20"/>
              </w:rPr>
              <w:t xml:space="preserve"> from the end of period 1</w:t>
            </w:r>
          </w:p>
        </w:tc>
        <w:tc>
          <w:tcPr>
            <w:tcW w:w="2610" w:type="dxa"/>
            <w:gridSpan w:val="2"/>
            <w:tcBorders>
              <w:left w:val="single" w:sz="4" w:space="0" w:color="auto"/>
              <w:bottom w:val="single" w:sz="4" w:space="0" w:color="auto"/>
              <w:right w:val="single" w:sz="4" w:space="0" w:color="auto"/>
            </w:tcBorders>
            <w:vAlign w:val="center"/>
          </w:tcPr>
          <w:p w14:paraId="34623400" w14:textId="1B64887D" w:rsidR="006F0AC5" w:rsidRPr="006F0AC5" w:rsidRDefault="006F0AC5"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 3</w:t>
            </w:r>
            <w:r w:rsidR="0015787C">
              <w:rPr>
                <w:rFonts w:ascii="Times New Roman" w:eastAsia="Times New Roman" w:hAnsi="Times New Roman" w:cs="Times New Roman"/>
                <w:b/>
                <w:bCs/>
                <w:sz w:val="20"/>
                <w:szCs w:val="20"/>
              </w:rPr>
              <w:t xml:space="preserve">: </w:t>
            </w:r>
            <w:r w:rsidR="00D45842" w:rsidRPr="0015787C">
              <w:rPr>
                <w:rFonts w:ascii="Times New Roman" w:eastAsia="Times New Roman" w:hAnsi="Times New Roman" w:cs="Times New Roman"/>
                <w:b/>
                <w:bCs/>
                <w:iCs/>
                <w:sz w:val="20"/>
                <w:szCs w:val="20"/>
              </w:rPr>
              <w:t xml:space="preserve">within </w:t>
            </w:r>
            <w:r w:rsidR="00AB4958" w:rsidRPr="0015787C">
              <w:rPr>
                <w:rFonts w:ascii="Times New Roman" w:eastAsia="Times New Roman" w:hAnsi="Times New Roman" w:cs="Times New Roman"/>
                <w:b/>
                <w:bCs/>
                <w:iCs/>
                <w:sz w:val="20"/>
                <w:szCs w:val="20"/>
              </w:rPr>
              <w:t xml:space="preserve">30 </w:t>
            </w:r>
            <w:r w:rsidRPr="0015787C">
              <w:rPr>
                <w:rFonts w:ascii="Times New Roman" w:eastAsia="Times New Roman" w:hAnsi="Times New Roman" w:cs="Times New Roman"/>
                <w:b/>
                <w:bCs/>
                <w:iCs/>
                <w:sz w:val="20"/>
                <w:szCs w:val="20"/>
              </w:rPr>
              <w:t>days</w:t>
            </w:r>
            <w:r w:rsidR="00D45842" w:rsidRPr="0015787C">
              <w:rPr>
                <w:rFonts w:ascii="Times New Roman" w:eastAsia="Times New Roman" w:hAnsi="Times New Roman" w:cs="Times New Roman"/>
                <w:b/>
                <w:bCs/>
                <w:iCs/>
                <w:sz w:val="20"/>
                <w:szCs w:val="20"/>
              </w:rPr>
              <w:t xml:space="preserve"> from the end of period 2</w:t>
            </w:r>
          </w:p>
        </w:tc>
      </w:tr>
      <w:tr w:rsidR="006F0AC5" w:rsidRPr="0004651B" w14:paraId="6745D81C" w14:textId="77777777" w:rsidTr="00C44370">
        <w:trPr>
          <w:cantSplit/>
          <w:trHeight w:val="482"/>
        </w:trPr>
        <w:tc>
          <w:tcPr>
            <w:tcW w:w="695" w:type="dxa"/>
            <w:vMerge/>
            <w:tcBorders>
              <w:left w:val="single" w:sz="4" w:space="0" w:color="auto"/>
              <w:bottom w:val="single" w:sz="4" w:space="0" w:color="auto"/>
              <w:right w:val="single" w:sz="4" w:space="0" w:color="auto"/>
            </w:tcBorders>
            <w:vAlign w:val="center"/>
          </w:tcPr>
          <w:p w14:paraId="14FCEF15"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2365" w:type="dxa"/>
            <w:vMerge/>
            <w:tcBorders>
              <w:left w:val="single" w:sz="4" w:space="0" w:color="auto"/>
              <w:bottom w:val="single" w:sz="4" w:space="0" w:color="auto"/>
              <w:right w:val="single" w:sz="4" w:space="0" w:color="auto"/>
            </w:tcBorders>
            <w:vAlign w:val="center"/>
          </w:tcPr>
          <w:p w14:paraId="466CB851" w14:textId="77777777"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53E7E466" w14:textId="160D5661"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170" w:type="dxa"/>
            <w:vMerge/>
            <w:tcBorders>
              <w:left w:val="single" w:sz="4" w:space="0" w:color="auto"/>
              <w:bottom w:val="single" w:sz="4" w:space="0" w:color="auto"/>
              <w:right w:val="single" w:sz="4" w:space="0" w:color="auto"/>
            </w:tcBorders>
            <w:vAlign w:val="center"/>
          </w:tcPr>
          <w:p w14:paraId="02320941" w14:textId="5C61FEFA" w:rsidR="006F0AC5" w:rsidRPr="006F0AC5" w:rsidRDefault="006F0AC5" w:rsidP="00C44370">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right w:val="single" w:sz="4" w:space="0" w:color="auto"/>
            </w:tcBorders>
            <w:vAlign w:val="center"/>
          </w:tcPr>
          <w:p w14:paraId="5499C12D" w14:textId="3EC14097"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665" w:type="dxa"/>
            <w:tcBorders>
              <w:left w:val="single" w:sz="4" w:space="0" w:color="auto"/>
              <w:right w:val="single" w:sz="4" w:space="0" w:color="auto"/>
            </w:tcBorders>
            <w:vAlign w:val="center"/>
          </w:tcPr>
          <w:p w14:paraId="10A3B5AD" w14:textId="3E8650A0" w:rsidR="006F0AC5" w:rsidRPr="00C44370"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994CEE4" w14:textId="41CFE311"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 for period</w:t>
            </w:r>
          </w:p>
        </w:tc>
        <w:tc>
          <w:tcPr>
            <w:tcW w:w="1125" w:type="dxa"/>
            <w:tcBorders>
              <w:left w:val="single" w:sz="4" w:space="0" w:color="auto"/>
              <w:right w:val="single" w:sz="4" w:space="0" w:color="auto"/>
            </w:tcBorders>
            <w:vAlign w:val="center"/>
          </w:tcPr>
          <w:p w14:paraId="4CD1CEC1" w14:textId="2613E5DF"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 </w:t>
            </w:r>
          </w:p>
        </w:tc>
        <w:tc>
          <w:tcPr>
            <w:tcW w:w="1575" w:type="dxa"/>
            <w:tcBorders>
              <w:left w:val="single" w:sz="4" w:space="0" w:color="auto"/>
              <w:right w:val="single" w:sz="4" w:space="0" w:color="auto"/>
            </w:tcBorders>
            <w:vAlign w:val="center"/>
          </w:tcPr>
          <w:p w14:paraId="2960E323" w14:textId="5F46CDF4" w:rsidR="006F0AC5" w:rsidRPr="00C44370" w:rsidRDefault="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7F5985C" w14:textId="3A57EE1F"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006F0AC5" w:rsidRPr="00C44370">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c>
          <w:tcPr>
            <w:tcW w:w="1215" w:type="dxa"/>
            <w:tcBorders>
              <w:left w:val="single" w:sz="4" w:space="0" w:color="auto"/>
              <w:right w:val="single" w:sz="4" w:space="0" w:color="auto"/>
            </w:tcBorders>
            <w:vAlign w:val="center"/>
          </w:tcPr>
          <w:p w14:paraId="13E2B786" w14:textId="72268169" w:rsidR="006F0AC5" w:rsidRPr="006F0AC5" w:rsidRDefault="006F0AC5"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sidR="00052CA8">
              <w:rPr>
                <w:rFonts w:ascii="Times New Roman" w:eastAsia="Times New Roman" w:hAnsi="Times New Roman" w:cs="Times New Roman"/>
                <w:b/>
                <w:bCs/>
                <w:sz w:val="20"/>
                <w:szCs w:val="20"/>
              </w:rPr>
              <w:t xml:space="preserve"> quantity</w:t>
            </w:r>
          </w:p>
        </w:tc>
        <w:tc>
          <w:tcPr>
            <w:tcW w:w="1395" w:type="dxa"/>
            <w:tcBorders>
              <w:left w:val="single" w:sz="4" w:space="0" w:color="auto"/>
              <w:right w:val="single" w:sz="4" w:space="0" w:color="auto"/>
            </w:tcBorders>
            <w:vAlign w:val="center"/>
          </w:tcPr>
          <w:p w14:paraId="6FB485FF" w14:textId="6C59B608" w:rsidR="00052CA8" w:rsidRPr="00B049FB" w:rsidRDefault="00052CA8" w:rsidP="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7BA748B2" w14:textId="3A5241CC" w:rsidR="006F0AC5" w:rsidRPr="006F0AC5" w:rsidRDefault="00052CA8"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B049FB">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r>
      <w:tr w:rsidR="006F0AC5" w:rsidRPr="0004651B" w14:paraId="088EDD11" w14:textId="77777777" w:rsidTr="00C44370">
        <w:trPr>
          <w:cantSplit/>
          <w:trHeight w:val="482"/>
        </w:trPr>
        <w:tc>
          <w:tcPr>
            <w:tcW w:w="695" w:type="dxa"/>
            <w:tcBorders>
              <w:left w:val="single" w:sz="4" w:space="0" w:color="auto"/>
              <w:right w:val="single" w:sz="4" w:space="0" w:color="auto"/>
            </w:tcBorders>
            <w:vAlign w:val="center"/>
          </w:tcPr>
          <w:p w14:paraId="7714845E" w14:textId="260D406B"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w:t>
            </w:r>
          </w:p>
        </w:tc>
        <w:tc>
          <w:tcPr>
            <w:tcW w:w="2365" w:type="dxa"/>
            <w:tcBorders>
              <w:left w:val="single" w:sz="4" w:space="0" w:color="auto"/>
              <w:right w:val="single" w:sz="4" w:space="0" w:color="auto"/>
            </w:tcBorders>
            <w:vAlign w:val="center"/>
          </w:tcPr>
          <w:p w14:paraId="69270747" w14:textId="2BC6EABD"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Mobile Emergency Ventilator</w:t>
            </w:r>
          </w:p>
        </w:tc>
        <w:tc>
          <w:tcPr>
            <w:tcW w:w="1170" w:type="dxa"/>
            <w:tcBorders>
              <w:left w:val="single" w:sz="4" w:space="0" w:color="auto"/>
              <w:right w:val="single" w:sz="4" w:space="0" w:color="auto"/>
            </w:tcBorders>
            <w:vAlign w:val="center"/>
          </w:tcPr>
          <w:p w14:paraId="194F2CC0" w14:textId="092826A3"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170" w:type="dxa"/>
            <w:tcBorders>
              <w:left w:val="single" w:sz="4" w:space="0" w:color="auto"/>
              <w:right w:val="single" w:sz="4" w:space="0" w:color="auto"/>
            </w:tcBorders>
            <w:vAlign w:val="center"/>
          </w:tcPr>
          <w:p w14:paraId="0D748231" w14:textId="275420DB" w:rsidR="006F0AC5" w:rsidRPr="006F0AC5" w:rsidRDefault="00D1176D" w:rsidP="006F0AC5">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w:t>
            </w:r>
          </w:p>
        </w:tc>
        <w:tc>
          <w:tcPr>
            <w:tcW w:w="1395" w:type="dxa"/>
            <w:tcBorders>
              <w:left w:val="single" w:sz="4" w:space="0" w:color="auto"/>
              <w:right w:val="single" w:sz="4" w:space="0" w:color="auto"/>
            </w:tcBorders>
            <w:vAlign w:val="center"/>
          </w:tcPr>
          <w:p w14:paraId="49B34D5E" w14:textId="0230DD18"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665" w:type="dxa"/>
            <w:tcBorders>
              <w:left w:val="single" w:sz="4" w:space="0" w:color="auto"/>
              <w:right w:val="single" w:sz="4" w:space="0" w:color="auto"/>
            </w:tcBorders>
            <w:vAlign w:val="center"/>
          </w:tcPr>
          <w:p w14:paraId="7EABF87E" w14:textId="279E877C"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125" w:type="dxa"/>
            <w:tcBorders>
              <w:left w:val="single" w:sz="4" w:space="0" w:color="auto"/>
              <w:right w:val="single" w:sz="4" w:space="0" w:color="auto"/>
            </w:tcBorders>
            <w:vAlign w:val="center"/>
          </w:tcPr>
          <w:p w14:paraId="266908D0" w14:textId="0816E9DB"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5</w:t>
            </w:r>
          </w:p>
        </w:tc>
        <w:tc>
          <w:tcPr>
            <w:tcW w:w="1575" w:type="dxa"/>
            <w:tcBorders>
              <w:left w:val="single" w:sz="4" w:space="0" w:color="auto"/>
              <w:right w:val="single" w:sz="4" w:space="0" w:color="auto"/>
            </w:tcBorders>
            <w:vAlign w:val="center"/>
          </w:tcPr>
          <w:p w14:paraId="2683E3F6" w14:textId="57320E9F"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p>
        </w:tc>
        <w:tc>
          <w:tcPr>
            <w:tcW w:w="1215" w:type="dxa"/>
            <w:tcBorders>
              <w:left w:val="single" w:sz="4" w:space="0" w:color="auto"/>
              <w:right w:val="single" w:sz="4" w:space="0" w:color="auto"/>
            </w:tcBorders>
            <w:vAlign w:val="center"/>
          </w:tcPr>
          <w:p w14:paraId="2CCD2A63" w14:textId="53F3C0BD"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10</w:t>
            </w:r>
          </w:p>
        </w:tc>
        <w:tc>
          <w:tcPr>
            <w:tcW w:w="1395" w:type="dxa"/>
            <w:tcBorders>
              <w:left w:val="single" w:sz="4" w:space="0" w:color="auto"/>
              <w:right w:val="single" w:sz="4" w:space="0" w:color="auto"/>
            </w:tcBorders>
            <w:vAlign w:val="center"/>
          </w:tcPr>
          <w:p w14:paraId="55DFDF85" w14:textId="3406C473" w:rsidR="006F0AC5" w:rsidRPr="006F0AC5" w:rsidRDefault="0015787C" w:rsidP="006F0AC5">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20</w:t>
            </w:r>
          </w:p>
        </w:tc>
      </w:tr>
      <w:tr w:rsidR="006F0AC5" w:rsidRPr="0004651B" w14:paraId="000D6B0B" w14:textId="77777777" w:rsidTr="00C44370">
        <w:trPr>
          <w:cantSplit/>
          <w:trHeight w:val="482"/>
        </w:trPr>
        <w:tc>
          <w:tcPr>
            <w:tcW w:w="695" w:type="dxa"/>
            <w:tcBorders>
              <w:left w:val="single" w:sz="4" w:space="0" w:color="auto"/>
              <w:bottom w:val="single" w:sz="4" w:space="0" w:color="auto"/>
              <w:right w:val="single" w:sz="4" w:space="0" w:color="auto"/>
            </w:tcBorders>
            <w:vAlign w:val="center"/>
          </w:tcPr>
          <w:p w14:paraId="125DCD6B"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2365" w:type="dxa"/>
            <w:tcBorders>
              <w:left w:val="single" w:sz="4" w:space="0" w:color="auto"/>
              <w:bottom w:val="single" w:sz="4" w:space="0" w:color="auto"/>
              <w:right w:val="single" w:sz="4" w:space="0" w:color="auto"/>
            </w:tcBorders>
            <w:vAlign w:val="center"/>
          </w:tcPr>
          <w:p w14:paraId="339E35A6"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577CE87C"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170" w:type="dxa"/>
            <w:tcBorders>
              <w:left w:val="single" w:sz="4" w:space="0" w:color="auto"/>
              <w:bottom w:val="single" w:sz="4" w:space="0" w:color="auto"/>
              <w:right w:val="single" w:sz="4" w:space="0" w:color="auto"/>
            </w:tcBorders>
            <w:vAlign w:val="center"/>
          </w:tcPr>
          <w:p w14:paraId="6DEFCC50" w14:textId="77777777" w:rsidR="006F0AC5" w:rsidRPr="006F0AC5" w:rsidRDefault="006F0AC5" w:rsidP="006F0AC5">
            <w:pPr>
              <w:suppressAutoHyphens/>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237E0F2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665" w:type="dxa"/>
            <w:tcBorders>
              <w:left w:val="single" w:sz="4" w:space="0" w:color="auto"/>
              <w:bottom w:val="single" w:sz="4" w:space="0" w:color="auto"/>
              <w:right w:val="single" w:sz="4" w:space="0" w:color="auto"/>
            </w:tcBorders>
            <w:vAlign w:val="center"/>
          </w:tcPr>
          <w:p w14:paraId="361808D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125" w:type="dxa"/>
            <w:tcBorders>
              <w:left w:val="single" w:sz="4" w:space="0" w:color="auto"/>
              <w:bottom w:val="single" w:sz="4" w:space="0" w:color="auto"/>
              <w:right w:val="single" w:sz="4" w:space="0" w:color="auto"/>
            </w:tcBorders>
            <w:vAlign w:val="center"/>
          </w:tcPr>
          <w:p w14:paraId="5317C006"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575" w:type="dxa"/>
            <w:tcBorders>
              <w:left w:val="single" w:sz="4" w:space="0" w:color="auto"/>
              <w:bottom w:val="single" w:sz="4" w:space="0" w:color="auto"/>
              <w:right w:val="single" w:sz="4" w:space="0" w:color="auto"/>
            </w:tcBorders>
            <w:vAlign w:val="center"/>
          </w:tcPr>
          <w:p w14:paraId="512E8E8E"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215" w:type="dxa"/>
            <w:tcBorders>
              <w:left w:val="single" w:sz="4" w:space="0" w:color="auto"/>
              <w:bottom w:val="single" w:sz="4" w:space="0" w:color="auto"/>
              <w:right w:val="single" w:sz="4" w:space="0" w:color="auto"/>
            </w:tcBorders>
            <w:vAlign w:val="center"/>
          </w:tcPr>
          <w:p w14:paraId="021FB86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c>
          <w:tcPr>
            <w:tcW w:w="1395" w:type="dxa"/>
            <w:tcBorders>
              <w:left w:val="single" w:sz="4" w:space="0" w:color="auto"/>
              <w:bottom w:val="single" w:sz="4" w:space="0" w:color="auto"/>
              <w:right w:val="single" w:sz="4" w:space="0" w:color="auto"/>
            </w:tcBorders>
            <w:vAlign w:val="center"/>
          </w:tcPr>
          <w:p w14:paraId="15F20097" w14:textId="77777777" w:rsidR="006F0AC5" w:rsidRPr="006F0AC5" w:rsidRDefault="006F0AC5" w:rsidP="006F0AC5">
            <w:pPr>
              <w:spacing w:after="0" w:line="240" w:lineRule="auto"/>
              <w:jc w:val="center"/>
              <w:rPr>
                <w:rFonts w:ascii="Times New Roman" w:eastAsia="Times New Roman" w:hAnsi="Times New Roman" w:cs="Times New Roman"/>
                <w:b/>
                <w:bCs/>
                <w:sz w:val="20"/>
                <w:szCs w:val="20"/>
              </w:rPr>
            </w:pPr>
          </w:p>
        </w:tc>
      </w:tr>
    </w:tbl>
    <w:p w14:paraId="19D05645" w14:textId="688A57E6" w:rsidR="00C03BD0" w:rsidRDefault="00C03BD0" w:rsidP="0004651B">
      <w:pPr>
        <w:spacing w:after="0" w:line="240" w:lineRule="auto"/>
        <w:rPr>
          <w:rFonts w:ascii="Times New Roman" w:eastAsia="Times New Roman" w:hAnsi="Times New Roman" w:cs="Times New Roman"/>
          <w:sz w:val="24"/>
          <w:szCs w:val="24"/>
        </w:rPr>
      </w:pPr>
    </w:p>
    <w:p w14:paraId="1E5B13A9" w14:textId="270DEC99" w:rsidR="00C03BD0" w:rsidRDefault="00C03BD0" w:rsidP="0004651B">
      <w:pPr>
        <w:spacing w:after="0" w:line="240" w:lineRule="auto"/>
        <w:rPr>
          <w:rFonts w:ascii="Times New Roman" w:eastAsia="Times New Roman" w:hAnsi="Times New Roman" w:cs="Times New Roman"/>
          <w:sz w:val="24"/>
          <w:szCs w:val="24"/>
        </w:rPr>
      </w:pPr>
    </w:p>
    <w:p w14:paraId="5C3A77E1" w14:textId="4A15EBD2" w:rsidR="00C03BD0" w:rsidRDefault="00C03BD0" w:rsidP="0004651B">
      <w:pPr>
        <w:spacing w:after="0" w:line="240" w:lineRule="auto"/>
        <w:rPr>
          <w:rFonts w:ascii="Times New Roman" w:eastAsia="Times New Roman" w:hAnsi="Times New Roman" w:cs="Times New Roman"/>
          <w:sz w:val="24"/>
          <w:szCs w:val="24"/>
        </w:rPr>
      </w:pPr>
    </w:p>
    <w:p w14:paraId="4604C582" w14:textId="4019ED7C" w:rsidR="00C03BD0" w:rsidRDefault="00C03BD0" w:rsidP="0004651B">
      <w:pPr>
        <w:spacing w:after="0" w:line="240" w:lineRule="auto"/>
        <w:rPr>
          <w:rFonts w:ascii="Times New Roman" w:eastAsia="Times New Roman" w:hAnsi="Times New Roman" w:cs="Times New Roman"/>
          <w:sz w:val="24"/>
          <w:szCs w:val="24"/>
        </w:rPr>
      </w:pPr>
    </w:p>
    <w:p w14:paraId="3DB87F0B" w14:textId="69EEB065" w:rsidR="00C03BD0" w:rsidRDefault="00C03BD0" w:rsidP="0004651B">
      <w:pPr>
        <w:spacing w:after="0" w:line="240" w:lineRule="auto"/>
        <w:rPr>
          <w:rFonts w:ascii="Times New Roman" w:eastAsia="Times New Roman" w:hAnsi="Times New Roman" w:cs="Times New Roman"/>
          <w:sz w:val="24"/>
          <w:szCs w:val="24"/>
        </w:rPr>
      </w:pPr>
    </w:p>
    <w:p w14:paraId="04F20603" w14:textId="53DD431B" w:rsidR="00C03BD0" w:rsidRDefault="00C03BD0" w:rsidP="0004651B">
      <w:pPr>
        <w:spacing w:after="0" w:line="240" w:lineRule="auto"/>
        <w:rPr>
          <w:rFonts w:ascii="Times New Roman" w:eastAsia="Times New Roman" w:hAnsi="Times New Roman" w:cs="Times New Roman"/>
          <w:sz w:val="24"/>
          <w:szCs w:val="24"/>
        </w:rPr>
      </w:pPr>
    </w:p>
    <w:p w14:paraId="6A644E7A" w14:textId="51C9DA16" w:rsidR="00C03BD0" w:rsidRDefault="00C03BD0" w:rsidP="0004651B">
      <w:pPr>
        <w:spacing w:after="0" w:line="240" w:lineRule="auto"/>
        <w:rPr>
          <w:rFonts w:ascii="Times New Roman" w:eastAsia="Times New Roman" w:hAnsi="Times New Roman" w:cs="Times New Roman"/>
          <w:sz w:val="24"/>
          <w:szCs w:val="24"/>
        </w:rPr>
      </w:pPr>
    </w:p>
    <w:p w14:paraId="629F2B30" w14:textId="47C05D27" w:rsidR="00C03BD0" w:rsidRDefault="00C03BD0" w:rsidP="0004651B">
      <w:pPr>
        <w:spacing w:after="0" w:line="240" w:lineRule="auto"/>
        <w:rPr>
          <w:rFonts w:ascii="Times New Roman" w:eastAsia="Times New Roman" w:hAnsi="Times New Roman" w:cs="Times New Roman"/>
          <w:sz w:val="24"/>
          <w:szCs w:val="24"/>
        </w:rPr>
      </w:pPr>
    </w:p>
    <w:p w14:paraId="71D8D60A" w14:textId="39C26EDF"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3F7629E" w:rsidTr="0004651B">
        <w:trPr>
          <w:cantSplit/>
          <w:trHeight w:val="520"/>
        </w:trPr>
        <w:tc>
          <w:tcPr>
            <w:tcW w:w="12600" w:type="dxa"/>
            <w:gridSpan w:val="6"/>
            <w:tcBorders>
              <w:top w:val="nil"/>
              <w:left w:val="nil"/>
              <w:bottom w:val="double" w:sz="4" w:space="0" w:color="auto"/>
              <w:right w:val="nil"/>
            </w:tcBorders>
          </w:tcPr>
          <w:p w14:paraId="643CFC89" w14:textId="63A960E7"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5A55D603" w:rsidTr="0004651B">
        <w:trPr>
          <w:cantSplit/>
          <w:trHeight w:val="520"/>
        </w:trPr>
        <w:tc>
          <w:tcPr>
            <w:tcW w:w="990" w:type="dxa"/>
            <w:vMerge w:val="restart"/>
            <w:tcBorders>
              <w:top w:val="single" w:sz="6" w:space="0" w:color="auto"/>
              <w:bottom w:val="single" w:sz="6" w:space="0" w:color="auto"/>
            </w:tcBorders>
            <w:vAlign w:val="center"/>
          </w:tcPr>
          <w:p w14:paraId="2BCE665C" w14:textId="3872A86B"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0A35485A"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66C03828"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1F2FD12E"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161B2BC3"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342714CD"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0DE9E6BE" w:rsidTr="0004651B">
        <w:trPr>
          <w:cantSplit/>
          <w:trHeight w:val="561"/>
        </w:trPr>
        <w:tc>
          <w:tcPr>
            <w:tcW w:w="990" w:type="dxa"/>
            <w:vMerge/>
            <w:tcBorders>
              <w:top w:val="single" w:sz="6" w:space="0" w:color="auto"/>
              <w:bottom w:val="single" w:sz="6" w:space="0" w:color="auto"/>
            </w:tcBorders>
          </w:tcPr>
          <w:p w14:paraId="2ED08DB7" w14:textId="2A000D41"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5F093A1F"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0007AA5B"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411F1889"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60FD1171"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67930313"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1958A78E" w:rsidTr="0004651B">
        <w:trPr>
          <w:cantSplit/>
          <w:trHeight w:val="255"/>
        </w:trPr>
        <w:tc>
          <w:tcPr>
            <w:tcW w:w="990" w:type="dxa"/>
            <w:tcBorders>
              <w:top w:val="single" w:sz="6" w:space="0" w:color="auto"/>
              <w:bottom w:val="single" w:sz="6" w:space="0" w:color="auto"/>
            </w:tcBorders>
          </w:tcPr>
          <w:p w14:paraId="22D9AAED" w14:textId="4B894CBD" w:rsidR="0004651B" w:rsidRPr="0015787C" w:rsidRDefault="0015787C" w:rsidP="0004651B">
            <w:pPr>
              <w:spacing w:before="120" w:after="0" w:line="240" w:lineRule="auto"/>
              <w:rPr>
                <w:rFonts w:ascii="Times New Roman" w:eastAsia="Times New Roman" w:hAnsi="Times New Roman" w:cs="Times New Roman"/>
              </w:rPr>
            </w:pPr>
            <w:r w:rsidRPr="0015787C">
              <w:rPr>
                <w:rFonts w:ascii="Times New Roman" w:eastAsia="Times New Roman" w:hAnsi="Times New Roman" w:cs="Times New Roman"/>
                <w:kern w:val="28"/>
              </w:rPr>
              <w:t>1</w:t>
            </w:r>
          </w:p>
        </w:tc>
        <w:tc>
          <w:tcPr>
            <w:tcW w:w="3330" w:type="dxa"/>
            <w:tcBorders>
              <w:top w:val="single" w:sz="6" w:space="0" w:color="auto"/>
              <w:bottom w:val="single" w:sz="6" w:space="0" w:color="auto"/>
            </w:tcBorders>
          </w:tcPr>
          <w:p w14:paraId="137F1034" w14:textId="43AC5764" w:rsidR="0004651B" w:rsidRPr="0015787C" w:rsidRDefault="0015787C" w:rsidP="0004651B">
            <w:pPr>
              <w:spacing w:before="120" w:after="0" w:line="240" w:lineRule="auto"/>
              <w:rPr>
                <w:rFonts w:ascii="Times New Roman" w:eastAsia="Times New Roman" w:hAnsi="Times New Roman" w:cs="Times New Roman"/>
                <w:b/>
                <w:bCs/>
              </w:rPr>
            </w:pPr>
            <w:r w:rsidRPr="0015787C">
              <w:rPr>
                <w:rFonts w:ascii="Times New Roman" w:eastAsia="Times New Roman" w:hAnsi="Times New Roman" w:cs="Times New Roman"/>
                <w:b/>
                <w:bCs/>
              </w:rPr>
              <w:t>In-person user training</w:t>
            </w:r>
            <w:r w:rsidRPr="0015787C">
              <w:rPr>
                <w:b/>
                <w:bCs/>
              </w:rPr>
              <w:t xml:space="preserve"> </w:t>
            </w:r>
            <w:r w:rsidRPr="0015787C">
              <w:rPr>
                <w:rFonts w:ascii="Times New Roman" w:eastAsia="Times New Roman" w:hAnsi="Times New Roman" w:cs="Times New Roman"/>
                <w:b/>
                <w:bCs/>
              </w:rPr>
              <w:t>or on-line training adequate to meet the needs of all operators.</w:t>
            </w:r>
          </w:p>
        </w:tc>
        <w:tc>
          <w:tcPr>
            <w:tcW w:w="2430" w:type="dxa"/>
            <w:tcBorders>
              <w:top w:val="single" w:sz="6" w:space="0" w:color="auto"/>
              <w:bottom w:val="single" w:sz="6" w:space="0" w:color="auto"/>
            </w:tcBorders>
          </w:tcPr>
          <w:p w14:paraId="0C9D6705" w14:textId="5EA762F9" w:rsidR="0004651B" w:rsidRPr="0015787C" w:rsidRDefault="0015787C" w:rsidP="0004651B">
            <w:pPr>
              <w:spacing w:before="120" w:after="0" w:line="240" w:lineRule="auto"/>
              <w:rPr>
                <w:rFonts w:ascii="Times New Roman" w:eastAsia="Times New Roman" w:hAnsi="Times New Roman" w:cs="Times New Roman"/>
              </w:rPr>
            </w:pPr>
            <w:r w:rsidRPr="0015787C">
              <w:rPr>
                <w:rFonts w:ascii="Times New Roman" w:eastAsia="Times New Roman" w:hAnsi="Times New Roman" w:cs="Times New Roman"/>
                <w:kern w:val="28"/>
              </w:rPr>
              <w:t>1</w:t>
            </w:r>
          </w:p>
        </w:tc>
        <w:tc>
          <w:tcPr>
            <w:tcW w:w="1710" w:type="dxa"/>
            <w:tcBorders>
              <w:top w:val="single" w:sz="6" w:space="0" w:color="auto"/>
              <w:bottom w:val="single" w:sz="6" w:space="0" w:color="auto"/>
            </w:tcBorders>
          </w:tcPr>
          <w:p w14:paraId="0D85F347" w14:textId="70E34E52" w:rsidR="0004651B" w:rsidRPr="0015787C" w:rsidRDefault="0015787C" w:rsidP="0004651B">
            <w:pPr>
              <w:spacing w:before="120" w:after="0" w:line="240" w:lineRule="auto"/>
              <w:jc w:val="center"/>
              <w:rPr>
                <w:rFonts w:ascii="Times New Roman" w:eastAsia="Times New Roman" w:hAnsi="Times New Roman" w:cs="Times New Roman"/>
              </w:rPr>
            </w:pPr>
            <w:r w:rsidRPr="0015787C">
              <w:rPr>
                <w:rFonts w:ascii="Times New Roman" w:eastAsia="Times New Roman" w:hAnsi="Times New Roman" w:cs="Times New Roman"/>
                <w:kern w:val="28"/>
              </w:rPr>
              <w:t>20</w:t>
            </w:r>
          </w:p>
        </w:tc>
        <w:tc>
          <w:tcPr>
            <w:tcW w:w="1890" w:type="dxa"/>
            <w:tcBorders>
              <w:top w:val="single" w:sz="6" w:space="0" w:color="auto"/>
              <w:bottom w:val="single" w:sz="6" w:space="0" w:color="auto"/>
            </w:tcBorders>
          </w:tcPr>
          <w:p w14:paraId="66D290B4" w14:textId="5A4C3953" w:rsidR="0004651B" w:rsidRPr="0015787C" w:rsidRDefault="0015787C" w:rsidP="0015787C">
            <w:pPr>
              <w:spacing w:before="120" w:after="0" w:line="240" w:lineRule="auto"/>
              <w:jc w:val="center"/>
              <w:rPr>
                <w:rFonts w:ascii="Times New Roman" w:eastAsia="Times New Roman" w:hAnsi="Times New Roman" w:cs="Times New Roman"/>
                <w:b/>
                <w:bCs/>
              </w:rPr>
            </w:pPr>
            <w:r w:rsidRPr="0015787C">
              <w:rPr>
                <w:rFonts w:ascii="Times New Roman" w:eastAsia="Times New Roman" w:hAnsi="Times New Roman" w:cs="Times New Roman"/>
                <w:b/>
                <w:bCs/>
              </w:rPr>
              <w:t>TBD</w:t>
            </w:r>
          </w:p>
        </w:tc>
        <w:tc>
          <w:tcPr>
            <w:tcW w:w="2250" w:type="dxa"/>
            <w:tcBorders>
              <w:top w:val="single" w:sz="6" w:space="0" w:color="auto"/>
              <w:bottom w:val="single" w:sz="6" w:space="0" w:color="auto"/>
            </w:tcBorders>
          </w:tcPr>
          <w:p w14:paraId="37064626" w14:textId="6F43DBEB" w:rsidR="0004651B" w:rsidRPr="0015787C" w:rsidRDefault="0015787C" w:rsidP="0004651B">
            <w:pPr>
              <w:spacing w:before="120" w:after="0" w:line="240" w:lineRule="auto"/>
              <w:jc w:val="center"/>
              <w:rPr>
                <w:rFonts w:ascii="Times New Roman" w:eastAsia="Times New Roman" w:hAnsi="Times New Roman" w:cs="Times New Roman"/>
                <w:b/>
                <w:bCs/>
              </w:rPr>
            </w:pPr>
            <w:r w:rsidRPr="0015787C">
              <w:rPr>
                <w:rFonts w:ascii="Times New Roman" w:eastAsia="Times New Roman" w:hAnsi="Times New Roman" w:cs="Times New Roman"/>
                <w:b/>
                <w:bCs/>
              </w:rPr>
              <w:t>Within 15</w:t>
            </w:r>
            <w:r w:rsidR="0004651B" w:rsidRPr="0015787C">
              <w:rPr>
                <w:rFonts w:ascii="Times New Roman" w:eastAsia="Times New Roman" w:hAnsi="Times New Roman" w:cs="Times New Roman"/>
                <w:b/>
                <w:bCs/>
              </w:rPr>
              <w:t xml:space="preserve"> days </w:t>
            </w:r>
            <w:r>
              <w:rPr>
                <w:rFonts w:ascii="Times New Roman" w:eastAsia="Times New Roman" w:hAnsi="Times New Roman" w:cs="Times New Roman"/>
                <w:b/>
                <w:bCs/>
              </w:rPr>
              <w:t xml:space="preserve">from </w:t>
            </w:r>
            <w:r w:rsidR="0004651B" w:rsidRPr="0015787C">
              <w:rPr>
                <w:rFonts w:ascii="Times New Roman" w:eastAsia="Times New Roman" w:hAnsi="Times New Roman" w:cs="Times New Roman"/>
                <w:b/>
                <w:bCs/>
              </w:rPr>
              <w:t>receipt of Goods</w:t>
            </w:r>
          </w:p>
        </w:tc>
      </w:tr>
      <w:tr w:rsidR="0004651B" w:rsidRPr="0004651B" w14:paraId="743E0251" w14:textId="43073EA8" w:rsidTr="0004651B">
        <w:trPr>
          <w:cantSplit/>
          <w:trHeight w:val="255"/>
        </w:trPr>
        <w:tc>
          <w:tcPr>
            <w:tcW w:w="990" w:type="dxa"/>
            <w:tcBorders>
              <w:top w:val="single" w:sz="6" w:space="0" w:color="auto"/>
              <w:bottom w:val="single" w:sz="6" w:space="0" w:color="auto"/>
            </w:tcBorders>
          </w:tcPr>
          <w:p w14:paraId="3DDA863F" w14:textId="7920BCB0"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F39E6D"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5811AA6A"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38C39739"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428D4311"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4052C974"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593E0E56" w:rsidTr="0004651B">
        <w:trPr>
          <w:cantSplit/>
          <w:trHeight w:val="256"/>
        </w:trPr>
        <w:tc>
          <w:tcPr>
            <w:tcW w:w="12600" w:type="dxa"/>
            <w:gridSpan w:val="6"/>
            <w:tcBorders>
              <w:top w:val="double" w:sz="4" w:space="0" w:color="auto"/>
              <w:left w:val="nil"/>
              <w:bottom w:val="nil"/>
              <w:right w:val="nil"/>
            </w:tcBorders>
          </w:tcPr>
          <w:p w14:paraId="09EBC61B" w14:textId="07FB92DE"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3CB8E238"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5" w:name="_Toc503364208"/>
      <w:r>
        <w:rPr>
          <w:rFonts w:ascii="Times New Roman Bold" w:eastAsia="Times New Roman" w:hAnsi="Times New Roman Bold" w:cs="Times New Roman"/>
          <w:kern w:val="28"/>
          <w:sz w:val="40"/>
          <w:szCs w:val="40"/>
          <w:lang w:val="en-GB"/>
        </w:rPr>
        <w:t xml:space="preserve">1.3   </w:t>
      </w:r>
      <w:bookmarkStart w:id="16" w:name="_Hlk40549139"/>
      <w:r w:rsidR="0004651B" w:rsidRPr="0004651B">
        <w:rPr>
          <w:rFonts w:ascii="Times New Roman Bold" w:eastAsia="Times New Roman" w:hAnsi="Times New Roman Bold" w:cs="Times New Roman"/>
          <w:kern w:val="28"/>
          <w:sz w:val="40"/>
          <w:szCs w:val="40"/>
          <w:lang w:val="en-GB"/>
        </w:rPr>
        <w:t>Technical Specifications</w:t>
      </w:r>
      <w:bookmarkEnd w:id="15"/>
      <w:bookmarkEnd w:id="16"/>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tbl>
      <w:tblPr>
        <w:tblStyle w:val="TableGrid1"/>
        <w:tblW w:w="9445" w:type="dxa"/>
        <w:tblLook w:val="04A0" w:firstRow="1" w:lastRow="0" w:firstColumn="1" w:lastColumn="0" w:noHBand="0" w:noVBand="1"/>
      </w:tblPr>
      <w:tblGrid>
        <w:gridCol w:w="413"/>
        <w:gridCol w:w="3542"/>
        <w:gridCol w:w="5490"/>
      </w:tblGrid>
      <w:tr w:rsidR="0015787C" w:rsidRPr="0015787C" w14:paraId="548B07AA" w14:textId="77777777" w:rsidTr="001431F2">
        <w:trPr>
          <w:trHeight w:val="370"/>
        </w:trPr>
        <w:tc>
          <w:tcPr>
            <w:tcW w:w="9445" w:type="dxa"/>
            <w:gridSpan w:val="3"/>
            <w:noWrap/>
            <w:hideMark/>
          </w:tcPr>
          <w:p w14:paraId="2830005F" w14:textId="77777777" w:rsidR="0015787C" w:rsidRPr="0015787C" w:rsidRDefault="0015787C" w:rsidP="0015787C">
            <w:pPr>
              <w:rPr>
                <w:b/>
                <w:bCs/>
              </w:rPr>
            </w:pPr>
            <w:r w:rsidRPr="0015787C">
              <w:rPr>
                <w:b/>
                <w:bCs/>
              </w:rPr>
              <w:t>PURPOSE OF USE</w:t>
            </w:r>
          </w:p>
        </w:tc>
      </w:tr>
      <w:tr w:rsidR="0015787C" w:rsidRPr="0015787C" w14:paraId="70FDBFB8" w14:textId="77777777" w:rsidTr="001431F2">
        <w:trPr>
          <w:trHeight w:val="360"/>
        </w:trPr>
        <w:tc>
          <w:tcPr>
            <w:tcW w:w="413" w:type="dxa"/>
            <w:noWrap/>
            <w:hideMark/>
          </w:tcPr>
          <w:p w14:paraId="74B1E5B6" w14:textId="77777777" w:rsidR="0015787C" w:rsidRPr="0015787C" w:rsidRDefault="0015787C" w:rsidP="0015787C">
            <w:r w:rsidRPr="0015787C">
              <w:t>1</w:t>
            </w:r>
          </w:p>
        </w:tc>
        <w:tc>
          <w:tcPr>
            <w:tcW w:w="3542" w:type="dxa"/>
            <w:hideMark/>
          </w:tcPr>
          <w:p w14:paraId="67C678F7" w14:textId="77777777" w:rsidR="0015787C" w:rsidRPr="0015787C" w:rsidRDefault="0015787C" w:rsidP="0015787C">
            <w:r w:rsidRPr="0015787C">
              <w:t xml:space="preserve">Clinical or other purpose </w:t>
            </w:r>
          </w:p>
        </w:tc>
        <w:tc>
          <w:tcPr>
            <w:tcW w:w="5490" w:type="dxa"/>
            <w:hideMark/>
          </w:tcPr>
          <w:p w14:paraId="441B93B1" w14:textId="77777777" w:rsidR="0015787C" w:rsidRPr="0015787C" w:rsidRDefault="0015787C" w:rsidP="0015787C">
            <w:r w:rsidRPr="0015787C">
              <w:t>Ventilators designed to provide support to patients in Emergency Transport</w:t>
            </w:r>
          </w:p>
        </w:tc>
      </w:tr>
      <w:tr w:rsidR="0015787C" w:rsidRPr="0015787C" w14:paraId="2F367F73" w14:textId="77777777" w:rsidTr="001431F2">
        <w:trPr>
          <w:trHeight w:val="310"/>
        </w:trPr>
        <w:tc>
          <w:tcPr>
            <w:tcW w:w="413" w:type="dxa"/>
            <w:noWrap/>
            <w:hideMark/>
          </w:tcPr>
          <w:p w14:paraId="51B0EE8D" w14:textId="77777777" w:rsidR="0015787C" w:rsidRPr="0015787C" w:rsidRDefault="0015787C" w:rsidP="0015787C">
            <w:r w:rsidRPr="0015787C">
              <w:t>2</w:t>
            </w:r>
          </w:p>
        </w:tc>
        <w:tc>
          <w:tcPr>
            <w:tcW w:w="3542" w:type="dxa"/>
            <w:hideMark/>
          </w:tcPr>
          <w:p w14:paraId="0BBC890B" w14:textId="77777777" w:rsidR="0015787C" w:rsidRPr="0015787C" w:rsidRDefault="0015787C" w:rsidP="0015787C">
            <w:r w:rsidRPr="0015787C">
              <w:t xml:space="preserve">Level of use </w:t>
            </w:r>
          </w:p>
        </w:tc>
        <w:tc>
          <w:tcPr>
            <w:tcW w:w="5490" w:type="dxa"/>
            <w:hideMark/>
          </w:tcPr>
          <w:p w14:paraId="5AE21B19" w14:textId="77777777" w:rsidR="0015787C" w:rsidRPr="0015787C" w:rsidRDefault="0015787C" w:rsidP="0015787C">
            <w:r w:rsidRPr="0015787C">
              <w:t>Health post, health center, Emergency Transport</w:t>
            </w:r>
          </w:p>
        </w:tc>
      </w:tr>
      <w:tr w:rsidR="0015787C" w:rsidRPr="0015787C" w14:paraId="44574462" w14:textId="77777777" w:rsidTr="001431F2">
        <w:trPr>
          <w:trHeight w:val="2260"/>
        </w:trPr>
        <w:tc>
          <w:tcPr>
            <w:tcW w:w="413" w:type="dxa"/>
            <w:noWrap/>
            <w:hideMark/>
          </w:tcPr>
          <w:p w14:paraId="58C431CC" w14:textId="77777777" w:rsidR="0015787C" w:rsidRPr="0015787C" w:rsidRDefault="0015787C" w:rsidP="0015787C">
            <w:r w:rsidRPr="0015787C">
              <w:t>3</w:t>
            </w:r>
          </w:p>
        </w:tc>
        <w:tc>
          <w:tcPr>
            <w:tcW w:w="3542" w:type="dxa"/>
            <w:hideMark/>
          </w:tcPr>
          <w:p w14:paraId="79B742D6" w14:textId="77777777" w:rsidR="0015787C" w:rsidRPr="0015787C" w:rsidRDefault="0015787C" w:rsidP="0015787C">
            <w:r w:rsidRPr="0015787C">
              <w:t>Overview of functional requirements</w:t>
            </w:r>
          </w:p>
        </w:tc>
        <w:tc>
          <w:tcPr>
            <w:tcW w:w="5490" w:type="dxa"/>
            <w:hideMark/>
          </w:tcPr>
          <w:p w14:paraId="068C02E2" w14:textId="77777777" w:rsidR="0015787C" w:rsidRPr="0015787C" w:rsidRDefault="0015787C" w:rsidP="0015787C">
            <w:r w:rsidRPr="0015787C">
              <w:t>Dispenses a controlled mixture of oxygen and air to the patient</w:t>
            </w:r>
            <w:r w:rsidRPr="0015787C">
              <w:br/>
              <w:t>Gives artificial respiratory support as necessary</w:t>
            </w:r>
            <w:r w:rsidRPr="0015787C">
              <w:br/>
              <w:t>Fully alarmed with all necessary monitors for continuous operation in transport environment</w:t>
            </w:r>
            <w:r w:rsidRPr="0015787C">
              <w:br/>
              <w:t>Includes compressor and humidifier</w:t>
            </w:r>
            <w:r w:rsidRPr="0015787C">
              <w:br/>
            </w:r>
            <w:r w:rsidRPr="006C6266">
              <w:t>Reusable, sterilizable patient masks and / or connectors</w:t>
            </w:r>
            <w:r w:rsidRPr="006C6266">
              <w:br/>
              <w:t>Suitable for all ages and b</w:t>
            </w:r>
            <w:r w:rsidRPr="00BA21A2">
              <w:t>ody weights of patient</w:t>
            </w:r>
          </w:p>
        </w:tc>
      </w:tr>
    </w:tbl>
    <w:tbl>
      <w:tblPr>
        <w:tblStyle w:val="TableGrid11"/>
        <w:tblW w:w="9495" w:type="dxa"/>
        <w:tblLook w:val="04A0" w:firstRow="1" w:lastRow="0" w:firstColumn="1" w:lastColumn="0" w:noHBand="0" w:noVBand="1"/>
      </w:tblPr>
      <w:tblGrid>
        <w:gridCol w:w="535"/>
        <w:gridCol w:w="3462"/>
        <w:gridCol w:w="5498"/>
      </w:tblGrid>
      <w:tr w:rsidR="0015787C" w:rsidRPr="001A0875" w14:paraId="47FA0F8F" w14:textId="77777777" w:rsidTr="001431F2">
        <w:trPr>
          <w:trHeight w:val="370"/>
        </w:trPr>
        <w:tc>
          <w:tcPr>
            <w:tcW w:w="9495" w:type="dxa"/>
            <w:gridSpan w:val="3"/>
            <w:noWrap/>
            <w:hideMark/>
          </w:tcPr>
          <w:p w14:paraId="7EDEE4BC" w14:textId="77777777" w:rsidR="0015787C" w:rsidRPr="001A0875" w:rsidRDefault="0015787C" w:rsidP="001431F2">
            <w:pPr>
              <w:rPr>
                <w:b/>
                <w:bCs/>
              </w:rPr>
            </w:pPr>
            <w:r w:rsidRPr="001A0875">
              <w:rPr>
                <w:b/>
                <w:bCs/>
              </w:rPr>
              <w:t>TECHNICAL CHARACTERISTICS</w:t>
            </w:r>
          </w:p>
        </w:tc>
      </w:tr>
      <w:tr w:rsidR="0015787C" w:rsidRPr="001A0875" w14:paraId="4776F3B3" w14:textId="77777777" w:rsidTr="001431F2">
        <w:trPr>
          <w:trHeight w:val="3750"/>
        </w:trPr>
        <w:tc>
          <w:tcPr>
            <w:tcW w:w="535" w:type="dxa"/>
            <w:noWrap/>
            <w:hideMark/>
          </w:tcPr>
          <w:p w14:paraId="5F33C62D" w14:textId="77777777" w:rsidR="0015787C" w:rsidRPr="001A0875" w:rsidRDefault="0015787C" w:rsidP="001431F2">
            <w:r>
              <w:t>4</w:t>
            </w:r>
          </w:p>
        </w:tc>
        <w:tc>
          <w:tcPr>
            <w:tcW w:w="3462" w:type="dxa"/>
            <w:hideMark/>
          </w:tcPr>
          <w:p w14:paraId="60469565" w14:textId="77777777" w:rsidR="0015787C" w:rsidRPr="001A0875" w:rsidRDefault="0015787C" w:rsidP="001431F2">
            <w:r w:rsidRPr="001A0875">
              <w:t>Detailed requirements</w:t>
            </w:r>
          </w:p>
        </w:tc>
        <w:tc>
          <w:tcPr>
            <w:tcW w:w="5498" w:type="dxa"/>
            <w:hideMark/>
          </w:tcPr>
          <w:p w14:paraId="0EDE36DC" w14:textId="77777777" w:rsidR="0015787C" w:rsidRDefault="0015787C" w:rsidP="001431F2">
            <w:r w:rsidRPr="001A0875">
              <w:t xml:space="preserve">The equipment should be configured to have pressure and flow triggers as default.               </w:t>
            </w:r>
          </w:p>
          <w:p w14:paraId="7DEB505D" w14:textId="77777777" w:rsidR="0015787C" w:rsidRPr="001A0875" w:rsidRDefault="0015787C" w:rsidP="001431F2">
            <w:r>
              <w:t>F</w:t>
            </w:r>
            <w:r w:rsidRPr="001A0875">
              <w:t>lexible breathing circuit a control system, monitors, and alarms.</w:t>
            </w:r>
            <w:r w:rsidRPr="001A0875">
              <w:br/>
              <w:t xml:space="preserve">Microprocessor controlled   </w:t>
            </w:r>
            <w:r w:rsidRPr="001A0875">
              <w:br/>
              <w:t>Time, flow, volume and pressure adjustments with automatic compensation.</w:t>
            </w:r>
            <w:r w:rsidRPr="001A0875">
              <w:br/>
              <w:t>Automatic self-test and sensor calibration.</w:t>
            </w:r>
            <w:r w:rsidRPr="001A0875">
              <w:br/>
              <w:t>Automatic leakages compensation.</w:t>
            </w:r>
            <w:r w:rsidRPr="001A0875">
              <w:br/>
              <w:t>Back-up ventilation in case of apnea during spontaneous mode of ventilation.</w:t>
            </w:r>
            <w:r w:rsidRPr="001A0875">
              <w:br/>
              <w:t>Communication input and output ports to receive and transfer data, at least RS-232 in/out connections should be available.</w:t>
            </w:r>
            <w:r w:rsidRPr="001A0875">
              <w:br/>
              <w:t>The equipment should be able to operate with either high and low pressure oxygen sources.</w:t>
            </w:r>
            <w:r w:rsidRPr="001A0875">
              <w:br/>
              <w:t xml:space="preserve">The equipment should be able to operate with central gas supply and with medical gas cylinder sources. </w:t>
            </w:r>
            <w:r w:rsidRPr="001A0875">
              <w:br/>
              <w:t>Type of gasses supported at least: Medical Oxygen and Medical Air.</w:t>
            </w:r>
          </w:p>
        </w:tc>
      </w:tr>
      <w:tr w:rsidR="0015787C" w:rsidRPr="001A0875" w14:paraId="53DC6EEF" w14:textId="77777777" w:rsidTr="001431F2">
        <w:trPr>
          <w:trHeight w:val="3750"/>
        </w:trPr>
        <w:tc>
          <w:tcPr>
            <w:tcW w:w="535" w:type="dxa"/>
            <w:noWrap/>
            <w:hideMark/>
          </w:tcPr>
          <w:p w14:paraId="396FF3DE" w14:textId="77777777" w:rsidR="0015787C" w:rsidRPr="001A0875" w:rsidRDefault="0015787C" w:rsidP="001431F2">
            <w:r>
              <w:lastRenderedPageBreak/>
              <w:t>5</w:t>
            </w:r>
          </w:p>
        </w:tc>
        <w:tc>
          <w:tcPr>
            <w:tcW w:w="3462" w:type="dxa"/>
            <w:noWrap/>
            <w:hideMark/>
          </w:tcPr>
          <w:p w14:paraId="16EB5D53" w14:textId="77777777" w:rsidR="0015787C" w:rsidRPr="001A0875" w:rsidRDefault="0015787C" w:rsidP="001431F2">
            <w:r w:rsidRPr="001A0875">
              <w:t>Displayed parameters</w:t>
            </w:r>
          </w:p>
        </w:tc>
        <w:tc>
          <w:tcPr>
            <w:tcW w:w="5498" w:type="dxa"/>
            <w:hideMark/>
          </w:tcPr>
          <w:p w14:paraId="5E67EC2D" w14:textId="77777777" w:rsidR="0015787C" w:rsidRPr="001A0875" w:rsidRDefault="0015787C" w:rsidP="001431F2">
            <w:r w:rsidRPr="001A0875">
              <w:t xml:space="preserve">LCD/ TFT color graphic high contrast display. </w:t>
            </w:r>
            <w:r w:rsidRPr="001A0875">
              <w:br/>
              <w:t>Monitor parameters:</w:t>
            </w:r>
            <w:r w:rsidRPr="001A0875">
              <w:br/>
              <w:t>• Oxygen concentration;</w:t>
            </w:r>
            <w:r w:rsidRPr="001A0875">
              <w:br/>
              <w:t>• Tidal exhaled volume;</w:t>
            </w:r>
            <w:r w:rsidRPr="001A0875">
              <w:br/>
              <w:t>• Pressure peaks and mean airway pressure;</w:t>
            </w:r>
            <w:r w:rsidRPr="001A0875">
              <w:br/>
              <w:t>• Respiratory rate;</w:t>
            </w:r>
            <w:r w:rsidRPr="001A0875">
              <w:br/>
              <w:t>• PEEP</w:t>
            </w:r>
            <w:r>
              <w:t xml:space="preserve"> – From 0 to 20 mBar (cmH20) (at lest)</w:t>
            </w:r>
            <w:r w:rsidRPr="001A0875">
              <w:t>;</w:t>
            </w:r>
            <w:r w:rsidRPr="001A0875">
              <w:br/>
              <w:t>• Exhaled minute volume;</w:t>
            </w:r>
            <w:r w:rsidRPr="001A0875">
              <w:br/>
              <w:t>• Mean airway pressure;</w:t>
            </w:r>
            <w:r w:rsidRPr="001A0875">
              <w:br/>
              <w:t>• Occlusion pressure detection;</w:t>
            </w:r>
            <w:r w:rsidRPr="001A0875">
              <w:br/>
              <w:t>• Air and oxygen pressure;</w:t>
            </w:r>
            <w:r w:rsidRPr="001A0875">
              <w:br/>
              <w:t>• Spontaneous ventilation;</w:t>
            </w:r>
            <w:r w:rsidRPr="001A0875">
              <w:br/>
              <w:t>• Leak percentage;</w:t>
            </w:r>
            <w:r w:rsidRPr="001A0875">
              <w:br/>
              <w:t>• Internal battery charge status.</w:t>
            </w:r>
            <w:r w:rsidRPr="001A0875">
              <w:br/>
              <w:t>Real time flow and pressure curves monitoring and visualization, at least 3 simultaneously.</w:t>
            </w:r>
          </w:p>
        </w:tc>
      </w:tr>
      <w:tr w:rsidR="0015787C" w:rsidRPr="001A0875" w14:paraId="1960B09F" w14:textId="77777777" w:rsidTr="001431F2">
        <w:trPr>
          <w:trHeight w:val="7010"/>
        </w:trPr>
        <w:tc>
          <w:tcPr>
            <w:tcW w:w="535" w:type="dxa"/>
            <w:noWrap/>
            <w:hideMark/>
          </w:tcPr>
          <w:p w14:paraId="4A98B8F1" w14:textId="77777777" w:rsidR="0015787C" w:rsidRPr="001A0875" w:rsidRDefault="0015787C" w:rsidP="001431F2">
            <w:r>
              <w:t>6</w:t>
            </w:r>
          </w:p>
        </w:tc>
        <w:tc>
          <w:tcPr>
            <w:tcW w:w="3462" w:type="dxa"/>
            <w:hideMark/>
          </w:tcPr>
          <w:p w14:paraId="5FFBC187" w14:textId="77777777" w:rsidR="0015787C" w:rsidRPr="001A0875" w:rsidRDefault="0015787C" w:rsidP="001431F2">
            <w:r w:rsidRPr="001A0875">
              <w:t>User adjustable settings</w:t>
            </w:r>
          </w:p>
        </w:tc>
        <w:tc>
          <w:tcPr>
            <w:tcW w:w="5498" w:type="dxa"/>
            <w:hideMark/>
          </w:tcPr>
          <w:p w14:paraId="583C38ED" w14:textId="77777777" w:rsidR="0015787C" w:rsidRPr="001A0875" w:rsidRDefault="0015787C" w:rsidP="001431F2">
            <w:r w:rsidRPr="001A0875">
              <w:t>The following variables should be controllable by the operator:</w:t>
            </w:r>
            <w:r w:rsidRPr="001A0875">
              <w:br/>
              <w:t xml:space="preserve"> a) Tidal volume up to 1,000 mL.</w:t>
            </w:r>
            <w:r w:rsidRPr="001A0875">
              <w:br/>
              <w:t xml:space="preserve"> b) Pressure (inspiratory) up to 80 cm H20</w:t>
            </w:r>
            <w:r w:rsidRPr="001A0875">
              <w:br/>
              <w:t xml:space="preserve"> c) Volume (inspiratory) up to 120 L/min</w:t>
            </w:r>
            <w:r w:rsidRPr="001A0875">
              <w:br/>
              <w:t xml:space="preserve"> d) Respiratory rate: up to 60 breaths per minute.</w:t>
            </w:r>
            <w:r w:rsidRPr="001A0875">
              <w:br/>
              <w:t xml:space="preserve"> e) SIMV Respiratory Rate: up to 40 breaths per minute.</w:t>
            </w:r>
            <w:r w:rsidRPr="001A0875">
              <w:br/>
              <w:t xml:space="preserve"> f) CPAP/PEEP up to 20 cm H2O.</w:t>
            </w:r>
            <w:r w:rsidRPr="001A0875">
              <w:br/>
              <w:t xml:space="preserve"> g) Pressure support up to 45 cm H2O.</w:t>
            </w:r>
            <w:r w:rsidRPr="001A0875">
              <w:br/>
              <w:t xml:space="preserve"> h) FiO2 between 21 to 100 %</w:t>
            </w:r>
            <w:r w:rsidRPr="001A0875">
              <w:br/>
              <w:t xml:space="preserve"> i) Inspiratory and expiratory times up to at least 2 sec and 8 sec respectively</w:t>
            </w:r>
            <w:r w:rsidRPr="001A0875">
              <w:br/>
              <w:t xml:space="preserve"> j) I:E Ratio at least from 1:1 to 1:3.</w:t>
            </w:r>
            <w:r w:rsidRPr="001A0875">
              <w:br/>
              <w:t xml:space="preserve">2 Modes of ventilation: </w:t>
            </w:r>
            <w:r w:rsidRPr="001A0875">
              <w:br/>
              <w:t xml:space="preserve"> a) Volume controlled.</w:t>
            </w:r>
            <w:r w:rsidRPr="001A0875">
              <w:br/>
              <w:t xml:space="preserve"> b) Pressure controlled.</w:t>
            </w:r>
            <w:r w:rsidRPr="001A0875">
              <w:br/>
              <w:t xml:space="preserve"> c) Pressure support.</w:t>
            </w:r>
            <w:r w:rsidRPr="001A0875">
              <w:br/>
              <w:t xml:space="preserve"> d) Synchronized intermittent mandatory ventilation (SIMV) with pressure support.</w:t>
            </w:r>
            <w:r w:rsidRPr="001A0875">
              <w:br/>
              <w:t xml:space="preserve"> e) Assist / control mode</w:t>
            </w:r>
            <w:r w:rsidRPr="001A0875">
              <w:br/>
              <w:t xml:space="preserve"> f) CPAP/PEEP</w:t>
            </w:r>
            <w:r w:rsidRPr="001A0875">
              <w:br/>
              <w:t>Alarms required: FiO2, minute volume, pressure, PEEP, apnoea, occlusion, high respiration rate, disconnection</w:t>
            </w:r>
            <w:r w:rsidRPr="001A0875">
              <w:br/>
              <w:t>System alarms required: power failure, gas disconnection, low battery, vent inoperative, self diagnostics</w:t>
            </w:r>
            <w:r w:rsidRPr="001A0875">
              <w:br/>
              <w:t>If alarm silencing feature is incorporated, it must be temporary and clearly displayed when activated</w:t>
            </w:r>
            <w:r w:rsidRPr="001A0875">
              <w:br/>
              <w:t xml:space="preserve"> Air and externally supplied oxygen mixture ratios fully controllable</w:t>
            </w:r>
            <w:r w:rsidRPr="001A0875">
              <w:br/>
              <w:t xml:space="preserve"> Inlet gas supply (O2) pressure range at least 35 to 65 psi</w:t>
            </w:r>
            <w:r w:rsidRPr="001A0875">
              <w:br/>
              <w:t xml:space="preserve"> Medical air compressor integral to unit, with inlet filter</w:t>
            </w:r>
          </w:p>
        </w:tc>
      </w:tr>
      <w:tr w:rsidR="0015787C" w:rsidRPr="001A0875" w14:paraId="019E3814" w14:textId="77777777" w:rsidTr="001431F2">
        <w:trPr>
          <w:trHeight w:val="370"/>
        </w:trPr>
        <w:tc>
          <w:tcPr>
            <w:tcW w:w="9495" w:type="dxa"/>
            <w:gridSpan w:val="3"/>
            <w:noWrap/>
            <w:hideMark/>
          </w:tcPr>
          <w:p w14:paraId="2D64730B" w14:textId="77777777" w:rsidR="0015787C" w:rsidRPr="001A0875" w:rsidRDefault="0015787C" w:rsidP="001431F2">
            <w:pPr>
              <w:rPr>
                <w:b/>
                <w:bCs/>
              </w:rPr>
            </w:pPr>
            <w:r w:rsidRPr="001A0875">
              <w:rPr>
                <w:b/>
                <w:bCs/>
              </w:rPr>
              <w:lastRenderedPageBreak/>
              <w:t>PHYSICAL/CHEMICAL CHARACTERISTICS</w:t>
            </w:r>
          </w:p>
        </w:tc>
      </w:tr>
      <w:tr w:rsidR="0015787C" w:rsidRPr="001A0875" w14:paraId="7CE3B2BB" w14:textId="77777777" w:rsidTr="001431F2">
        <w:trPr>
          <w:trHeight w:val="2250"/>
        </w:trPr>
        <w:tc>
          <w:tcPr>
            <w:tcW w:w="535" w:type="dxa"/>
            <w:noWrap/>
            <w:hideMark/>
          </w:tcPr>
          <w:p w14:paraId="2DDA0AE5" w14:textId="77777777" w:rsidR="0015787C" w:rsidRPr="001A0875" w:rsidRDefault="0015787C" w:rsidP="001431F2">
            <w:r>
              <w:t>7</w:t>
            </w:r>
          </w:p>
        </w:tc>
        <w:tc>
          <w:tcPr>
            <w:tcW w:w="3462" w:type="dxa"/>
            <w:noWrap/>
            <w:hideMark/>
          </w:tcPr>
          <w:p w14:paraId="20E0AC71" w14:textId="77777777" w:rsidR="0015787C" w:rsidRPr="001A0875" w:rsidRDefault="0015787C" w:rsidP="001431F2">
            <w:r w:rsidRPr="001A0875">
              <w:t>Components</w:t>
            </w:r>
          </w:p>
        </w:tc>
        <w:tc>
          <w:tcPr>
            <w:tcW w:w="5498" w:type="dxa"/>
            <w:hideMark/>
          </w:tcPr>
          <w:p w14:paraId="66442156" w14:textId="77777777" w:rsidR="0015787C" w:rsidRDefault="0015787C" w:rsidP="001431F2">
            <w:r w:rsidRPr="001A0875">
              <w:t>External oxygen supply connection to be secure but easy to fit and release</w:t>
            </w:r>
            <w:r w:rsidRPr="001A0875">
              <w:br/>
              <w:t>Case to be hard and splashproof</w:t>
            </w:r>
            <w:r w:rsidRPr="001A0875">
              <w:br/>
            </w:r>
            <w:r>
              <w:t>Oxygen tube adapter must be compatible with central oxygen system and portable cylinder</w:t>
            </w:r>
            <w:r w:rsidRPr="001A0875">
              <w:br/>
              <w:t>Supplied in protective case for clean storage and safe transport</w:t>
            </w:r>
            <w:r w:rsidRPr="001A0875">
              <w:br/>
              <w:t>Panel settings protected from accidental operation</w:t>
            </w:r>
            <w:r w:rsidRPr="001A0875">
              <w:br/>
              <w:t>Whole unit to be easily portable by hand</w:t>
            </w:r>
            <w:r w:rsidRPr="001A0875">
              <w:br/>
              <w:t>Unit to be stable when tabletop mounted</w:t>
            </w:r>
            <w:r w:rsidRPr="001A0875">
              <w:br/>
              <w:t>Controls and displays to be easily visible from the front of the unit in low light levels</w:t>
            </w:r>
          </w:p>
          <w:p w14:paraId="5EBFBDDD" w14:textId="77777777" w:rsidR="0015787C" w:rsidRPr="001A0875" w:rsidRDefault="0015787C" w:rsidP="001431F2">
            <w:r>
              <w:t>Mounting device in Emergency Transport</w:t>
            </w:r>
            <w:r w:rsidRPr="001A0875">
              <w:br/>
              <w:t>Weight not higher than 7 Kg.</w:t>
            </w:r>
          </w:p>
        </w:tc>
      </w:tr>
      <w:tr w:rsidR="0015787C" w:rsidRPr="001A0875" w14:paraId="63EAD76D" w14:textId="77777777" w:rsidTr="001431F2">
        <w:trPr>
          <w:trHeight w:val="310"/>
        </w:trPr>
        <w:tc>
          <w:tcPr>
            <w:tcW w:w="535" w:type="dxa"/>
            <w:noWrap/>
            <w:hideMark/>
          </w:tcPr>
          <w:p w14:paraId="464C9BE8" w14:textId="77777777" w:rsidR="0015787C" w:rsidRPr="001A0875" w:rsidRDefault="0015787C" w:rsidP="001431F2">
            <w:r>
              <w:t>8</w:t>
            </w:r>
          </w:p>
        </w:tc>
        <w:tc>
          <w:tcPr>
            <w:tcW w:w="3462" w:type="dxa"/>
            <w:noWrap/>
            <w:hideMark/>
          </w:tcPr>
          <w:p w14:paraId="0405E362" w14:textId="77777777" w:rsidR="0015787C" w:rsidRPr="001A0875" w:rsidRDefault="0015787C" w:rsidP="001431F2">
            <w:r w:rsidRPr="001A0875">
              <w:t>Mobility, portability</w:t>
            </w:r>
          </w:p>
        </w:tc>
        <w:tc>
          <w:tcPr>
            <w:tcW w:w="5498" w:type="dxa"/>
            <w:hideMark/>
          </w:tcPr>
          <w:p w14:paraId="70F0E0BE" w14:textId="77777777" w:rsidR="0015787C" w:rsidRPr="001A0875" w:rsidRDefault="0015787C" w:rsidP="001431F2">
            <w:r w:rsidRPr="001A0875">
              <w:t xml:space="preserve">Equipment designed for easy and quick transportation. </w:t>
            </w:r>
          </w:p>
        </w:tc>
      </w:tr>
      <w:tr w:rsidR="0015787C" w:rsidRPr="001A0875" w14:paraId="0947DFE9" w14:textId="77777777" w:rsidTr="001431F2">
        <w:trPr>
          <w:trHeight w:val="370"/>
        </w:trPr>
        <w:tc>
          <w:tcPr>
            <w:tcW w:w="9495" w:type="dxa"/>
            <w:gridSpan w:val="3"/>
            <w:noWrap/>
            <w:hideMark/>
          </w:tcPr>
          <w:p w14:paraId="43575AEC" w14:textId="77777777" w:rsidR="0015787C" w:rsidRPr="001A0875" w:rsidRDefault="0015787C" w:rsidP="001431F2">
            <w:pPr>
              <w:rPr>
                <w:b/>
                <w:bCs/>
              </w:rPr>
            </w:pPr>
            <w:r w:rsidRPr="001A0875">
              <w:rPr>
                <w:b/>
                <w:bCs/>
              </w:rPr>
              <w:t>UTILITY REQUIREMENTS</w:t>
            </w:r>
          </w:p>
        </w:tc>
      </w:tr>
      <w:tr w:rsidR="0015787C" w:rsidRPr="001A0875" w14:paraId="0FD79E1D" w14:textId="77777777" w:rsidTr="001431F2">
        <w:trPr>
          <w:trHeight w:val="3760"/>
        </w:trPr>
        <w:tc>
          <w:tcPr>
            <w:tcW w:w="535" w:type="dxa"/>
            <w:noWrap/>
            <w:hideMark/>
          </w:tcPr>
          <w:p w14:paraId="2565AEC2" w14:textId="77777777" w:rsidR="0015787C" w:rsidRPr="001A0875" w:rsidRDefault="0015787C" w:rsidP="001431F2">
            <w:r>
              <w:t>10</w:t>
            </w:r>
          </w:p>
        </w:tc>
        <w:tc>
          <w:tcPr>
            <w:tcW w:w="3462" w:type="dxa"/>
            <w:hideMark/>
          </w:tcPr>
          <w:p w14:paraId="48EE1C65" w14:textId="77777777" w:rsidR="0015787C" w:rsidRPr="001A0875" w:rsidRDefault="0015787C" w:rsidP="001431F2">
            <w:r w:rsidRPr="001A0875">
              <w:t>Electrical, water and/or gas supply (if relevant)</w:t>
            </w:r>
          </w:p>
        </w:tc>
        <w:tc>
          <w:tcPr>
            <w:tcW w:w="5498" w:type="dxa"/>
            <w:hideMark/>
          </w:tcPr>
          <w:p w14:paraId="71C43950" w14:textId="77777777" w:rsidR="0015787C" w:rsidRPr="001A0875" w:rsidRDefault="0015787C" w:rsidP="001431F2">
            <w:r w:rsidRPr="001A0875">
              <w:t xml:space="preserve">Power input to be </w:t>
            </w:r>
            <w:r w:rsidRPr="00DC2BD8">
              <w:rPr>
                <w:highlight w:val="yellow"/>
              </w:rPr>
              <w:t>*************</w:t>
            </w:r>
            <w:r w:rsidRPr="001A0875">
              <w:t xml:space="preserve"> fitted with </w:t>
            </w:r>
            <w:r w:rsidRPr="00DC2BD8">
              <w:rPr>
                <w:highlight w:val="yellow"/>
              </w:rPr>
              <w:t>**********</w:t>
            </w:r>
            <w:r w:rsidRPr="001A0875">
              <w:t xml:space="preserve"> compatible mains plug</w:t>
            </w:r>
            <w:r w:rsidRPr="001A0875">
              <w:br/>
              <w:t xml:space="preserve">Maintenance-free rechargeable battery backup operation for minimum </w:t>
            </w:r>
            <w:r>
              <w:t>5</w:t>
            </w:r>
            <w:r w:rsidRPr="001A0875">
              <w:t xml:space="preserve"> hour in the event of mains power failure</w:t>
            </w:r>
            <w:r w:rsidRPr="001A0875">
              <w:br/>
              <w:t>Low battery indicator required to alert user when on-board battery is low</w:t>
            </w:r>
            <w:r w:rsidRPr="001A0875">
              <w:br/>
              <w:t>Battery to be recharged automatically when connected to mains power supply</w:t>
            </w:r>
            <w:r w:rsidRPr="001A0875">
              <w:br/>
              <w:t>Voltage corrector / stabilizer / UPS to allow operation at ± 30% of local rated voltage and one hour operation in the event of mains power failure                                                                                                                              Resettable overcurrent breaker required on both live and neutral supply lines</w:t>
            </w:r>
            <w:r w:rsidRPr="001A0875">
              <w:br/>
              <w:t>Electrical protection by resettable circuit breakers in both live and neutral supply lines</w:t>
            </w:r>
            <w:r w:rsidRPr="001A0875">
              <w:br/>
              <w:t xml:space="preserve">Mains supply cable to be at least 3m in length </w:t>
            </w:r>
            <w:r w:rsidRPr="001A0875">
              <w:br/>
              <w:t xml:space="preserve">Charger electrical source requirements: Amperage: </w:t>
            </w:r>
            <w:r w:rsidRPr="00DC2BD8">
              <w:rPr>
                <w:highlight w:val="yellow"/>
              </w:rPr>
              <w:t>______; Voltage: ______; Frequency:  ______; Phases: ______.</w:t>
            </w:r>
            <w:r w:rsidRPr="001A0875">
              <w:br/>
              <w:t>Protections against over-voltage and over-current line conditions.</w:t>
            </w:r>
          </w:p>
        </w:tc>
      </w:tr>
      <w:tr w:rsidR="0015787C" w:rsidRPr="001A0875" w14:paraId="7990336A" w14:textId="77777777" w:rsidTr="001431F2">
        <w:trPr>
          <w:trHeight w:val="370"/>
        </w:trPr>
        <w:tc>
          <w:tcPr>
            <w:tcW w:w="9495" w:type="dxa"/>
            <w:gridSpan w:val="3"/>
            <w:noWrap/>
            <w:hideMark/>
          </w:tcPr>
          <w:p w14:paraId="5DD96F50" w14:textId="77777777" w:rsidR="0015787C" w:rsidRPr="001A0875" w:rsidRDefault="0015787C" w:rsidP="001431F2">
            <w:pPr>
              <w:rPr>
                <w:b/>
                <w:bCs/>
              </w:rPr>
            </w:pPr>
            <w:r w:rsidRPr="001A0875">
              <w:rPr>
                <w:b/>
                <w:bCs/>
              </w:rPr>
              <w:t>ACCESSORIES, CONSUMABLES, SPARE PARTS, OTHER COMPONENTS</w:t>
            </w:r>
          </w:p>
        </w:tc>
      </w:tr>
      <w:tr w:rsidR="0015787C" w:rsidRPr="001A0875" w14:paraId="7053B70A" w14:textId="77777777" w:rsidTr="00BA21A2">
        <w:trPr>
          <w:trHeight w:val="1750"/>
        </w:trPr>
        <w:tc>
          <w:tcPr>
            <w:tcW w:w="535" w:type="dxa"/>
            <w:shd w:val="clear" w:color="auto" w:fill="auto"/>
            <w:noWrap/>
            <w:hideMark/>
          </w:tcPr>
          <w:p w14:paraId="2C11642B" w14:textId="77777777" w:rsidR="0015787C" w:rsidRPr="00BA21A2" w:rsidRDefault="0015787C" w:rsidP="001431F2">
            <w:r w:rsidRPr="00BA21A2">
              <w:t>11</w:t>
            </w:r>
          </w:p>
        </w:tc>
        <w:tc>
          <w:tcPr>
            <w:tcW w:w="3462" w:type="dxa"/>
            <w:shd w:val="clear" w:color="auto" w:fill="auto"/>
            <w:hideMark/>
          </w:tcPr>
          <w:p w14:paraId="323C866F" w14:textId="77777777" w:rsidR="0015787C" w:rsidRPr="00BA21A2" w:rsidRDefault="0015787C" w:rsidP="001431F2">
            <w:r w:rsidRPr="00BA21A2">
              <w:t>Accessories (if relevant)</w:t>
            </w:r>
          </w:p>
        </w:tc>
        <w:tc>
          <w:tcPr>
            <w:tcW w:w="5498" w:type="dxa"/>
            <w:shd w:val="clear" w:color="auto" w:fill="auto"/>
            <w:hideMark/>
          </w:tcPr>
          <w:p w14:paraId="56FE2EBC" w14:textId="77777777" w:rsidR="0015787C" w:rsidRPr="00BA21A2" w:rsidRDefault="0015787C" w:rsidP="001431F2">
            <w:r w:rsidRPr="00F4209F">
              <w:t>Breathing masks / tracheostomy connector (two sets)</w:t>
            </w:r>
            <w:r w:rsidRPr="00F4209F">
              <w:br/>
              <w:t>Filters sufficient for two weeks’ continuous</w:t>
            </w:r>
            <w:r w:rsidRPr="00BA21A2">
              <w:t xml:space="preserve"> use</w:t>
            </w:r>
            <w:r w:rsidRPr="00BA21A2">
              <w:br/>
              <w:t>Circuit support arm.</w:t>
            </w:r>
            <w:r w:rsidRPr="00BA21A2">
              <w:br/>
              <w:t>External power supply.</w:t>
            </w:r>
            <w:r w:rsidRPr="00BA21A2">
              <w:br/>
              <w:t>2 oxygen high pressure supply hose.</w:t>
            </w:r>
            <w:r w:rsidRPr="00BA21A2">
              <w:br/>
              <w:t>4 reusable adult circuits.</w:t>
            </w:r>
            <w:r w:rsidRPr="00BA21A2">
              <w:br/>
              <w:t>4 reusable or disposable pediatric circuits</w:t>
            </w:r>
          </w:p>
        </w:tc>
      </w:tr>
      <w:tr w:rsidR="0015787C" w:rsidRPr="001A0875" w14:paraId="7D169AF5" w14:textId="77777777" w:rsidTr="001431F2">
        <w:trPr>
          <w:trHeight w:val="620"/>
        </w:trPr>
        <w:tc>
          <w:tcPr>
            <w:tcW w:w="535" w:type="dxa"/>
            <w:noWrap/>
            <w:hideMark/>
          </w:tcPr>
          <w:p w14:paraId="56A1E52E" w14:textId="77777777" w:rsidR="0015787C" w:rsidRPr="001A0875" w:rsidRDefault="0015787C" w:rsidP="001431F2">
            <w:r>
              <w:lastRenderedPageBreak/>
              <w:t>12</w:t>
            </w:r>
          </w:p>
        </w:tc>
        <w:tc>
          <w:tcPr>
            <w:tcW w:w="3462" w:type="dxa"/>
            <w:hideMark/>
          </w:tcPr>
          <w:p w14:paraId="1BE1FAF1" w14:textId="77777777" w:rsidR="0015787C" w:rsidRPr="00DC2BD8" w:rsidRDefault="0015787C" w:rsidP="001431F2">
            <w:pPr>
              <w:rPr>
                <w:highlight w:val="yellow"/>
              </w:rPr>
            </w:pPr>
            <w:r w:rsidRPr="00DC2BD8">
              <w:rPr>
                <w:highlight w:val="yellow"/>
              </w:rPr>
              <w:t>Sterilization process for accessories (if relevant)</w:t>
            </w:r>
          </w:p>
        </w:tc>
        <w:tc>
          <w:tcPr>
            <w:tcW w:w="5498" w:type="dxa"/>
            <w:hideMark/>
          </w:tcPr>
          <w:p w14:paraId="4764B23D" w14:textId="77777777" w:rsidR="0015787C" w:rsidRPr="001A0875" w:rsidRDefault="0015787C" w:rsidP="001431F2">
            <w:r w:rsidRPr="001A0875">
              <w:t> </w:t>
            </w:r>
          </w:p>
        </w:tc>
      </w:tr>
      <w:tr w:rsidR="0015787C" w:rsidRPr="001A0875" w14:paraId="5C19147E" w14:textId="77777777" w:rsidTr="001431F2">
        <w:trPr>
          <w:trHeight w:val="620"/>
        </w:trPr>
        <w:tc>
          <w:tcPr>
            <w:tcW w:w="535" w:type="dxa"/>
            <w:noWrap/>
            <w:hideMark/>
          </w:tcPr>
          <w:p w14:paraId="6743B02C" w14:textId="77777777" w:rsidR="0015787C" w:rsidRPr="001A0875" w:rsidRDefault="0015787C" w:rsidP="001431F2">
            <w:r>
              <w:t>13</w:t>
            </w:r>
          </w:p>
        </w:tc>
        <w:tc>
          <w:tcPr>
            <w:tcW w:w="3462" w:type="dxa"/>
            <w:hideMark/>
          </w:tcPr>
          <w:p w14:paraId="2ACA7BE6" w14:textId="77777777" w:rsidR="0015787C" w:rsidRPr="00DC2BD8" w:rsidRDefault="0015787C" w:rsidP="001431F2">
            <w:pPr>
              <w:rPr>
                <w:highlight w:val="yellow"/>
              </w:rPr>
            </w:pPr>
            <w:r w:rsidRPr="00DC2BD8">
              <w:rPr>
                <w:highlight w:val="yellow"/>
              </w:rPr>
              <w:t>Consumables / reagents (if relevant)</w:t>
            </w:r>
          </w:p>
        </w:tc>
        <w:tc>
          <w:tcPr>
            <w:tcW w:w="5498" w:type="dxa"/>
            <w:hideMark/>
          </w:tcPr>
          <w:p w14:paraId="35000052" w14:textId="77777777" w:rsidR="0015787C" w:rsidRPr="001A0875" w:rsidRDefault="0015787C" w:rsidP="001431F2">
            <w:r w:rsidRPr="001A0875">
              <w:t> </w:t>
            </w:r>
          </w:p>
        </w:tc>
      </w:tr>
      <w:tr w:rsidR="0015787C" w:rsidRPr="001A0875" w14:paraId="0FE63BC1" w14:textId="77777777" w:rsidTr="001431F2">
        <w:trPr>
          <w:trHeight w:val="2250"/>
        </w:trPr>
        <w:tc>
          <w:tcPr>
            <w:tcW w:w="535" w:type="dxa"/>
            <w:noWrap/>
            <w:hideMark/>
          </w:tcPr>
          <w:p w14:paraId="49340349" w14:textId="77777777" w:rsidR="0015787C" w:rsidRPr="001A0875" w:rsidRDefault="0015787C" w:rsidP="001431F2">
            <w:r>
              <w:t>14</w:t>
            </w:r>
          </w:p>
        </w:tc>
        <w:tc>
          <w:tcPr>
            <w:tcW w:w="3462" w:type="dxa"/>
            <w:noWrap/>
            <w:hideMark/>
          </w:tcPr>
          <w:p w14:paraId="6B6ED55E" w14:textId="77777777" w:rsidR="0015787C" w:rsidRPr="001A0875" w:rsidRDefault="0015787C" w:rsidP="001431F2">
            <w:r w:rsidRPr="00DC2BD8">
              <w:rPr>
                <w:highlight w:val="yellow"/>
              </w:rPr>
              <w:t>Spare parts (if relevant)</w:t>
            </w:r>
          </w:p>
        </w:tc>
        <w:tc>
          <w:tcPr>
            <w:tcW w:w="5498" w:type="dxa"/>
            <w:hideMark/>
          </w:tcPr>
          <w:p w14:paraId="15FC6CCA" w14:textId="77777777" w:rsidR="0015787C" w:rsidRPr="001A0875" w:rsidRDefault="0015787C" w:rsidP="001431F2">
            <w:r w:rsidRPr="001A0875">
              <w:t>Rechargeable batteries with at least the following characteristics:</w:t>
            </w:r>
            <w:r w:rsidRPr="001A0875">
              <w:br/>
              <w:t>• automatic switch from AC power electric-line mode to battery operating mode and vice-versa</w:t>
            </w:r>
            <w:r w:rsidRPr="001A0875">
              <w:br/>
              <w:t>• equipment able to operate from AC power source and external battery (12V or 24V);</w:t>
            </w:r>
            <w:r w:rsidRPr="001A0875">
              <w:br/>
              <w:t>• Continuous monitoring working time in battery operating mode with standard ventilation not less than 5 hours;</w:t>
            </w:r>
            <w:r w:rsidRPr="001A0875">
              <w:br/>
              <w:t>• Integrated batteries charger;</w:t>
            </w:r>
            <w:r w:rsidRPr="001A0875">
              <w:br/>
              <w:t>• Low battery visual alarm;</w:t>
            </w:r>
            <w:r w:rsidRPr="001A0875">
              <w:br/>
              <w:t xml:space="preserve">• 100% high capacity batteries with re-charging time not greater than </w:t>
            </w:r>
            <w:r>
              <w:t>5</w:t>
            </w:r>
            <w:r w:rsidRPr="001A0875">
              <w:t xml:space="preserve"> hours.</w:t>
            </w:r>
          </w:p>
        </w:tc>
      </w:tr>
      <w:tr w:rsidR="0015787C" w:rsidRPr="001A0875" w14:paraId="45D76041" w14:textId="77777777" w:rsidTr="001431F2">
        <w:trPr>
          <w:trHeight w:val="320"/>
        </w:trPr>
        <w:tc>
          <w:tcPr>
            <w:tcW w:w="535" w:type="dxa"/>
            <w:noWrap/>
            <w:hideMark/>
          </w:tcPr>
          <w:p w14:paraId="0E8F21B3" w14:textId="77777777" w:rsidR="0015787C" w:rsidRPr="001A0875" w:rsidRDefault="0015787C" w:rsidP="001431F2">
            <w:r>
              <w:t>15</w:t>
            </w:r>
          </w:p>
        </w:tc>
        <w:tc>
          <w:tcPr>
            <w:tcW w:w="3462" w:type="dxa"/>
            <w:noWrap/>
            <w:hideMark/>
          </w:tcPr>
          <w:p w14:paraId="240C878D" w14:textId="77777777" w:rsidR="0015787C" w:rsidRPr="001A0875" w:rsidRDefault="0015787C" w:rsidP="001431F2">
            <w:r w:rsidRPr="00DC2BD8">
              <w:rPr>
                <w:highlight w:val="yellow"/>
              </w:rPr>
              <w:t>Other components (if relevant)</w:t>
            </w:r>
          </w:p>
        </w:tc>
        <w:tc>
          <w:tcPr>
            <w:tcW w:w="5498" w:type="dxa"/>
            <w:hideMark/>
          </w:tcPr>
          <w:p w14:paraId="0FB8F68E" w14:textId="77777777" w:rsidR="0015787C" w:rsidRPr="001A0875" w:rsidRDefault="0015787C" w:rsidP="001431F2">
            <w:r w:rsidRPr="001A0875">
              <w:t> </w:t>
            </w:r>
          </w:p>
        </w:tc>
      </w:tr>
      <w:tr w:rsidR="0015787C" w:rsidRPr="001A0875" w14:paraId="4601FFF1" w14:textId="77777777" w:rsidTr="001431F2">
        <w:trPr>
          <w:trHeight w:val="370"/>
        </w:trPr>
        <w:tc>
          <w:tcPr>
            <w:tcW w:w="9495" w:type="dxa"/>
            <w:gridSpan w:val="3"/>
            <w:noWrap/>
            <w:hideMark/>
          </w:tcPr>
          <w:p w14:paraId="72948011" w14:textId="77777777" w:rsidR="0015787C" w:rsidRPr="001A0875" w:rsidRDefault="0015787C" w:rsidP="001431F2">
            <w:pPr>
              <w:rPr>
                <w:b/>
                <w:bCs/>
              </w:rPr>
            </w:pPr>
            <w:r w:rsidRPr="001A0875">
              <w:rPr>
                <w:b/>
                <w:bCs/>
              </w:rPr>
              <w:t xml:space="preserve">PACKAGING </w:t>
            </w:r>
          </w:p>
        </w:tc>
      </w:tr>
      <w:tr w:rsidR="0015787C" w:rsidRPr="001A0875" w14:paraId="269C19EA" w14:textId="77777777" w:rsidTr="001431F2">
        <w:trPr>
          <w:trHeight w:val="620"/>
        </w:trPr>
        <w:tc>
          <w:tcPr>
            <w:tcW w:w="535" w:type="dxa"/>
            <w:noWrap/>
            <w:hideMark/>
          </w:tcPr>
          <w:p w14:paraId="55C48C74" w14:textId="77777777" w:rsidR="0015787C" w:rsidRPr="001A0875" w:rsidRDefault="0015787C" w:rsidP="001431F2">
            <w:r>
              <w:t>16</w:t>
            </w:r>
          </w:p>
        </w:tc>
        <w:tc>
          <w:tcPr>
            <w:tcW w:w="3462" w:type="dxa"/>
            <w:hideMark/>
          </w:tcPr>
          <w:p w14:paraId="704D180D" w14:textId="77777777" w:rsidR="0015787C" w:rsidRPr="001A0875" w:rsidRDefault="0015787C" w:rsidP="001431F2">
            <w:r w:rsidRPr="001A0875">
              <w:t>Sterility status on delivery (if relevant)</w:t>
            </w:r>
          </w:p>
        </w:tc>
        <w:tc>
          <w:tcPr>
            <w:tcW w:w="5498" w:type="dxa"/>
            <w:hideMark/>
          </w:tcPr>
          <w:p w14:paraId="58A0A9BA" w14:textId="77777777" w:rsidR="0015787C" w:rsidRPr="001A0875" w:rsidRDefault="0015787C" w:rsidP="001431F2">
            <w:r w:rsidRPr="001A0875">
              <w:t>N/A</w:t>
            </w:r>
          </w:p>
        </w:tc>
      </w:tr>
      <w:tr w:rsidR="0015787C" w:rsidRPr="001A0875" w14:paraId="41F2E748" w14:textId="77777777" w:rsidTr="001431F2">
        <w:trPr>
          <w:trHeight w:val="310"/>
        </w:trPr>
        <w:tc>
          <w:tcPr>
            <w:tcW w:w="535" w:type="dxa"/>
            <w:noWrap/>
            <w:hideMark/>
          </w:tcPr>
          <w:p w14:paraId="4D9AFB93" w14:textId="77777777" w:rsidR="0015787C" w:rsidRPr="001A0875" w:rsidRDefault="0015787C" w:rsidP="001431F2">
            <w:r>
              <w:t>17</w:t>
            </w:r>
          </w:p>
        </w:tc>
        <w:tc>
          <w:tcPr>
            <w:tcW w:w="3462" w:type="dxa"/>
            <w:hideMark/>
          </w:tcPr>
          <w:p w14:paraId="4DB220E0" w14:textId="77777777" w:rsidR="0015787C" w:rsidRPr="001A0875" w:rsidRDefault="0015787C" w:rsidP="001431F2">
            <w:r w:rsidRPr="001A0875">
              <w:t>Shelf life (if relevant)</w:t>
            </w:r>
          </w:p>
        </w:tc>
        <w:tc>
          <w:tcPr>
            <w:tcW w:w="5498" w:type="dxa"/>
            <w:hideMark/>
          </w:tcPr>
          <w:p w14:paraId="45A40F7C" w14:textId="77777777" w:rsidR="0015787C" w:rsidRPr="001A0875" w:rsidRDefault="0015787C" w:rsidP="001431F2">
            <w:r w:rsidRPr="00DC2BD8">
              <w:rPr>
                <w:highlight w:val="yellow"/>
              </w:rPr>
              <w:t>Variable</w:t>
            </w:r>
          </w:p>
        </w:tc>
      </w:tr>
      <w:tr w:rsidR="0015787C" w:rsidRPr="001A0875" w14:paraId="039DA098" w14:textId="77777777" w:rsidTr="001431F2">
        <w:trPr>
          <w:trHeight w:val="620"/>
        </w:trPr>
        <w:tc>
          <w:tcPr>
            <w:tcW w:w="535" w:type="dxa"/>
            <w:noWrap/>
            <w:hideMark/>
          </w:tcPr>
          <w:p w14:paraId="1E9F89D4" w14:textId="77777777" w:rsidR="0015787C" w:rsidRPr="001A0875" w:rsidRDefault="0015787C" w:rsidP="001431F2">
            <w:r>
              <w:t>18</w:t>
            </w:r>
          </w:p>
        </w:tc>
        <w:tc>
          <w:tcPr>
            <w:tcW w:w="3462" w:type="dxa"/>
            <w:hideMark/>
          </w:tcPr>
          <w:p w14:paraId="6977473B" w14:textId="77777777" w:rsidR="0015787C" w:rsidRPr="001A0875" w:rsidRDefault="0015787C" w:rsidP="001431F2">
            <w:r w:rsidRPr="001A0875">
              <w:t>Transportation and storage (if relevant)</w:t>
            </w:r>
          </w:p>
        </w:tc>
        <w:tc>
          <w:tcPr>
            <w:tcW w:w="5498" w:type="dxa"/>
            <w:hideMark/>
          </w:tcPr>
          <w:p w14:paraId="1FF48BA3" w14:textId="77777777" w:rsidR="0015787C" w:rsidRPr="001A0875" w:rsidRDefault="0015787C" w:rsidP="001431F2">
            <w:r w:rsidRPr="001A0875">
              <w:t>N/A</w:t>
            </w:r>
          </w:p>
        </w:tc>
      </w:tr>
      <w:tr w:rsidR="0015787C" w:rsidRPr="001A0875" w14:paraId="356DFDA1" w14:textId="77777777" w:rsidTr="001431F2">
        <w:trPr>
          <w:trHeight w:val="320"/>
        </w:trPr>
        <w:tc>
          <w:tcPr>
            <w:tcW w:w="535" w:type="dxa"/>
            <w:noWrap/>
            <w:hideMark/>
          </w:tcPr>
          <w:p w14:paraId="5126996C" w14:textId="77777777" w:rsidR="0015787C" w:rsidRPr="001A0875" w:rsidRDefault="0015787C" w:rsidP="001431F2">
            <w:r>
              <w:t>19</w:t>
            </w:r>
          </w:p>
        </w:tc>
        <w:tc>
          <w:tcPr>
            <w:tcW w:w="3462" w:type="dxa"/>
            <w:hideMark/>
          </w:tcPr>
          <w:p w14:paraId="50D89289" w14:textId="77777777" w:rsidR="0015787C" w:rsidRPr="001A0875" w:rsidRDefault="0015787C" w:rsidP="001431F2">
            <w:r w:rsidRPr="001A0875">
              <w:t>Labelling (if relevant)</w:t>
            </w:r>
          </w:p>
        </w:tc>
        <w:tc>
          <w:tcPr>
            <w:tcW w:w="5498" w:type="dxa"/>
            <w:hideMark/>
          </w:tcPr>
          <w:p w14:paraId="1F7A647E" w14:textId="77777777" w:rsidR="0015787C" w:rsidRPr="001A0875" w:rsidRDefault="0015787C" w:rsidP="001431F2">
            <w:r w:rsidRPr="001A0875">
              <w:t>N/A</w:t>
            </w:r>
          </w:p>
        </w:tc>
      </w:tr>
      <w:tr w:rsidR="0015787C" w:rsidRPr="001A0875" w14:paraId="5FE57262" w14:textId="77777777" w:rsidTr="001431F2">
        <w:trPr>
          <w:trHeight w:val="370"/>
        </w:trPr>
        <w:tc>
          <w:tcPr>
            <w:tcW w:w="9495" w:type="dxa"/>
            <w:gridSpan w:val="3"/>
            <w:noWrap/>
            <w:hideMark/>
          </w:tcPr>
          <w:p w14:paraId="57A7EABE" w14:textId="77777777" w:rsidR="0015787C" w:rsidRPr="001A0875" w:rsidRDefault="0015787C" w:rsidP="001431F2">
            <w:pPr>
              <w:rPr>
                <w:b/>
                <w:bCs/>
              </w:rPr>
            </w:pPr>
            <w:r w:rsidRPr="001A0875">
              <w:rPr>
                <w:b/>
                <w:bCs/>
              </w:rPr>
              <w:t>ENVIRONMENTAL REQUIREMENTS</w:t>
            </w:r>
          </w:p>
        </w:tc>
      </w:tr>
      <w:tr w:rsidR="0015787C" w:rsidRPr="001A0875" w14:paraId="255F07E5" w14:textId="77777777" w:rsidTr="001431F2">
        <w:trPr>
          <w:trHeight w:val="1110"/>
        </w:trPr>
        <w:tc>
          <w:tcPr>
            <w:tcW w:w="535" w:type="dxa"/>
            <w:noWrap/>
            <w:hideMark/>
          </w:tcPr>
          <w:p w14:paraId="00620102" w14:textId="77777777" w:rsidR="0015787C" w:rsidRPr="001A0875" w:rsidRDefault="0015787C" w:rsidP="001431F2">
            <w:r>
              <w:t>20</w:t>
            </w:r>
          </w:p>
        </w:tc>
        <w:tc>
          <w:tcPr>
            <w:tcW w:w="3462" w:type="dxa"/>
            <w:hideMark/>
          </w:tcPr>
          <w:p w14:paraId="4ACD5050" w14:textId="77777777" w:rsidR="0015787C" w:rsidRPr="001A0875" w:rsidRDefault="0015787C" w:rsidP="001431F2">
            <w:r w:rsidRPr="001A0875">
              <w:t xml:space="preserve">Context-dependent requirements </w:t>
            </w:r>
          </w:p>
        </w:tc>
        <w:tc>
          <w:tcPr>
            <w:tcW w:w="5498" w:type="dxa"/>
            <w:hideMark/>
          </w:tcPr>
          <w:p w14:paraId="418EFBCF" w14:textId="77777777" w:rsidR="0015787C" w:rsidRPr="001A0875" w:rsidRDefault="0015787C" w:rsidP="001431F2">
            <w:r w:rsidRPr="001A0875">
              <w:t>Capable of being stored continuously in ambient temperature of 0 to 50 deg C and relative humidity of 15 to 90%.</w:t>
            </w:r>
            <w:r w:rsidRPr="001A0875">
              <w:br/>
              <w:t xml:space="preserve">Capable of operating continuously in ambient temperature of </w:t>
            </w:r>
            <w:r>
              <w:t>-18</w:t>
            </w:r>
            <w:r w:rsidRPr="001A0875">
              <w:t xml:space="preserve"> to </w:t>
            </w:r>
            <w:r>
              <w:t>50</w:t>
            </w:r>
            <w:r w:rsidRPr="001A0875">
              <w:t xml:space="preserve"> deg C and relative humidity of 15 to 90%.</w:t>
            </w:r>
          </w:p>
        </w:tc>
      </w:tr>
      <w:tr w:rsidR="0015787C" w:rsidRPr="001A0875" w14:paraId="33BC09B1" w14:textId="77777777" w:rsidTr="001431F2">
        <w:trPr>
          <w:trHeight w:val="370"/>
        </w:trPr>
        <w:tc>
          <w:tcPr>
            <w:tcW w:w="9495" w:type="dxa"/>
            <w:gridSpan w:val="3"/>
            <w:noWrap/>
            <w:hideMark/>
          </w:tcPr>
          <w:p w14:paraId="49BEB1E9" w14:textId="77777777" w:rsidR="0015787C" w:rsidRPr="001A0875" w:rsidRDefault="0015787C" w:rsidP="001431F2">
            <w:pPr>
              <w:rPr>
                <w:b/>
                <w:bCs/>
              </w:rPr>
            </w:pPr>
            <w:r w:rsidRPr="001A0875">
              <w:rPr>
                <w:b/>
                <w:bCs/>
              </w:rPr>
              <w:t>TRAINING, INSTALLATION AND UTILISATION</w:t>
            </w:r>
          </w:p>
        </w:tc>
      </w:tr>
      <w:tr w:rsidR="00BA21A2" w:rsidRPr="001A0875" w14:paraId="640FFA8E" w14:textId="77777777" w:rsidTr="00BA21A2">
        <w:trPr>
          <w:trHeight w:val="620"/>
        </w:trPr>
        <w:tc>
          <w:tcPr>
            <w:tcW w:w="535" w:type="dxa"/>
            <w:noWrap/>
            <w:hideMark/>
          </w:tcPr>
          <w:p w14:paraId="4FCCA12B" w14:textId="77777777" w:rsidR="00BA21A2" w:rsidRPr="001A0875" w:rsidRDefault="00BA21A2" w:rsidP="00BA21A2">
            <w:bookmarkStart w:id="17" w:name="_Hlk40547059"/>
            <w:r>
              <w:t>21</w:t>
            </w:r>
          </w:p>
        </w:tc>
        <w:tc>
          <w:tcPr>
            <w:tcW w:w="3462" w:type="dxa"/>
          </w:tcPr>
          <w:p w14:paraId="784FCE9A" w14:textId="56C1C8B2" w:rsidR="00BA21A2" w:rsidRPr="001A0875" w:rsidRDefault="00BA21A2" w:rsidP="00BA21A2">
            <w:r w:rsidRPr="001A0875">
              <w:t>Pre-installation requirements</w:t>
            </w:r>
          </w:p>
        </w:tc>
        <w:tc>
          <w:tcPr>
            <w:tcW w:w="5498" w:type="dxa"/>
          </w:tcPr>
          <w:p w14:paraId="28B5DDF0" w14:textId="3D6D19B1" w:rsidR="00BA21A2" w:rsidRPr="001A0875" w:rsidRDefault="00BA21A2" w:rsidP="00BA21A2">
            <w:r w:rsidRPr="001A0875">
              <w:t>Local clinical staff to affirm completion of installation</w:t>
            </w:r>
          </w:p>
        </w:tc>
      </w:tr>
      <w:tr w:rsidR="00BA21A2" w:rsidRPr="001A0875" w14:paraId="5871086F" w14:textId="77777777" w:rsidTr="00BA21A2">
        <w:trPr>
          <w:trHeight w:val="930"/>
        </w:trPr>
        <w:tc>
          <w:tcPr>
            <w:tcW w:w="535" w:type="dxa"/>
            <w:noWrap/>
            <w:hideMark/>
          </w:tcPr>
          <w:p w14:paraId="540C0688" w14:textId="77777777" w:rsidR="00BA21A2" w:rsidRPr="001A0875" w:rsidRDefault="00BA21A2" w:rsidP="00BA21A2">
            <w:r>
              <w:t>22</w:t>
            </w:r>
          </w:p>
        </w:tc>
        <w:tc>
          <w:tcPr>
            <w:tcW w:w="3462" w:type="dxa"/>
          </w:tcPr>
          <w:p w14:paraId="6C636D4A" w14:textId="3B95D095" w:rsidR="00BA21A2" w:rsidRPr="001A0875" w:rsidRDefault="00BA21A2" w:rsidP="00BA21A2">
            <w:r w:rsidRPr="001A0875">
              <w:t xml:space="preserve">Requirements for commissioning </w:t>
            </w:r>
          </w:p>
        </w:tc>
        <w:tc>
          <w:tcPr>
            <w:tcW w:w="5498" w:type="dxa"/>
          </w:tcPr>
          <w:p w14:paraId="3D64A093" w14:textId="409E7E5F" w:rsidR="00BA21A2" w:rsidRPr="001A0875" w:rsidRDefault="00BA21A2" w:rsidP="00BA21A2">
            <w:r w:rsidRPr="001A0875">
              <w:t>Supplier to perform installation, safety and operation checks before handover</w:t>
            </w:r>
          </w:p>
        </w:tc>
      </w:tr>
      <w:tr w:rsidR="00BA21A2" w:rsidRPr="001A0875" w14:paraId="5F2707BD" w14:textId="77777777" w:rsidTr="00BA21A2">
        <w:trPr>
          <w:trHeight w:val="750"/>
        </w:trPr>
        <w:tc>
          <w:tcPr>
            <w:tcW w:w="535" w:type="dxa"/>
            <w:noWrap/>
            <w:hideMark/>
          </w:tcPr>
          <w:p w14:paraId="035D6CC9" w14:textId="77777777" w:rsidR="00BA21A2" w:rsidRPr="001A0875" w:rsidRDefault="00BA21A2" w:rsidP="00BA21A2">
            <w:r>
              <w:t>23</w:t>
            </w:r>
          </w:p>
        </w:tc>
        <w:tc>
          <w:tcPr>
            <w:tcW w:w="3462" w:type="dxa"/>
          </w:tcPr>
          <w:p w14:paraId="3223020F" w14:textId="3C27A94C" w:rsidR="00BA21A2" w:rsidRPr="001A0875" w:rsidRDefault="00BA21A2" w:rsidP="00BA21A2">
            <w:r w:rsidRPr="001A0875">
              <w:t xml:space="preserve">Training of user/s </w:t>
            </w:r>
          </w:p>
        </w:tc>
        <w:tc>
          <w:tcPr>
            <w:tcW w:w="5498" w:type="dxa"/>
          </w:tcPr>
          <w:p w14:paraId="0412C548" w14:textId="24C93420" w:rsidR="00BA21A2" w:rsidRPr="001A0875" w:rsidRDefault="00BA21A2" w:rsidP="00BA21A2">
            <w:r w:rsidRPr="001A0875">
              <w:t>Training of users in operation and basic maintenance shall be provided</w:t>
            </w:r>
            <w:r w:rsidRPr="001A0875">
              <w:br/>
              <w:t>Advanced maintenance tasks required shall be documented</w:t>
            </w:r>
          </w:p>
        </w:tc>
      </w:tr>
      <w:bookmarkEnd w:id="17"/>
      <w:tr w:rsidR="0015787C" w:rsidRPr="001A0875" w14:paraId="798FE8E0" w14:textId="77777777" w:rsidTr="001431F2">
        <w:trPr>
          <w:trHeight w:val="320"/>
        </w:trPr>
        <w:tc>
          <w:tcPr>
            <w:tcW w:w="535" w:type="dxa"/>
            <w:noWrap/>
            <w:hideMark/>
          </w:tcPr>
          <w:p w14:paraId="7760BA6B" w14:textId="77777777" w:rsidR="0015787C" w:rsidRPr="001A0875" w:rsidRDefault="0015787C" w:rsidP="001431F2">
            <w:r>
              <w:t>24</w:t>
            </w:r>
          </w:p>
        </w:tc>
        <w:tc>
          <w:tcPr>
            <w:tcW w:w="3462" w:type="dxa"/>
            <w:noWrap/>
            <w:hideMark/>
          </w:tcPr>
          <w:p w14:paraId="54DC9621" w14:textId="77777777" w:rsidR="0015787C" w:rsidRPr="001A0875" w:rsidRDefault="0015787C" w:rsidP="001431F2">
            <w:r w:rsidRPr="001A0875">
              <w:t>User care</w:t>
            </w:r>
          </w:p>
        </w:tc>
        <w:tc>
          <w:tcPr>
            <w:tcW w:w="5498" w:type="dxa"/>
            <w:hideMark/>
          </w:tcPr>
          <w:p w14:paraId="2D784230" w14:textId="77777777" w:rsidR="0015787C" w:rsidRPr="001A0875" w:rsidRDefault="0015787C" w:rsidP="001431F2">
            <w:r w:rsidRPr="001A0875">
              <w:t>Casing to be cleanable with alcohol and chlorine wipes</w:t>
            </w:r>
          </w:p>
        </w:tc>
      </w:tr>
      <w:tr w:rsidR="0015787C" w:rsidRPr="001A0875" w14:paraId="2C885823" w14:textId="77777777" w:rsidTr="001431F2">
        <w:trPr>
          <w:trHeight w:val="370"/>
        </w:trPr>
        <w:tc>
          <w:tcPr>
            <w:tcW w:w="9495" w:type="dxa"/>
            <w:gridSpan w:val="3"/>
            <w:noWrap/>
            <w:hideMark/>
          </w:tcPr>
          <w:p w14:paraId="20E5D77B" w14:textId="77777777" w:rsidR="0015787C" w:rsidRPr="001A0875" w:rsidRDefault="0015787C" w:rsidP="001431F2">
            <w:pPr>
              <w:rPr>
                <w:b/>
                <w:bCs/>
              </w:rPr>
            </w:pPr>
            <w:r w:rsidRPr="001A0875">
              <w:rPr>
                <w:b/>
                <w:bCs/>
              </w:rPr>
              <w:t>WARRANTY AND MAINTENANCE</w:t>
            </w:r>
          </w:p>
        </w:tc>
      </w:tr>
      <w:tr w:rsidR="0015787C" w:rsidRPr="001A0875" w14:paraId="2FF89903" w14:textId="77777777" w:rsidTr="001431F2">
        <w:trPr>
          <w:trHeight w:val="310"/>
        </w:trPr>
        <w:tc>
          <w:tcPr>
            <w:tcW w:w="535" w:type="dxa"/>
            <w:noWrap/>
            <w:hideMark/>
          </w:tcPr>
          <w:p w14:paraId="05A9F103" w14:textId="77777777" w:rsidR="0015787C" w:rsidRPr="001A0875" w:rsidRDefault="0015787C" w:rsidP="001431F2">
            <w:r>
              <w:lastRenderedPageBreak/>
              <w:t>25</w:t>
            </w:r>
          </w:p>
        </w:tc>
        <w:tc>
          <w:tcPr>
            <w:tcW w:w="3462" w:type="dxa"/>
            <w:noWrap/>
            <w:hideMark/>
          </w:tcPr>
          <w:p w14:paraId="638FBFB4" w14:textId="77777777" w:rsidR="0015787C" w:rsidRPr="006F0E58" w:rsidRDefault="0015787C" w:rsidP="001431F2">
            <w:pPr>
              <w:rPr>
                <w:highlight w:val="yellow"/>
              </w:rPr>
            </w:pPr>
            <w:r w:rsidRPr="006F0E58">
              <w:rPr>
                <w:highlight w:val="yellow"/>
              </w:rPr>
              <w:t>Warranty</w:t>
            </w:r>
          </w:p>
        </w:tc>
        <w:tc>
          <w:tcPr>
            <w:tcW w:w="5498" w:type="dxa"/>
            <w:hideMark/>
          </w:tcPr>
          <w:p w14:paraId="1CBA3E66" w14:textId="77777777" w:rsidR="0015787C" w:rsidRPr="001A0875" w:rsidRDefault="0015787C" w:rsidP="001431F2">
            <w:r w:rsidRPr="001A0875">
              <w:t> </w:t>
            </w:r>
            <w:r>
              <w:t>24 months</w:t>
            </w:r>
          </w:p>
        </w:tc>
      </w:tr>
      <w:tr w:rsidR="0015787C" w:rsidRPr="001A0875" w14:paraId="603ADA4C" w14:textId="77777777" w:rsidTr="001431F2">
        <w:trPr>
          <w:trHeight w:val="310"/>
        </w:trPr>
        <w:tc>
          <w:tcPr>
            <w:tcW w:w="535" w:type="dxa"/>
            <w:noWrap/>
            <w:hideMark/>
          </w:tcPr>
          <w:p w14:paraId="6F12C647" w14:textId="77777777" w:rsidR="0015787C" w:rsidRPr="001A0875" w:rsidRDefault="0015787C" w:rsidP="001431F2">
            <w:r>
              <w:t>26</w:t>
            </w:r>
          </w:p>
        </w:tc>
        <w:tc>
          <w:tcPr>
            <w:tcW w:w="3462" w:type="dxa"/>
            <w:noWrap/>
            <w:hideMark/>
          </w:tcPr>
          <w:p w14:paraId="3E4D88DB" w14:textId="77777777" w:rsidR="0015787C" w:rsidRPr="006F0E58" w:rsidRDefault="0015787C" w:rsidP="001431F2">
            <w:pPr>
              <w:rPr>
                <w:highlight w:val="yellow"/>
              </w:rPr>
            </w:pPr>
            <w:r w:rsidRPr="006F0E58">
              <w:rPr>
                <w:highlight w:val="yellow"/>
              </w:rPr>
              <w:t>Maintenance tasks</w:t>
            </w:r>
          </w:p>
        </w:tc>
        <w:tc>
          <w:tcPr>
            <w:tcW w:w="5498" w:type="dxa"/>
            <w:hideMark/>
          </w:tcPr>
          <w:p w14:paraId="3F880529" w14:textId="77777777" w:rsidR="0015787C" w:rsidRPr="001A0875" w:rsidRDefault="0015787C" w:rsidP="001431F2">
            <w:r w:rsidRPr="001A0875">
              <w:t> </w:t>
            </w:r>
          </w:p>
        </w:tc>
      </w:tr>
      <w:tr w:rsidR="0015787C" w:rsidRPr="001A0875" w14:paraId="76032A35" w14:textId="77777777" w:rsidTr="001431F2">
        <w:trPr>
          <w:trHeight w:val="310"/>
        </w:trPr>
        <w:tc>
          <w:tcPr>
            <w:tcW w:w="535" w:type="dxa"/>
            <w:noWrap/>
            <w:hideMark/>
          </w:tcPr>
          <w:p w14:paraId="4CD57EBC" w14:textId="77777777" w:rsidR="0015787C" w:rsidRPr="001A0875" w:rsidRDefault="0015787C" w:rsidP="001431F2">
            <w:r>
              <w:t>27</w:t>
            </w:r>
          </w:p>
        </w:tc>
        <w:tc>
          <w:tcPr>
            <w:tcW w:w="3462" w:type="dxa"/>
            <w:hideMark/>
          </w:tcPr>
          <w:p w14:paraId="356BC611" w14:textId="77777777" w:rsidR="0015787C" w:rsidRPr="006F0E58" w:rsidRDefault="0015787C" w:rsidP="001431F2">
            <w:pPr>
              <w:rPr>
                <w:highlight w:val="yellow"/>
              </w:rPr>
            </w:pPr>
            <w:r w:rsidRPr="006F0E58">
              <w:rPr>
                <w:highlight w:val="yellow"/>
              </w:rPr>
              <w:t xml:space="preserve">Type of service contract </w:t>
            </w:r>
          </w:p>
        </w:tc>
        <w:tc>
          <w:tcPr>
            <w:tcW w:w="5498" w:type="dxa"/>
            <w:hideMark/>
          </w:tcPr>
          <w:p w14:paraId="029A56DE" w14:textId="77777777" w:rsidR="0015787C" w:rsidRPr="001A0875" w:rsidRDefault="0015787C" w:rsidP="001431F2">
            <w:r w:rsidRPr="001A0875">
              <w:t> </w:t>
            </w:r>
          </w:p>
        </w:tc>
      </w:tr>
      <w:tr w:rsidR="0015787C" w:rsidRPr="001A0875" w14:paraId="38487775" w14:textId="77777777" w:rsidTr="001431F2">
        <w:trPr>
          <w:trHeight w:val="310"/>
        </w:trPr>
        <w:tc>
          <w:tcPr>
            <w:tcW w:w="535" w:type="dxa"/>
            <w:noWrap/>
            <w:hideMark/>
          </w:tcPr>
          <w:p w14:paraId="72772FDC" w14:textId="77777777" w:rsidR="0015787C" w:rsidRPr="001A0875" w:rsidRDefault="0015787C" w:rsidP="001431F2">
            <w:r>
              <w:t>28</w:t>
            </w:r>
          </w:p>
        </w:tc>
        <w:tc>
          <w:tcPr>
            <w:tcW w:w="3462" w:type="dxa"/>
            <w:noWrap/>
            <w:hideMark/>
          </w:tcPr>
          <w:p w14:paraId="6173FE62" w14:textId="77777777" w:rsidR="0015787C" w:rsidRPr="006F0E58" w:rsidRDefault="0015787C" w:rsidP="001431F2">
            <w:pPr>
              <w:rPr>
                <w:highlight w:val="yellow"/>
              </w:rPr>
            </w:pPr>
            <w:r w:rsidRPr="006F0E58">
              <w:rPr>
                <w:highlight w:val="yellow"/>
              </w:rPr>
              <w:t>Spare parts availability post-warranty</w:t>
            </w:r>
          </w:p>
        </w:tc>
        <w:tc>
          <w:tcPr>
            <w:tcW w:w="5498" w:type="dxa"/>
            <w:hideMark/>
          </w:tcPr>
          <w:p w14:paraId="39F2F25C" w14:textId="77777777" w:rsidR="0015787C" w:rsidRPr="001A0875" w:rsidRDefault="0015787C" w:rsidP="001431F2">
            <w:r w:rsidRPr="001A0875">
              <w:t> </w:t>
            </w:r>
          </w:p>
        </w:tc>
      </w:tr>
      <w:tr w:rsidR="0015787C" w:rsidRPr="001A0875" w14:paraId="4D70C718" w14:textId="77777777" w:rsidTr="001431F2">
        <w:trPr>
          <w:trHeight w:val="320"/>
        </w:trPr>
        <w:tc>
          <w:tcPr>
            <w:tcW w:w="535" w:type="dxa"/>
            <w:noWrap/>
            <w:hideMark/>
          </w:tcPr>
          <w:p w14:paraId="4F1B9AA5" w14:textId="77777777" w:rsidR="0015787C" w:rsidRPr="001A0875" w:rsidRDefault="0015787C" w:rsidP="001431F2">
            <w:r>
              <w:t>29</w:t>
            </w:r>
          </w:p>
        </w:tc>
        <w:tc>
          <w:tcPr>
            <w:tcW w:w="3462" w:type="dxa"/>
            <w:noWrap/>
            <w:hideMark/>
          </w:tcPr>
          <w:p w14:paraId="71088F4B" w14:textId="77777777" w:rsidR="0015787C" w:rsidRPr="006F0E58" w:rsidRDefault="0015787C" w:rsidP="001431F2">
            <w:pPr>
              <w:rPr>
                <w:highlight w:val="yellow"/>
              </w:rPr>
            </w:pPr>
            <w:r w:rsidRPr="006F0E58">
              <w:rPr>
                <w:highlight w:val="yellow"/>
              </w:rPr>
              <w:t>Software / Hardware upgrade availability</w:t>
            </w:r>
          </w:p>
        </w:tc>
        <w:tc>
          <w:tcPr>
            <w:tcW w:w="5498" w:type="dxa"/>
            <w:hideMark/>
          </w:tcPr>
          <w:p w14:paraId="706E2AE7" w14:textId="77777777" w:rsidR="0015787C" w:rsidRPr="001A0875" w:rsidRDefault="0015787C" w:rsidP="001431F2">
            <w:r w:rsidRPr="001A0875">
              <w:t> </w:t>
            </w:r>
          </w:p>
        </w:tc>
      </w:tr>
      <w:tr w:rsidR="0015787C" w:rsidRPr="001A0875" w14:paraId="6B31209A" w14:textId="77777777" w:rsidTr="001431F2">
        <w:trPr>
          <w:trHeight w:val="370"/>
        </w:trPr>
        <w:tc>
          <w:tcPr>
            <w:tcW w:w="9495" w:type="dxa"/>
            <w:gridSpan w:val="3"/>
            <w:noWrap/>
            <w:hideMark/>
          </w:tcPr>
          <w:p w14:paraId="7A92C233" w14:textId="77777777" w:rsidR="0015787C" w:rsidRPr="001A0875" w:rsidRDefault="0015787C" w:rsidP="001431F2">
            <w:pPr>
              <w:rPr>
                <w:b/>
                <w:bCs/>
              </w:rPr>
            </w:pPr>
            <w:r w:rsidRPr="001A0875">
              <w:rPr>
                <w:b/>
                <w:bCs/>
              </w:rPr>
              <w:t>DOCUMENTATION</w:t>
            </w:r>
          </w:p>
        </w:tc>
      </w:tr>
      <w:tr w:rsidR="0015787C" w:rsidRPr="001A0875" w14:paraId="37A7147B" w14:textId="77777777" w:rsidTr="001431F2">
        <w:trPr>
          <w:trHeight w:val="1760"/>
        </w:trPr>
        <w:tc>
          <w:tcPr>
            <w:tcW w:w="535" w:type="dxa"/>
            <w:noWrap/>
            <w:hideMark/>
          </w:tcPr>
          <w:p w14:paraId="56BC9A5F" w14:textId="77777777" w:rsidR="0015787C" w:rsidRPr="001A0875" w:rsidRDefault="0015787C" w:rsidP="001431F2">
            <w:r>
              <w:t>30</w:t>
            </w:r>
          </w:p>
        </w:tc>
        <w:tc>
          <w:tcPr>
            <w:tcW w:w="3462" w:type="dxa"/>
            <w:hideMark/>
          </w:tcPr>
          <w:p w14:paraId="1C7B140B" w14:textId="77777777" w:rsidR="0015787C" w:rsidRPr="001A0875" w:rsidRDefault="0015787C" w:rsidP="001431F2">
            <w:r w:rsidRPr="001A0875">
              <w:t>Documentation requirements</w:t>
            </w:r>
          </w:p>
        </w:tc>
        <w:tc>
          <w:tcPr>
            <w:tcW w:w="5498" w:type="dxa"/>
            <w:hideMark/>
          </w:tcPr>
          <w:p w14:paraId="38BCA231" w14:textId="77777777" w:rsidR="0015787C" w:rsidRPr="001A0875" w:rsidRDefault="0015787C" w:rsidP="001431F2">
            <w:r w:rsidRPr="001A0875">
              <w:t xml:space="preserve">User, technical and maintenance manuals to be supplied in </w:t>
            </w:r>
            <w:r>
              <w:t>English and/or Russian</w:t>
            </w:r>
            <w:r w:rsidRPr="001A0875">
              <w:t xml:space="preserve"> language.</w:t>
            </w:r>
            <w:r w:rsidRPr="001A0875">
              <w:br/>
              <w:t>Certificate of calibration and inspection to be provided.</w:t>
            </w:r>
            <w:r w:rsidRPr="001A0875">
              <w:br/>
              <w:t>List to be provided of equipment and procedures required for local calibration and routine maintenance</w:t>
            </w:r>
            <w:r w:rsidRPr="001A0875">
              <w:br/>
              <w:t>List to be provided of important spares and accessories, with their part numbers and cost.</w:t>
            </w:r>
            <w:r w:rsidRPr="001A0875">
              <w:br/>
              <w:t>Contact details of manufacturer, supplier and local service agent to be provided</w:t>
            </w:r>
          </w:p>
        </w:tc>
      </w:tr>
      <w:tr w:rsidR="0015787C" w:rsidRPr="001A0875" w14:paraId="136593BE" w14:textId="77777777" w:rsidTr="001431F2">
        <w:trPr>
          <w:trHeight w:val="370"/>
        </w:trPr>
        <w:tc>
          <w:tcPr>
            <w:tcW w:w="9495" w:type="dxa"/>
            <w:gridSpan w:val="3"/>
            <w:noWrap/>
            <w:hideMark/>
          </w:tcPr>
          <w:p w14:paraId="1FC994FE" w14:textId="77777777" w:rsidR="0015787C" w:rsidRPr="001A0875" w:rsidRDefault="0015787C" w:rsidP="001431F2">
            <w:pPr>
              <w:rPr>
                <w:b/>
                <w:bCs/>
              </w:rPr>
            </w:pPr>
            <w:r w:rsidRPr="001A0875">
              <w:rPr>
                <w:b/>
                <w:bCs/>
              </w:rPr>
              <w:t>DECOMMISSIONING</w:t>
            </w:r>
          </w:p>
        </w:tc>
      </w:tr>
      <w:tr w:rsidR="0015787C" w:rsidRPr="001A0875" w14:paraId="4C5CFD7D" w14:textId="77777777" w:rsidTr="001431F2">
        <w:trPr>
          <w:trHeight w:val="320"/>
        </w:trPr>
        <w:tc>
          <w:tcPr>
            <w:tcW w:w="535" w:type="dxa"/>
            <w:noWrap/>
            <w:hideMark/>
          </w:tcPr>
          <w:p w14:paraId="3AE18DBB" w14:textId="77777777" w:rsidR="0015787C" w:rsidRPr="001A0875" w:rsidRDefault="0015787C" w:rsidP="001431F2">
            <w:r>
              <w:t>31</w:t>
            </w:r>
          </w:p>
        </w:tc>
        <w:tc>
          <w:tcPr>
            <w:tcW w:w="3462" w:type="dxa"/>
            <w:hideMark/>
          </w:tcPr>
          <w:p w14:paraId="7A071120" w14:textId="77777777" w:rsidR="0015787C" w:rsidRPr="001A0875" w:rsidRDefault="0015787C" w:rsidP="001431F2">
            <w:r w:rsidRPr="001A0875">
              <w:t xml:space="preserve">Estimated Life Span </w:t>
            </w:r>
          </w:p>
        </w:tc>
        <w:tc>
          <w:tcPr>
            <w:tcW w:w="5498" w:type="dxa"/>
            <w:hideMark/>
          </w:tcPr>
          <w:p w14:paraId="7C2902CA" w14:textId="77777777" w:rsidR="0015787C" w:rsidRPr="001A0875" w:rsidRDefault="0015787C" w:rsidP="001431F2">
            <w:r w:rsidRPr="006F0E58">
              <w:rPr>
                <w:highlight w:val="yellow"/>
              </w:rPr>
              <w:t>8 years</w:t>
            </w:r>
          </w:p>
        </w:tc>
      </w:tr>
      <w:tr w:rsidR="0015787C" w:rsidRPr="001A0875" w14:paraId="02C44295" w14:textId="77777777" w:rsidTr="001431F2">
        <w:trPr>
          <w:trHeight w:val="360"/>
        </w:trPr>
        <w:tc>
          <w:tcPr>
            <w:tcW w:w="9495" w:type="dxa"/>
            <w:gridSpan w:val="3"/>
            <w:noWrap/>
            <w:hideMark/>
          </w:tcPr>
          <w:p w14:paraId="267572DD" w14:textId="77777777" w:rsidR="0015787C" w:rsidRPr="001A0875" w:rsidRDefault="0015787C" w:rsidP="001431F2">
            <w:pPr>
              <w:rPr>
                <w:b/>
                <w:bCs/>
              </w:rPr>
            </w:pPr>
            <w:r w:rsidRPr="001A0875">
              <w:rPr>
                <w:b/>
                <w:bCs/>
              </w:rPr>
              <w:t xml:space="preserve">SAFETY AND STANDARDS </w:t>
            </w:r>
          </w:p>
        </w:tc>
      </w:tr>
      <w:tr w:rsidR="0015787C" w:rsidRPr="001A0875" w14:paraId="571394EC" w14:textId="77777777" w:rsidTr="001431F2">
        <w:trPr>
          <w:trHeight w:val="310"/>
        </w:trPr>
        <w:tc>
          <w:tcPr>
            <w:tcW w:w="535" w:type="dxa"/>
            <w:noWrap/>
            <w:hideMark/>
          </w:tcPr>
          <w:p w14:paraId="3E3B0DBE" w14:textId="77777777" w:rsidR="0015787C" w:rsidRPr="001A0875" w:rsidRDefault="0015787C" w:rsidP="001431F2">
            <w:r>
              <w:t>32</w:t>
            </w:r>
          </w:p>
        </w:tc>
        <w:tc>
          <w:tcPr>
            <w:tcW w:w="3462" w:type="dxa"/>
            <w:noWrap/>
            <w:hideMark/>
          </w:tcPr>
          <w:p w14:paraId="7A8B1407" w14:textId="77777777" w:rsidR="0015787C" w:rsidRPr="001A0875" w:rsidRDefault="0015787C" w:rsidP="001431F2">
            <w:r w:rsidRPr="001A0875">
              <w:t>Risk Classification</w:t>
            </w:r>
          </w:p>
        </w:tc>
        <w:tc>
          <w:tcPr>
            <w:tcW w:w="5498" w:type="dxa"/>
            <w:hideMark/>
          </w:tcPr>
          <w:p w14:paraId="448C57DD" w14:textId="77777777" w:rsidR="0015787C" w:rsidRPr="001A0875" w:rsidRDefault="0015787C" w:rsidP="001431F2">
            <w:r w:rsidRPr="001A0875">
              <w:t>Class III (EU, Japan, Canada and Australia)</w:t>
            </w:r>
          </w:p>
        </w:tc>
      </w:tr>
      <w:tr w:rsidR="0015787C" w:rsidRPr="001A0875" w14:paraId="2A957CAE" w14:textId="77777777" w:rsidTr="001431F2">
        <w:trPr>
          <w:trHeight w:val="600"/>
        </w:trPr>
        <w:tc>
          <w:tcPr>
            <w:tcW w:w="535" w:type="dxa"/>
            <w:noWrap/>
            <w:hideMark/>
          </w:tcPr>
          <w:p w14:paraId="25450132" w14:textId="77777777" w:rsidR="0015787C" w:rsidRPr="001A0875" w:rsidRDefault="0015787C" w:rsidP="001431F2">
            <w:r>
              <w:t>33</w:t>
            </w:r>
          </w:p>
        </w:tc>
        <w:tc>
          <w:tcPr>
            <w:tcW w:w="3462" w:type="dxa"/>
            <w:hideMark/>
          </w:tcPr>
          <w:p w14:paraId="634B9E5F" w14:textId="77777777" w:rsidR="0015787C" w:rsidRPr="001A0875" w:rsidRDefault="0015787C" w:rsidP="001431F2">
            <w:r w:rsidRPr="001A0875">
              <w:t>Regulatory Approval / Certification</w:t>
            </w:r>
          </w:p>
        </w:tc>
        <w:tc>
          <w:tcPr>
            <w:tcW w:w="5498" w:type="dxa"/>
            <w:hideMark/>
          </w:tcPr>
          <w:p w14:paraId="6707A017" w14:textId="77777777" w:rsidR="0015787C" w:rsidRPr="001A0875" w:rsidRDefault="0015787C" w:rsidP="001431F2">
            <w:r w:rsidRPr="001A0875">
              <w:t xml:space="preserve">Must be CE approved product.                                                                       </w:t>
            </w:r>
          </w:p>
        </w:tc>
      </w:tr>
      <w:tr w:rsidR="0015787C" w:rsidRPr="001A0875" w14:paraId="0452D6B3" w14:textId="77777777" w:rsidTr="001431F2">
        <w:trPr>
          <w:trHeight w:val="3600"/>
        </w:trPr>
        <w:tc>
          <w:tcPr>
            <w:tcW w:w="535" w:type="dxa"/>
            <w:noWrap/>
            <w:hideMark/>
          </w:tcPr>
          <w:p w14:paraId="43DCEF62" w14:textId="77777777" w:rsidR="0015787C" w:rsidRPr="001A0875" w:rsidRDefault="0015787C" w:rsidP="001431F2">
            <w:r>
              <w:t>34</w:t>
            </w:r>
          </w:p>
        </w:tc>
        <w:tc>
          <w:tcPr>
            <w:tcW w:w="3462" w:type="dxa"/>
            <w:hideMark/>
          </w:tcPr>
          <w:p w14:paraId="0DD86A15" w14:textId="77777777" w:rsidR="0015787C" w:rsidRPr="001A0875" w:rsidRDefault="0015787C" w:rsidP="001431F2">
            <w:r w:rsidRPr="001A0875">
              <w:t>International standards</w:t>
            </w:r>
          </w:p>
        </w:tc>
        <w:tc>
          <w:tcPr>
            <w:tcW w:w="5498" w:type="dxa"/>
            <w:hideMark/>
          </w:tcPr>
          <w:p w14:paraId="426A552F" w14:textId="77777777" w:rsidR="0015787C" w:rsidRPr="001A0875" w:rsidRDefault="0015787C" w:rsidP="001431F2">
            <w:pPr>
              <w:spacing w:after="160"/>
            </w:pPr>
            <w:r w:rsidRPr="006F0E58">
              <w:rPr>
                <w:highlight w:val="yellow"/>
              </w:rPr>
              <w:t xml:space="preserve">ISO 13485:2003 Medical devices -- Quality management systems -- Requirements for regulatory purposes </w:t>
            </w:r>
            <w:r w:rsidRPr="006F0E58">
              <w:rPr>
                <w:highlight w:val="yellow"/>
              </w:rPr>
              <w:br/>
              <w:t>ISO 14971:2007 Medical devices -- Application of risk management to medical devices   IEC 60601-1:2012 Medical electrical equipment - Part 1: General requirements for basic safety and essential performance</w:t>
            </w:r>
            <w:r w:rsidRPr="006F0E58">
              <w:rPr>
                <w:highlight w:val="yellow"/>
              </w:rPr>
              <w:br/>
              <w:t>IEC 60601-1-1:2000 Medical electrical equipment - Part 1-1: General requirements for safety - Collateral standard: Safety requirements for medical electrical systems</w:t>
            </w:r>
            <w:r w:rsidRPr="006F0E58">
              <w:rPr>
                <w:highlight w:val="yellow"/>
              </w:rPr>
              <w:br/>
              <w:t>IEC 60601-1-2:2007 Medical electrical equipment - Part 1-2: General requirements for basic safety and essential performance - Collateral standard: Electromagnetic compatibility - Requirements and tests                                                                                                                ISO 5356-1:2004 Anaesthetic and respiratory equipment -- Conical connectors -- Part 1: Cones and sockets</w:t>
            </w:r>
            <w:r w:rsidRPr="006F0E58">
              <w:rPr>
                <w:highlight w:val="yellow"/>
              </w:rPr>
              <w:br/>
              <w:t>ISO 80601-2-12:2011 Medical electrical equipment -- Part 2-12: Particular requirements for basic safety and essential performance of critical care ventilators</w:t>
            </w:r>
          </w:p>
        </w:tc>
      </w:tr>
      <w:tr w:rsidR="0015787C" w:rsidRPr="001A0875" w14:paraId="64885B43" w14:textId="77777777" w:rsidTr="001431F2">
        <w:trPr>
          <w:trHeight w:val="620"/>
        </w:trPr>
        <w:tc>
          <w:tcPr>
            <w:tcW w:w="535" w:type="dxa"/>
            <w:noWrap/>
            <w:hideMark/>
          </w:tcPr>
          <w:p w14:paraId="790356B5" w14:textId="77777777" w:rsidR="0015787C" w:rsidRPr="001A0875" w:rsidRDefault="0015787C" w:rsidP="001431F2">
            <w:pPr>
              <w:spacing w:after="160"/>
            </w:pPr>
            <w:r>
              <w:t>35</w:t>
            </w:r>
          </w:p>
        </w:tc>
        <w:tc>
          <w:tcPr>
            <w:tcW w:w="3462" w:type="dxa"/>
            <w:hideMark/>
          </w:tcPr>
          <w:p w14:paraId="10225B1D" w14:textId="77777777" w:rsidR="0015787C" w:rsidRPr="001A0875" w:rsidRDefault="0015787C" w:rsidP="001431F2">
            <w:r w:rsidRPr="001A0875">
              <w:t>Reginal / Local Standards</w:t>
            </w:r>
          </w:p>
        </w:tc>
        <w:tc>
          <w:tcPr>
            <w:tcW w:w="5498" w:type="dxa"/>
            <w:hideMark/>
          </w:tcPr>
          <w:p w14:paraId="110E16AB" w14:textId="77777777" w:rsidR="0015787C" w:rsidRPr="001A0875" w:rsidRDefault="0015787C" w:rsidP="001431F2">
            <w:r w:rsidRPr="001A0875">
              <w:t> </w:t>
            </w:r>
            <w:r w:rsidRPr="006F0E58">
              <w:rPr>
                <w:highlight w:val="yellow"/>
              </w:rPr>
              <w:t>EU EN 1789:2007+A2:2014</w:t>
            </w:r>
          </w:p>
        </w:tc>
      </w:tr>
      <w:tr w:rsidR="0015787C" w:rsidRPr="001A0875" w14:paraId="3B200236" w14:textId="77777777" w:rsidTr="001431F2">
        <w:trPr>
          <w:trHeight w:val="1800"/>
        </w:trPr>
        <w:tc>
          <w:tcPr>
            <w:tcW w:w="535" w:type="dxa"/>
            <w:noWrap/>
            <w:hideMark/>
          </w:tcPr>
          <w:p w14:paraId="5E21FB92" w14:textId="77777777" w:rsidR="0015787C" w:rsidRPr="001A0875" w:rsidRDefault="0015787C" w:rsidP="001431F2">
            <w:r>
              <w:lastRenderedPageBreak/>
              <w:t>36</w:t>
            </w:r>
          </w:p>
        </w:tc>
        <w:tc>
          <w:tcPr>
            <w:tcW w:w="3462" w:type="dxa"/>
            <w:hideMark/>
          </w:tcPr>
          <w:p w14:paraId="58BCEEE6" w14:textId="77777777" w:rsidR="0015787C" w:rsidRPr="001A0875" w:rsidRDefault="0015787C" w:rsidP="001431F2">
            <w:r w:rsidRPr="001A0875">
              <w:t>Regulations</w:t>
            </w:r>
          </w:p>
        </w:tc>
        <w:tc>
          <w:tcPr>
            <w:tcW w:w="5498" w:type="dxa"/>
            <w:hideMark/>
          </w:tcPr>
          <w:p w14:paraId="6325C5BE" w14:textId="77777777" w:rsidR="0015787C" w:rsidRPr="001A0875" w:rsidRDefault="0015787C" w:rsidP="001431F2">
            <w:pPr>
              <w:rPr>
                <w:b/>
                <w:bCs/>
              </w:rPr>
            </w:pPr>
          </w:p>
        </w:tc>
      </w:tr>
    </w:tbl>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18" w:name="_Toc36213760"/>
      <w:bookmarkStart w:id="19" w:name="_Toc503364209"/>
      <w:r w:rsidRPr="0004651B">
        <w:lastRenderedPageBreak/>
        <w:t xml:space="preserve">ANNEX 2: </w:t>
      </w:r>
      <w:r w:rsidR="00B84B28">
        <w:t>Offer Forms</w:t>
      </w:r>
      <w:bookmarkEnd w:id="18"/>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19"/>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122CA83E" w:rsidR="0004651B" w:rsidRPr="0004651B" w:rsidRDefault="00BA21A2" w:rsidP="0004651B">
            <w:pPr>
              <w:spacing w:before="40" w:after="40"/>
            </w:pPr>
            <w:r>
              <w:rPr>
                <w:b/>
              </w:rPr>
              <w:t>MDS LTD</w:t>
            </w:r>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55A80A17" w:rsidR="0004651B" w:rsidRPr="0004651B" w:rsidRDefault="00F4209F" w:rsidP="0004651B">
            <w:pPr>
              <w:spacing w:before="40" w:after="40"/>
            </w:pPr>
            <w:ins w:id="20" w:author="salome zarandia" w:date="2020-05-16T19:28:00Z">
              <w:r>
                <w:t>Nika</w:t>
              </w:r>
            </w:ins>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39B1DAEE" w:rsidR="0004651B" w:rsidRPr="0004651B" w:rsidRDefault="00F4209F" w:rsidP="0004651B">
            <w:pPr>
              <w:spacing w:before="40" w:after="40"/>
              <w:rPr>
                <w:b/>
              </w:rPr>
            </w:pPr>
            <w:ins w:id="21" w:author="salome zarandia" w:date="2020-05-16T19:28:00Z">
              <w:r>
                <w:t>Director</w:t>
              </w:r>
            </w:ins>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4D347113" w:rsidR="0004651B" w:rsidRPr="0004651B" w:rsidRDefault="00BA21A2" w:rsidP="0004651B">
            <w:pPr>
              <w:spacing w:before="40" w:after="40"/>
            </w:pPr>
            <w:ins w:id="22" w:author="salome zarandia" w:date="2020-05-16T18:46:00Z">
              <w:r>
                <w:t>T</w:t>
              </w:r>
            </w:ins>
            <w:ins w:id="23" w:author="salome zarandia" w:date="2020-05-16T18:13:00Z">
              <w:r w:rsidR="00FD1E22">
                <w:t>sk</w:t>
              </w:r>
            </w:ins>
            <w:ins w:id="24" w:author="salome zarandia" w:date="2020-05-16T18:45:00Z">
              <w:r>
                <w:t>h</w:t>
              </w:r>
            </w:ins>
            <w:ins w:id="25" w:author="salome zarandia" w:date="2020-05-16T18:13:00Z">
              <w:r w:rsidR="00FD1E22">
                <w:t>neti highway 15</w:t>
              </w:r>
            </w:ins>
            <w:ins w:id="26" w:author="salome zarandia" w:date="2020-05-16T18:46:00Z">
              <w:r>
                <w:t>, Tbilisi, Georgis</w:t>
              </w:r>
            </w:ins>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2087698D" w:rsidR="0004651B" w:rsidRPr="0004651B" w:rsidRDefault="00FD1E22" w:rsidP="0004651B">
            <w:pPr>
              <w:spacing w:before="40" w:after="40"/>
            </w:pPr>
            <w:ins w:id="27" w:author="salome zarandia" w:date="2020-05-16T18:13:00Z">
              <w:r>
                <w:t>david@vivagroup.ge</w:t>
              </w:r>
            </w:ins>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77777777" w:rsidR="0004651B" w:rsidRPr="0004651B" w:rsidRDefault="0004651B" w:rsidP="0004651B">
            <w:pPr>
              <w:tabs>
                <w:tab w:val="right" w:pos="5040"/>
                <w:tab w:val="left" w:pos="5220"/>
                <w:tab w:val="left" w:pos="8280"/>
              </w:tabs>
            </w:pPr>
            <w:r w:rsidRPr="0004651B">
              <w:rPr>
                <w:b/>
              </w:rPr>
              <w:t>[</w:t>
            </w:r>
            <w:r w:rsidRPr="0004651B">
              <w:rPr>
                <w:b/>
                <w:i/>
              </w:rPr>
              <w:t>Insert Purchaser’s name</w:t>
            </w:r>
            <w:r w:rsidRPr="0004651B">
              <w:rPr>
                <w:b/>
              </w:rPr>
              <w:t>]</w:t>
            </w: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77777777" w:rsidR="0004651B" w:rsidRPr="0004651B" w:rsidRDefault="0004651B" w:rsidP="0004651B">
            <w:pPr>
              <w:spacing w:before="40" w:after="40"/>
            </w:pPr>
            <w:r w:rsidRPr="0004651B">
              <w:t>[</w:t>
            </w:r>
            <w:r w:rsidRPr="0004651B">
              <w:rPr>
                <w:i/>
              </w:rPr>
              <w:t>Insert name of Purchaser’s Representative</w:t>
            </w:r>
            <w:r w:rsidRPr="0004651B">
              <w:t>]</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5A082C87" w14:textId="77777777" w:rsidTr="0004651B">
        <w:tc>
          <w:tcPr>
            <w:tcW w:w="3150" w:type="dxa"/>
          </w:tcPr>
          <w:p w14:paraId="55893CD4" w14:textId="77777777" w:rsidR="0004651B" w:rsidRPr="0004651B" w:rsidRDefault="0004651B" w:rsidP="0004651B">
            <w:pPr>
              <w:spacing w:before="40" w:after="40"/>
              <w:rPr>
                <w:b/>
              </w:rPr>
            </w:pPr>
            <w:r w:rsidRPr="0004651B">
              <w:rPr>
                <w:b/>
              </w:rPr>
              <w:t>Address :</w:t>
            </w:r>
          </w:p>
        </w:tc>
        <w:tc>
          <w:tcPr>
            <w:tcW w:w="6210" w:type="dxa"/>
          </w:tcPr>
          <w:p w14:paraId="0CEF792B" w14:textId="77777777" w:rsidR="0004651B" w:rsidRPr="0004651B" w:rsidRDefault="0004651B" w:rsidP="0004651B">
            <w:pPr>
              <w:spacing w:before="40" w:after="40"/>
            </w:pPr>
            <w:r w:rsidRPr="0004651B">
              <w:t>[</w:t>
            </w:r>
            <w:r w:rsidRPr="0004651B">
              <w:rPr>
                <w:i/>
              </w:rPr>
              <w:t xml:space="preserve">Insert Purchaser’s address, </w:t>
            </w:r>
            <w:r w:rsidRPr="0004651B">
              <w:rPr>
                <w:b/>
                <w:i/>
              </w:rPr>
              <w:t>including email</w:t>
            </w:r>
            <w:r w:rsidRPr="0004651B">
              <w:t>]</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77777777" w:rsidR="0004651B" w:rsidRPr="0004651B" w:rsidRDefault="0004651B" w:rsidP="0004651B">
            <w:pPr>
              <w:spacing w:before="40" w:after="40"/>
            </w:pP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77777777"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1CEFC0B1" w:rsidR="0004651B" w:rsidRDefault="0004651B" w:rsidP="0004651B">
      <w:pPr>
        <w:spacing w:after="120" w:line="240" w:lineRule="auto"/>
        <w:ind w:left="360"/>
        <w:jc w:val="both"/>
        <w:rPr>
          <w:ins w:id="28" w:author="salome zarandia" w:date="2020-05-16T19:19:00Z"/>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we offer to supply the Goods</w:t>
      </w:r>
      <w:del w:id="29" w:author="salome zarandia" w:date="2020-05-16T19:19:00Z">
        <w:r w:rsidRPr="0004651B" w:rsidDel="005414F1">
          <w:rPr>
            <w:rFonts w:ascii="Times New Roman" w:eastAsia="Times New Roman" w:hAnsi="Times New Roman" w:cs="Times New Roman"/>
            <w:color w:val="333333"/>
            <w:sz w:val="24"/>
            <w:szCs w:val="24"/>
          </w:rPr>
          <w:delText>,</w:delText>
        </w:r>
      </w:del>
      <w:ins w:id="30" w:author="salome zarandia" w:date="2020-05-16T19:19:00Z">
        <w:r w:rsidR="005414F1">
          <w:rPr>
            <w:rFonts w:ascii="Times New Roman" w:eastAsia="Times New Roman" w:hAnsi="Times New Roman" w:cs="Times New Roman"/>
            <w:color w:val="333333"/>
            <w:sz w:val="24"/>
            <w:szCs w:val="24"/>
          </w:rPr>
          <w:t>:</w:t>
        </w:r>
      </w:ins>
      <w:r w:rsidRPr="0004651B">
        <w:rPr>
          <w:rFonts w:ascii="Times New Roman" w:eastAsia="Times New Roman" w:hAnsi="Times New Roman" w:cs="Times New Roman"/>
          <w:color w:val="333333"/>
          <w:sz w:val="24"/>
          <w:szCs w:val="24"/>
        </w:rPr>
        <w:t xml:space="preserve"> </w:t>
      </w:r>
      <w:ins w:id="31" w:author="salome zarandia" w:date="2020-05-16T19:18:00Z">
        <w:r w:rsidR="005414F1" w:rsidRPr="005964B1">
          <w:rPr>
            <w:rFonts w:ascii="Times New Roman" w:eastAsia="Times New Roman" w:hAnsi="Times New Roman" w:cs="Times New Roman"/>
            <w:spacing w:val="-2"/>
            <w:sz w:val="24"/>
            <w:szCs w:val="24"/>
          </w:rPr>
          <w:t xml:space="preserve">described in Annex </w:t>
        </w:r>
        <w:r w:rsidR="005414F1">
          <w:rPr>
            <w:rFonts w:ascii="Times New Roman" w:eastAsia="Times New Roman" w:hAnsi="Times New Roman" w:cs="Times New Roman"/>
            <w:spacing w:val="-2"/>
            <w:sz w:val="24"/>
            <w:szCs w:val="24"/>
          </w:rPr>
          <w:t>2.</w:t>
        </w:r>
        <w:r w:rsidR="005414F1" w:rsidRPr="005964B1">
          <w:rPr>
            <w:rFonts w:ascii="Times New Roman" w:eastAsia="Times New Roman" w:hAnsi="Times New Roman" w:cs="Times New Roman"/>
            <w:spacing w:val="-2"/>
            <w:sz w:val="24"/>
            <w:szCs w:val="24"/>
          </w:rPr>
          <w:t>1</w:t>
        </w:r>
        <w:r w:rsidR="005414F1">
          <w:rPr>
            <w:rFonts w:ascii="Times New Roman" w:eastAsia="Times New Roman" w:hAnsi="Times New Roman" w:cs="Times New Roman"/>
            <w:spacing w:val="-2"/>
            <w:sz w:val="24"/>
            <w:szCs w:val="24"/>
          </w:rPr>
          <w:t xml:space="preserve">: </w:t>
        </w:r>
        <w:r w:rsidR="005414F1" w:rsidRPr="005414F1">
          <w:rPr>
            <w:rFonts w:ascii="Times New Roman" w:eastAsia="Times New Roman" w:hAnsi="Times New Roman" w:cs="Times New Roman"/>
            <w:color w:val="333333"/>
            <w:sz w:val="24"/>
            <w:szCs w:val="24"/>
            <w:lang w:val="en-GB"/>
          </w:rPr>
          <w:t>Technical Specifications</w:t>
        </w:r>
        <w:r w:rsidR="005414F1" w:rsidRPr="005414F1">
          <w:rPr>
            <w:rFonts w:ascii="Times New Roman" w:eastAsia="Times New Roman" w:hAnsi="Times New Roman" w:cs="Times New Roman"/>
            <w:color w:val="333333"/>
            <w:sz w:val="24"/>
            <w:szCs w:val="24"/>
          </w:rPr>
          <w:t xml:space="preserve"> </w:t>
        </w:r>
      </w:ins>
      <w:r w:rsidRPr="0004651B">
        <w:rPr>
          <w:rFonts w:ascii="Times New Roman" w:eastAsia="Times New Roman" w:hAnsi="Times New Roman" w:cs="Times New Roman"/>
          <w:color w:val="333333"/>
          <w:sz w:val="24"/>
          <w:szCs w:val="24"/>
        </w:rPr>
        <w:t>and deliver the Related Services,”</w:t>
      </w:r>
      <w:del w:id="32" w:author="salome zarandia" w:date="2020-05-16T19:16:00Z">
        <w:r w:rsidRPr="0004651B" w:rsidDel="005414F1">
          <w:rPr>
            <w:rFonts w:ascii="Times New Roman" w:eastAsia="Times New Roman" w:hAnsi="Times New Roman" w:cs="Times New Roman"/>
            <w:color w:val="333333"/>
            <w:sz w:val="24"/>
            <w:szCs w:val="24"/>
          </w:rPr>
          <w:delText>]</w:delText>
        </w:r>
      </w:del>
      <w:r w:rsidRPr="0004651B">
        <w:rPr>
          <w:rFonts w:ascii="Times New Roman" w:eastAsia="Times New Roman" w:hAnsi="Times New Roman" w:cs="Times New Roman"/>
          <w:color w:val="333333"/>
          <w:sz w:val="24"/>
          <w:szCs w:val="24"/>
        </w:rPr>
        <w:t xml:space="preserve">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34BFF67B" w14:textId="435F9EA8" w:rsidR="005414F1" w:rsidRDefault="005414F1" w:rsidP="0004651B">
      <w:pPr>
        <w:spacing w:after="120" w:line="240" w:lineRule="auto"/>
        <w:ind w:left="360"/>
        <w:jc w:val="both"/>
        <w:rPr>
          <w:ins w:id="33" w:author="salome zarandia" w:date="2020-05-16T19:19:00Z"/>
          <w:rFonts w:ascii="Times New Roman" w:eastAsia="Times New Roman" w:hAnsi="Times New Roman" w:cs="Times New Roman"/>
          <w:sz w:val="24"/>
          <w:szCs w:val="24"/>
        </w:rPr>
      </w:pPr>
    </w:p>
    <w:p w14:paraId="465661EE" w14:textId="3E9BC1F3" w:rsidR="005414F1" w:rsidRDefault="005414F1" w:rsidP="0004651B">
      <w:pPr>
        <w:spacing w:after="120" w:line="240" w:lineRule="auto"/>
        <w:ind w:left="360"/>
        <w:jc w:val="both"/>
        <w:rPr>
          <w:ins w:id="34" w:author="salome zarandia" w:date="2020-05-16T19:21:00Z"/>
          <w:rFonts w:ascii="Times New Roman" w:eastAsia="Times New Roman" w:hAnsi="Times New Roman" w:cs="Times New Roman"/>
          <w:b/>
          <w:bCs/>
          <w:color w:val="333333"/>
          <w:sz w:val="40"/>
          <w:szCs w:val="40"/>
          <w:lang w:val="en-GB"/>
        </w:rPr>
      </w:pPr>
      <w:ins w:id="35" w:author="salome zarandia" w:date="2020-05-16T19:19:00Z">
        <w:r w:rsidRPr="005414F1">
          <w:rPr>
            <w:rFonts w:ascii="Times New Roman" w:eastAsia="Times New Roman" w:hAnsi="Times New Roman" w:cs="Times New Roman"/>
            <w:b/>
            <w:bCs/>
            <w:spacing w:val="-2"/>
            <w:sz w:val="40"/>
            <w:szCs w:val="40"/>
            <w:rPrChange w:id="36" w:author="salome zarandia" w:date="2020-05-16T19:19:00Z">
              <w:rPr>
                <w:rFonts w:ascii="Times New Roman" w:eastAsia="Times New Roman" w:hAnsi="Times New Roman" w:cs="Times New Roman"/>
                <w:spacing w:val="-2"/>
                <w:sz w:val="24"/>
                <w:szCs w:val="24"/>
              </w:rPr>
            </w:rPrChange>
          </w:rPr>
          <w:t xml:space="preserve">Annex 2.1: </w:t>
        </w:r>
        <w:r w:rsidRPr="005414F1">
          <w:rPr>
            <w:rFonts w:ascii="Times New Roman" w:eastAsia="Times New Roman" w:hAnsi="Times New Roman" w:cs="Times New Roman"/>
            <w:b/>
            <w:bCs/>
            <w:color w:val="333333"/>
            <w:sz w:val="40"/>
            <w:szCs w:val="40"/>
            <w:lang w:val="en-GB"/>
            <w:rPrChange w:id="37" w:author="salome zarandia" w:date="2020-05-16T19:19:00Z">
              <w:rPr>
                <w:rFonts w:ascii="Times New Roman" w:eastAsia="Times New Roman" w:hAnsi="Times New Roman" w:cs="Times New Roman"/>
                <w:color w:val="333333"/>
                <w:sz w:val="24"/>
                <w:szCs w:val="24"/>
                <w:lang w:val="en-GB"/>
              </w:rPr>
            </w:rPrChange>
          </w:rPr>
          <w:t>Technical Specifications</w:t>
        </w:r>
      </w:ins>
    </w:p>
    <w:p w14:paraId="233F8DAD" w14:textId="77777777" w:rsidR="00F4209F" w:rsidRPr="00F4209F" w:rsidRDefault="00F4209F" w:rsidP="00F4209F">
      <w:pPr>
        <w:spacing w:after="0" w:line="240" w:lineRule="auto"/>
        <w:rPr>
          <w:ins w:id="38" w:author="salome zarandia" w:date="2020-05-16T19:22:00Z"/>
          <w:rFonts w:ascii="Times New Roman" w:eastAsia="Times New Roman" w:hAnsi="Times New Roman" w:cs="Times New Roman"/>
          <w:sz w:val="24"/>
          <w:szCs w:val="24"/>
        </w:rPr>
      </w:pPr>
      <w:ins w:id="39" w:author="salome zarandia" w:date="2020-05-16T19:22:00Z">
        <w:r w:rsidRPr="00F4209F">
          <w:rPr>
            <w:rFonts w:ascii="Helvetica" w:eastAsia="Times New Roman" w:hAnsi="Helvetica" w:cs="Times New Roman"/>
            <w:color w:val="1D2228"/>
            <w:sz w:val="20"/>
            <w:szCs w:val="20"/>
          </w:rPr>
          <w:br/>
        </w:r>
      </w:ins>
    </w:p>
    <w:tbl>
      <w:tblPr>
        <w:tblW w:w="8443" w:type="dxa"/>
        <w:tblCellMar>
          <w:left w:w="0" w:type="dxa"/>
          <w:right w:w="0" w:type="dxa"/>
        </w:tblCellMar>
        <w:tblLook w:val="04A0" w:firstRow="1" w:lastRow="0" w:firstColumn="1" w:lastColumn="0" w:noHBand="0" w:noVBand="1"/>
        <w:tblPrChange w:id="40" w:author="salome zarandia" w:date="2020-05-16T19:22:00Z">
          <w:tblPr>
            <w:tblW w:w="8443" w:type="dxa"/>
            <w:tblCellMar>
              <w:left w:w="0" w:type="dxa"/>
              <w:right w:w="0" w:type="dxa"/>
            </w:tblCellMar>
            <w:tblLook w:val="04A0" w:firstRow="1" w:lastRow="0" w:firstColumn="1" w:lastColumn="0" w:noHBand="0" w:noVBand="1"/>
          </w:tblPr>
        </w:tblPrChange>
      </w:tblPr>
      <w:tblGrid>
        <w:gridCol w:w="8443"/>
        <w:tblGridChange w:id="41">
          <w:tblGrid>
            <w:gridCol w:w="8443"/>
          </w:tblGrid>
        </w:tblGridChange>
      </w:tblGrid>
      <w:tr w:rsidR="00F4209F" w:rsidRPr="00F4209F" w14:paraId="03BCBED5" w14:textId="77777777" w:rsidTr="00F4209F">
        <w:trPr>
          <w:ins w:id="42" w:author="salome zarandia" w:date="2020-05-16T19:22:00Z"/>
        </w:trPr>
        <w:tc>
          <w:tcPr>
            <w:tcW w:w="84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43" w:author="salome zarandia" w:date="2020-05-16T19:22:00Z">
              <w:tcPr>
                <w:tcW w:w="8443"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582AF9C4" w14:textId="77777777" w:rsidR="00F4209F" w:rsidRPr="00F4209F" w:rsidRDefault="00F4209F" w:rsidP="00F4209F">
            <w:pPr>
              <w:spacing w:before="100" w:beforeAutospacing="1" w:after="100" w:afterAutospacing="1" w:line="240" w:lineRule="auto"/>
              <w:rPr>
                <w:ins w:id="44" w:author="salome zarandia" w:date="2020-05-16T19:22:00Z"/>
                <w:rFonts w:ascii="Times New Roman" w:eastAsia="Times New Roman" w:hAnsi="Times New Roman" w:cs="Times New Roman"/>
                <w:sz w:val="24"/>
                <w:szCs w:val="24"/>
              </w:rPr>
            </w:pPr>
            <w:ins w:id="45" w:author="salome zarandia" w:date="2020-05-16T19:22:00Z">
              <w:r w:rsidRPr="00F4209F">
                <w:rPr>
                  <w:rFonts w:ascii="Arial" w:eastAsia="Times New Roman" w:hAnsi="Arial" w:cs="Arial"/>
                  <w:sz w:val="20"/>
                  <w:szCs w:val="20"/>
                </w:rPr>
                <w:t>HAMILTON-T1 INTERNATIONAL (PN 161006 + 161950 CUSTOMIZING INTERNATIONAL)                                                                                    </w:t>
              </w:r>
            </w:ins>
          </w:p>
        </w:tc>
      </w:tr>
      <w:tr w:rsidR="00F4209F" w:rsidRPr="00F4209F" w14:paraId="2048FA05" w14:textId="77777777" w:rsidTr="00F4209F">
        <w:trPr>
          <w:ins w:id="46"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47"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7AF190B2" w14:textId="77777777" w:rsidR="00F4209F" w:rsidRPr="00F4209F" w:rsidRDefault="00F4209F" w:rsidP="00F4209F">
            <w:pPr>
              <w:spacing w:before="100" w:beforeAutospacing="1" w:after="100" w:afterAutospacing="1" w:line="240" w:lineRule="auto"/>
              <w:rPr>
                <w:ins w:id="48" w:author="salome zarandia" w:date="2020-05-16T19:22:00Z"/>
                <w:rFonts w:ascii="Times New Roman" w:eastAsia="Times New Roman" w:hAnsi="Times New Roman" w:cs="Times New Roman"/>
                <w:sz w:val="24"/>
                <w:szCs w:val="24"/>
              </w:rPr>
            </w:pPr>
            <w:ins w:id="49" w:author="salome zarandia" w:date="2020-05-16T19:22:00Z">
              <w:r w:rsidRPr="00F4209F">
                <w:rPr>
                  <w:rFonts w:ascii="Arial" w:eastAsia="Times New Roman" w:hAnsi="Arial" w:cs="Arial"/>
                  <w:sz w:val="20"/>
                  <w:szCs w:val="20"/>
                </w:rPr>
                <w:t>1X (T1 HW-OPTION UNIVERSAL CONFIGURATION)</w:t>
              </w:r>
            </w:ins>
          </w:p>
        </w:tc>
      </w:tr>
      <w:tr w:rsidR="00F4209F" w:rsidRPr="00F4209F" w14:paraId="33042535" w14:textId="77777777" w:rsidTr="00F4209F">
        <w:trPr>
          <w:ins w:id="50"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51"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2AAC6750" w14:textId="77777777" w:rsidR="00F4209F" w:rsidRPr="00F4209F" w:rsidRDefault="00F4209F" w:rsidP="00F4209F">
            <w:pPr>
              <w:spacing w:before="100" w:beforeAutospacing="1" w:after="100" w:afterAutospacing="1" w:line="240" w:lineRule="auto"/>
              <w:rPr>
                <w:ins w:id="52" w:author="salome zarandia" w:date="2020-05-16T19:22:00Z"/>
                <w:rFonts w:ascii="Times New Roman" w:eastAsia="Times New Roman" w:hAnsi="Times New Roman" w:cs="Times New Roman"/>
                <w:sz w:val="24"/>
                <w:szCs w:val="24"/>
              </w:rPr>
            </w:pPr>
            <w:ins w:id="53" w:author="salome zarandia" w:date="2020-05-16T19:22:00Z">
              <w:r w:rsidRPr="00F4209F">
                <w:rPr>
                  <w:rFonts w:ascii="Arial" w:eastAsia="Times New Roman" w:hAnsi="Arial" w:cs="Arial"/>
                  <w:sz w:val="20"/>
                  <w:szCs w:val="20"/>
                </w:rPr>
                <w:t>1X (T1 SW-OPTION NIV / NIV-ST)</w:t>
              </w:r>
            </w:ins>
          </w:p>
        </w:tc>
      </w:tr>
      <w:tr w:rsidR="00F4209F" w:rsidRPr="00F4209F" w14:paraId="3BD46A1F" w14:textId="77777777" w:rsidTr="00F4209F">
        <w:trPr>
          <w:ins w:id="54"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55"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41141E1F" w14:textId="77777777" w:rsidR="00F4209F" w:rsidRPr="00F4209F" w:rsidRDefault="00F4209F" w:rsidP="00F4209F">
            <w:pPr>
              <w:spacing w:before="100" w:beforeAutospacing="1" w:after="100" w:afterAutospacing="1" w:line="240" w:lineRule="auto"/>
              <w:rPr>
                <w:ins w:id="56" w:author="salome zarandia" w:date="2020-05-16T19:22:00Z"/>
                <w:rFonts w:ascii="Times New Roman" w:eastAsia="Times New Roman" w:hAnsi="Times New Roman" w:cs="Times New Roman"/>
                <w:sz w:val="24"/>
                <w:szCs w:val="24"/>
              </w:rPr>
            </w:pPr>
            <w:ins w:id="57" w:author="salome zarandia" w:date="2020-05-16T19:22:00Z">
              <w:r w:rsidRPr="00F4209F">
                <w:rPr>
                  <w:rFonts w:ascii="Arial" w:eastAsia="Times New Roman" w:hAnsi="Arial" w:cs="Arial"/>
                  <w:sz w:val="20"/>
                  <w:szCs w:val="20"/>
                </w:rPr>
                <w:t>1X (T1 HW-OPTION UNIVERSAL MOUNT)</w:t>
              </w:r>
            </w:ins>
          </w:p>
        </w:tc>
      </w:tr>
      <w:tr w:rsidR="00F4209F" w:rsidRPr="00F4209F" w14:paraId="6B0FD6F6" w14:textId="77777777" w:rsidTr="00F4209F">
        <w:trPr>
          <w:ins w:id="58"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59"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5EF7FF73" w14:textId="77777777" w:rsidR="00F4209F" w:rsidRPr="00F4209F" w:rsidRDefault="00F4209F" w:rsidP="00F4209F">
            <w:pPr>
              <w:spacing w:before="100" w:beforeAutospacing="1" w:after="100" w:afterAutospacing="1" w:line="240" w:lineRule="auto"/>
              <w:rPr>
                <w:ins w:id="60" w:author="salome zarandia" w:date="2020-05-16T19:22:00Z"/>
                <w:rFonts w:ascii="Times New Roman" w:eastAsia="Times New Roman" w:hAnsi="Times New Roman" w:cs="Times New Roman"/>
                <w:sz w:val="24"/>
                <w:szCs w:val="24"/>
              </w:rPr>
            </w:pPr>
            <w:ins w:id="61" w:author="salome zarandia" w:date="2020-05-16T19:22:00Z">
              <w:r w:rsidRPr="00F4209F">
                <w:rPr>
                  <w:rFonts w:ascii="Arial" w:eastAsia="Times New Roman" w:hAnsi="Arial" w:cs="Arial"/>
                  <w:sz w:val="20"/>
                  <w:szCs w:val="20"/>
                </w:rPr>
                <w:t>2X (PATIENT BREATHING SET (A0), HME, ADULT, REUSABLE.)</w:t>
              </w:r>
            </w:ins>
          </w:p>
        </w:tc>
      </w:tr>
      <w:tr w:rsidR="00F4209F" w:rsidRPr="00F4209F" w14:paraId="49C0ACB9" w14:textId="77777777" w:rsidTr="00F4209F">
        <w:trPr>
          <w:ins w:id="62"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63"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59B682B1" w14:textId="77777777" w:rsidR="00F4209F" w:rsidRPr="00F4209F" w:rsidRDefault="00F4209F" w:rsidP="00F4209F">
            <w:pPr>
              <w:spacing w:before="100" w:beforeAutospacing="1" w:after="100" w:afterAutospacing="1" w:line="240" w:lineRule="auto"/>
              <w:rPr>
                <w:ins w:id="64" w:author="salome zarandia" w:date="2020-05-16T19:22:00Z"/>
                <w:rFonts w:ascii="Times New Roman" w:eastAsia="Times New Roman" w:hAnsi="Times New Roman" w:cs="Times New Roman"/>
                <w:sz w:val="24"/>
                <w:szCs w:val="24"/>
              </w:rPr>
            </w:pPr>
            <w:ins w:id="65" w:author="salome zarandia" w:date="2020-05-16T19:22:00Z">
              <w:r w:rsidRPr="00F4209F">
                <w:rPr>
                  <w:rFonts w:ascii="Arial" w:eastAsia="Times New Roman" w:hAnsi="Arial" w:cs="Arial"/>
                  <w:sz w:val="20"/>
                  <w:szCs w:val="20"/>
                </w:rPr>
                <w:t>2X (FLOW SENSOR 1.88M, ADULT, AUTOCLAVABLE)</w:t>
              </w:r>
            </w:ins>
          </w:p>
        </w:tc>
      </w:tr>
      <w:tr w:rsidR="00F4209F" w:rsidRPr="00F4209F" w14:paraId="78ECBC05" w14:textId="77777777" w:rsidTr="00F4209F">
        <w:trPr>
          <w:ins w:id="66"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67"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7FAF08AC" w14:textId="77777777" w:rsidR="00F4209F" w:rsidRPr="00F4209F" w:rsidRDefault="00F4209F" w:rsidP="00F4209F">
            <w:pPr>
              <w:spacing w:before="100" w:beforeAutospacing="1" w:after="100" w:afterAutospacing="1" w:line="240" w:lineRule="auto"/>
              <w:rPr>
                <w:ins w:id="68" w:author="salome zarandia" w:date="2020-05-16T19:22:00Z"/>
                <w:rFonts w:ascii="Times New Roman" w:eastAsia="Times New Roman" w:hAnsi="Times New Roman" w:cs="Times New Roman"/>
                <w:sz w:val="24"/>
                <w:szCs w:val="24"/>
              </w:rPr>
            </w:pPr>
            <w:ins w:id="69" w:author="salome zarandia" w:date="2020-05-16T19:22:00Z">
              <w:r w:rsidRPr="00F4209F">
                <w:rPr>
                  <w:rFonts w:ascii="Arial" w:eastAsia="Times New Roman" w:hAnsi="Arial" w:cs="Arial"/>
                  <w:sz w:val="20"/>
                  <w:szCs w:val="20"/>
                </w:rPr>
                <w:t>1X (C1/T1/MR1 EXPIRATORY VALVE WITH MEMBRANE, AUTOCLAVABLE)</w:t>
              </w:r>
            </w:ins>
          </w:p>
        </w:tc>
      </w:tr>
      <w:tr w:rsidR="00F4209F" w:rsidRPr="00F4209F" w14:paraId="76EA258B" w14:textId="77777777" w:rsidTr="00F4209F">
        <w:trPr>
          <w:ins w:id="70"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71"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2CF610AA" w14:textId="77777777" w:rsidR="00F4209F" w:rsidRPr="00F4209F" w:rsidRDefault="00F4209F" w:rsidP="00F4209F">
            <w:pPr>
              <w:spacing w:before="100" w:beforeAutospacing="1" w:after="100" w:afterAutospacing="1" w:line="240" w:lineRule="auto"/>
              <w:rPr>
                <w:ins w:id="72" w:author="salome zarandia" w:date="2020-05-16T19:22:00Z"/>
                <w:rFonts w:ascii="Times New Roman" w:eastAsia="Times New Roman" w:hAnsi="Times New Roman" w:cs="Times New Roman"/>
                <w:sz w:val="24"/>
                <w:szCs w:val="24"/>
              </w:rPr>
            </w:pPr>
            <w:ins w:id="73" w:author="salome zarandia" w:date="2020-05-16T19:22:00Z">
              <w:r w:rsidRPr="00F4209F">
                <w:rPr>
                  <w:rFonts w:ascii="Arial" w:eastAsia="Times New Roman" w:hAnsi="Arial" w:cs="Arial"/>
                  <w:sz w:val="20"/>
                  <w:szCs w:val="20"/>
                </w:rPr>
                <w:lastRenderedPageBreak/>
                <w:t>1X (NEO B-SET 1.50M, SINGLE USE (INCL FLOW SENSOR, Y-PIECE AND CONNECTORS)</w:t>
              </w:r>
            </w:ins>
          </w:p>
        </w:tc>
      </w:tr>
      <w:tr w:rsidR="00F4209F" w:rsidRPr="00F4209F" w14:paraId="4F403629" w14:textId="77777777" w:rsidTr="00F4209F">
        <w:trPr>
          <w:ins w:id="74"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75"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0FAF32E5" w14:textId="77777777" w:rsidR="00F4209F" w:rsidRPr="00F4209F" w:rsidRDefault="00F4209F" w:rsidP="00F4209F">
            <w:pPr>
              <w:spacing w:before="100" w:beforeAutospacing="1" w:after="100" w:afterAutospacing="1" w:line="240" w:lineRule="auto"/>
              <w:rPr>
                <w:ins w:id="76" w:author="salome zarandia" w:date="2020-05-16T19:22:00Z"/>
                <w:rFonts w:ascii="Times New Roman" w:eastAsia="Times New Roman" w:hAnsi="Times New Roman" w:cs="Times New Roman"/>
                <w:sz w:val="24"/>
                <w:szCs w:val="24"/>
              </w:rPr>
            </w:pPr>
            <w:ins w:id="77" w:author="salome zarandia" w:date="2020-05-16T19:22:00Z">
              <w:r w:rsidRPr="00F4209F">
                <w:rPr>
                  <w:rFonts w:ascii="Arial" w:eastAsia="Times New Roman" w:hAnsi="Arial" w:cs="Arial"/>
                  <w:sz w:val="20"/>
                  <w:szCs w:val="20"/>
                </w:rPr>
                <w:t>1X (C1/T1/MR1 NEONATAL EXPIRATORY VALVE WITH MEMBRANE, AUTOCLAVABLE)</w:t>
              </w:r>
            </w:ins>
          </w:p>
        </w:tc>
      </w:tr>
      <w:tr w:rsidR="00F4209F" w:rsidRPr="00F4209F" w14:paraId="2DC3CD34" w14:textId="77777777" w:rsidTr="00F4209F">
        <w:trPr>
          <w:ins w:id="78"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79"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6D6A9ADC" w14:textId="77777777" w:rsidR="00F4209F" w:rsidRPr="00F4209F" w:rsidRDefault="00F4209F" w:rsidP="00F4209F">
            <w:pPr>
              <w:spacing w:before="100" w:beforeAutospacing="1" w:after="100" w:afterAutospacing="1" w:line="240" w:lineRule="auto"/>
              <w:rPr>
                <w:ins w:id="80" w:author="salome zarandia" w:date="2020-05-16T19:22:00Z"/>
                <w:rFonts w:ascii="Times New Roman" w:eastAsia="Times New Roman" w:hAnsi="Times New Roman" w:cs="Times New Roman"/>
                <w:sz w:val="24"/>
                <w:szCs w:val="24"/>
              </w:rPr>
            </w:pPr>
            <w:ins w:id="81" w:author="salome zarandia" w:date="2020-05-16T19:22:00Z">
              <w:r w:rsidRPr="00F4209F">
                <w:rPr>
                  <w:rFonts w:ascii="Arial" w:eastAsia="Times New Roman" w:hAnsi="Arial" w:cs="Arial"/>
                  <w:sz w:val="20"/>
                  <w:szCs w:val="20"/>
                </w:rPr>
                <w:t>1X (HOSE, OXYGEN SUPPLY, WHITE, ID 6.5 MM, 4M)</w:t>
              </w:r>
            </w:ins>
          </w:p>
        </w:tc>
      </w:tr>
      <w:tr w:rsidR="00F4209F" w:rsidRPr="00F4209F" w14:paraId="70383612" w14:textId="77777777" w:rsidTr="00F4209F">
        <w:trPr>
          <w:ins w:id="82"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83"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4BA4114B" w14:textId="77777777" w:rsidR="00F4209F" w:rsidRPr="00F4209F" w:rsidRDefault="00F4209F" w:rsidP="00F4209F">
            <w:pPr>
              <w:spacing w:before="100" w:beforeAutospacing="1" w:after="100" w:afterAutospacing="1" w:line="240" w:lineRule="auto"/>
              <w:rPr>
                <w:ins w:id="84" w:author="salome zarandia" w:date="2020-05-16T19:22:00Z"/>
                <w:rFonts w:ascii="Times New Roman" w:eastAsia="Times New Roman" w:hAnsi="Times New Roman" w:cs="Times New Roman"/>
                <w:sz w:val="24"/>
                <w:szCs w:val="24"/>
              </w:rPr>
            </w:pPr>
            <w:ins w:id="85" w:author="salome zarandia" w:date="2020-05-16T19:22:00Z">
              <w:r w:rsidRPr="00F4209F">
                <w:rPr>
                  <w:rFonts w:ascii="Arial" w:eastAsia="Times New Roman" w:hAnsi="Arial" w:cs="Arial"/>
                  <w:sz w:val="20"/>
                  <w:szCs w:val="20"/>
                </w:rPr>
                <w:t>1X (PLATFORM C DISS CONNECTOR O2)</w:t>
              </w:r>
            </w:ins>
          </w:p>
        </w:tc>
      </w:tr>
      <w:tr w:rsidR="00F4209F" w:rsidRPr="00F4209F" w14:paraId="2940E6AB" w14:textId="77777777" w:rsidTr="00F4209F">
        <w:trPr>
          <w:ins w:id="86"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87"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377F49D9" w14:textId="77777777" w:rsidR="00F4209F" w:rsidRPr="00F4209F" w:rsidRDefault="00F4209F" w:rsidP="00F4209F">
            <w:pPr>
              <w:spacing w:before="100" w:beforeAutospacing="1" w:after="100" w:afterAutospacing="1" w:line="240" w:lineRule="auto"/>
              <w:rPr>
                <w:ins w:id="88" w:author="salome zarandia" w:date="2020-05-16T19:22:00Z"/>
                <w:rFonts w:ascii="Times New Roman" w:eastAsia="Times New Roman" w:hAnsi="Times New Roman" w:cs="Times New Roman"/>
                <w:sz w:val="24"/>
                <w:szCs w:val="24"/>
              </w:rPr>
            </w:pPr>
            <w:ins w:id="89" w:author="salome zarandia" w:date="2020-05-16T19:22:00Z">
              <w:r w:rsidRPr="00F4209F">
                <w:rPr>
                  <w:rFonts w:ascii="Arial" w:eastAsia="Times New Roman" w:hAnsi="Arial" w:cs="Arial"/>
                  <w:sz w:val="20"/>
                  <w:szCs w:val="20"/>
                </w:rPr>
                <w:t>1X (ADAPTER, OXYGEN, DISS (FOR US VERSION)</w:t>
              </w:r>
            </w:ins>
          </w:p>
        </w:tc>
      </w:tr>
      <w:tr w:rsidR="00F4209F" w:rsidRPr="00F4209F" w14:paraId="1631D68D" w14:textId="77777777" w:rsidTr="00F4209F">
        <w:trPr>
          <w:ins w:id="90"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91"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39DE09FC" w14:textId="77777777" w:rsidR="00F4209F" w:rsidRPr="00F4209F" w:rsidRDefault="00F4209F" w:rsidP="00F4209F">
            <w:pPr>
              <w:spacing w:before="100" w:beforeAutospacing="1" w:after="100" w:afterAutospacing="1" w:line="240" w:lineRule="auto"/>
              <w:rPr>
                <w:ins w:id="92" w:author="salome zarandia" w:date="2020-05-16T19:22:00Z"/>
                <w:rFonts w:ascii="Times New Roman" w:eastAsia="Times New Roman" w:hAnsi="Times New Roman" w:cs="Times New Roman"/>
                <w:sz w:val="24"/>
                <w:szCs w:val="24"/>
              </w:rPr>
            </w:pPr>
            <w:ins w:id="93" w:author="salome zarandia" w:date="2020-05-16T19:22:00Z">
              <w:r w:rsidRPr="00F4209F">
                <w:rPr>
                  <w:rFonts w:ascii="Arial" w:eastAsia="Times New Roman" w:hAnsi="Arial" w:cs="Arial"/>
                  <w:sz w:val="20"/>
                  <w:szCs w:val="20"/>
                </w:rPr>
                <w:t>1X (T1/C1 O2 DISS CONNECTOR 90 DEGREES)</w:t>
              </w:r>
            </w:ins>
          </w:p>
        </w:tc>
      </w:tr>
      <w:tr w:rsidR="00F4209F" w:rsidRPr="00F4209F" w14:paraId="5E8A08E1" w14:textId="77777777" w:rsidTr="00F4209F">
        <w:trPr>
          <w:ins w:id="94"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95"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11009613" w14:textId="77777777" w:rsidR="00F4209F" w:rsidRPr="00F4209F" w:rsidRDefault="00F4209F" w:rsidP="00F4209F">
            <w:pPr>
              <w:spacing w:before="100" w:beforeAutospacing="1" w:after="100" w:afterAutospacing="1" w:line="240" w:lineRule="auto"/>
              <w:rPr>
                <w:ins w:id="96" w:author="salome zarandia" w:date="2020-05-16T19:22:00Z"/>
                <w:rFonts w:ascii="Times New Roman" w:eastAsia="Times New Roman" w:hAnsi="Times New Roman" w:cs="Times New Roman"/>
                <w:sz w:val="24"/>
                <w:szCs w:val="24"/>
              </w:rPr>
            </w:pPr>
            <w:ins w:id="97" w:author="salome zarandia" w:date="2020-05-16T19:22:00Z">
              <w:r w:rsidRPr="00F4209F">
                <w:rPr>
                  <w:rFonts w:ascii="Arial" w:eastAsia="Times New Roman" w:hAnsi="Arial" w:cs="Arial"/>
                  <w:sz w:val="20"/>
                  <w:szCs w:val="20"/>
                </w:rPr>
                <w:t>1X (POWER CORD, EU ANGLED 2-PIN PLUG (CONTINENTAL EUROPE)</w:t>
              </w:r>
            </w:ins>
          </w:p>
        </w:tc>
      </w:tr>
      <w:tr w:rsidR="00F4209F" w:rsidRPr="00F4209F" w14:paraId="7FBF0A38" w14:textId="77777777" w:rsidTr="00F4209F">
        <w:trPr>
          <w:ins w:id="98"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99"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70837F7E" w14:textId="77777777" w:rsidR="00F4209F" w:rsidRPr="00F4209F" w:rsidRDefault="00F4209F" w:rsidP="00F4209F">
            <w:pPr>
              <w:spacing w:before="100" w:beforeAutospacing="1" w:after="100" w:afterAutospacing="1" w:line="240" w:lineRule="auto"/>
              <w:rPr>
                <w:ins w:id="100" w:author="salome zarandia" w:date="2020-05-16T19:22:00Z"/>
                <w:rFonts w:ascii="Times New Roman" w:eastAsia="Times New Roman" w:hAnsi="Times New Roman" w:cs="Times New Roman"/>
                <w:sz w:val="24"/>
                <w:szCs w:val="24"/>
              </w:rPr>
            </w:pPr>
            <w:ins w:id="101" w:author="salome zarandia" w:date="2020-05-16T19:22:00Z">
              <w:r w:rsidRPr="00F4209F">
                <w:rPr>
                  <w:rFonts w:ascii="Arial" w:eastAsia="Times New Roman" w:hAnsi="Arial" w:cs="Arial"/>
                  <w:sz w:val="20"/>
                  <w:szCs w:val="20"/>
                </w:rPr>
                <w:t>1X (NIV MASKS, SIZE M, ADULT/PEDIATRIC, REUSABLE &amp; NON-VENTED)</w:t>
              </w:r>
            </w:ins>
          </w:p>
        </w:tc>
      </w:tr>
      <w:tr w:rsidR="00F4209F" w:rsidRPr="00F4209F" w14:paraId="6945DB74" w14:textId="77777777" w:rsidTr="00F4209F">
        <w:trPr>
          <w:ins w:id="102"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103"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5EF7F383" w14:textId="77777777" w:rsidR="00F4209F" w:rsidRPr="00F4209F" w:rsidRDefault="00F4209F" w:rsidP="00F4209F">
            <w:pPr>
              <w:spacing w:before="100" w:beforeAutospacing="1" w:after="100" w:afterAutospacing="1" w:line="240" w:lineRule="auto"/>
              <w:rPr>
                <w:ins w:id="104" w:author="salome zarandia" w:date="2020-05-16T19:22:00Z"/>
                <w:rFonts w:ascii="Times New Roman" w:eastAsia="Times New Roman" w:hAnsi="Times New Roman" w:cs="Times New Roman"/>
                <w:sz w:val="24"/>
                <w:szCs w:val="24"/>
              </w:rPr>
            </w:pPr>
            <w:ins w:id="105" w:author="salome zarandia" w:date="2020-05-16T19:22:00Z">
              <w:r w:rsidRPr="00F4209F">
                <w:rPr>
                  <w:rFonts w:ascii="Arial" w:eastAsia="Times New Roman" w:hAnsi="Arial" w:cs="Arial"/>
                  <w:sz w:val="20"/>
                  <w:szCs w:val="20"/>
                </w:rPr>
                <w:t>1X (T1 CARRYING DEVICE)</w:t>
              </w:r>
            </w:ins>
          </w:p>
        </w:tc>
      </w:tr>
      <w:tr w:rsidR="00F4209F" w:rsidRPr="00F4209F" w14:paraId="141592BA" w14:textId="77777777" w:rsidTr="00F4209F">
        <w:trPr>
          <w:ins w:id="106"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107"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3800DC70" w14:textId="77777777" w:rsidR="00F4209F" w:rsidRPr="00F4209F" w:rsidRDefault="00F4209F" w:rsidP="00F4209F">
            <w:pPr>
              <w:spacing w:before="100" w:beforeAutospacing="1" w:after="100" w:afterAutospacing="1" w:line="240" w:lineRule="auto"/>
              <w:rPr>
                <w:ins w:id="108" w:author="salome zarandia" w:date="2020-05-16T19:22:00Z"/>
                <w:rFonts w:ascii="Times New Roman" w:eastAsia="Times New Roman" w:hAnsi="Times New Roman" w:cs="Times New Roman"/>
                <w:sz w:val="24"/>
                <w:szCs w:val="24"/>
              </w:rPr>
            </w:pPr>
            <w:ins w:id="109" w:author="salome zarandia" w:date="2020-05-16T19:22:00Z">
              <w:r w:rsidRPr="00F4209F">
                <w:rPr>
                  <w:rFonts w:ascii="Arial" w:eastAsia="Times New Roman" w:hAnsi="Arial" w:cs="Arial"/>
                  <w:sz w:val="20"/>
                  <w:szCs w:val="20"/>
                </w:rPr>
                <w:t>1X (T1 WALL MOUNT PLATE)</w:t>
              </w:r>
            </w:ins>
          </w:p>
        </w:tc>
      </w:tr>
      <w:tr w:rsidR="00F4209F" w:rsidRPr="00F4209F" w14:paraId="1E1B49C0" w14:textId="77777777" w:rsidTr="00F4209F">
        <w:trPr>
          <w:ins w:id="110" w:author="salome zarandia" w:date="2020-05-16T19:22:00Z"/>
        </w:trPr>
        <w:tc>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Change w:id="111" w:author="salome zarandia" w:date="2020-05-16T19:22:00Z">
              <w:tcPr>
                <w:tcW w:w="844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tcPrChange>
          </w:tcPr>
          <w:p w14:paraId="1AAA9B7A" w14:textId="77777777" w:rsidR="00F4209F" w:rsidRPr="00F4209F" w:rsidRDefault="00F4209F" w:rsidP="00F4209F">
            <w:pPr>
              <w:spacing w:before="100" w:beforeAutospacing="1" w:after="100" w:afterAutospacing="1" w:line="240" w:lineRule="auto"/>
              <w:rPr>
                <w:ins w:id="112" w:author="salome zarandia" w:date="2020-05-16T19:22:00Z"/>
                <w:rFonts w:ascii="Times New Roman" w:eastAsia="Times New Roman" w:hAnsi="Times New Roman" w:cs="Times New Roman"/>
                <w:sz w:val="24"/>
                <w:szCs w:val="24"/>
              </w:rPr>
            </w:pPr>
            <w:ins w:id="113" w:author="salome zarandia" w:date="2020-05-16T19:22:00Z">
              <w:r w:rsidRPr="00F4209F">
                <w:rPr>
                  <w:rFonts w:ascii="Arial" w:eastAsia="Times New Roman" w:hAnsi="Arial" w:cs="Arial"/>
                  <w:sz w:val="20"/>
                  <w:szCs w:val="20"/>
                </w:rPr>
                <w:t>1X (NIV MASKS, SIZE S, ADULT/PEDIATRIC, REUSABLE &amp; NON-VENTED)</w:t>
              </w:r>
            </w:ins>
          </w:p>
        </w:tc>
      </w:tr>
    </w:tbl>
    <w:p w14:paraId="786C60AA" w14:textId="20C59436" w:rsidR="00F4209F" w:rsidRDefault="00F4209F" w:rsidP="0004651B">
      <w:pPr>
        <w:spacing w:after="120" w:line="240" w:lineRule="auto"/>
        <w:ind w:left="360"/>
        <w:jc w:val="both"/>
        <w:rPr>
          <w:ins w:id="114" w:author="salome zarandia" w:date="2020-05-16T19:24:00Z"/>
          <w:rFonts w:ascii="Times New Roman" w:eastAsia="Times New Roman" w:hAnsi="Times New Roman" w:cs="Times New Roman"/>
          <w:b/>
          <w:bCs/>
          <w:sz w:val="24"/>
          <w:szCs w:val="24"/>
        </w:rPr>
      </w:pPr>
    </w:p>
    <w:p w14:paraId="56D3A3D9" w14:textId="152B5CF4" w:rsidR="00F4209F" w:rsidRPr="00F4209F" w:rsidRDefault="00F4209F" w:rsidP="0004651B">
      <w:pPr>
        <w:spacing w:after="120" w:line="240" w:lineRule="auto"/>
        <w:ind w:left="360"/>
        <w:jc w:val="both"/>
        <w:rPr>
          <w:rFonts w:ascii="Times New Roman" w:eastAsia="Times New Roman" w:hAnsi="Times New Roman" w:cs="Times New Roman"/>
          <w:b/>
          <w:bCs/>
          <w:sz w:val="24"/>
          <w:szCs w:val="24"/>
          <w:rPrChange w:id="115" w:author="salome zarandia" w:date="2020-05-16T19:22:00Z">
            <w:rPr>
              <w:rFonts w:ascii="Times New Roman" w:eastAsia="Times New Roman" w:hAnsi="Times New Roman" w:cs="Times New Roman"/>
              <w:sz w:val="24"/>
              <w:szCs w:val="24"/>
            </w:rPr>
          </w:rPrChange>
        </w:rPr>
      </w:pPr>
      <w:ins w:id="116" w:author="salome zarandia" w:date="2020-05-16T19:24:00Z">
        <w:r>
          <w:rPr>
            <w:rFonts w:ascii="Times New Roman" w:eastAsia="Times New Roman" w:hAnsi="Times New Roman" w:cs="Times New Roman"/>
            <w:b/>
            <w:bCs/>
            <w:sz w:val="24"/>
            <w:szCs w:val="24"/>
          </w:rPr>
          <w:t xml:space="preserve">Note: for more detailed </w:t>
        </w:r>
      </w:ins>
      <w:ins w:id="117" w:author="salome zarandia" w:date="2020-05-16T19:25:00Z">
        <w:r>
          <w:rPr>
            <w:rFonts w:ascii="Times New Roman" w:eastAsia="Times New Roman" w:hAnsi="Times New Roman" w:cs="Times New Roman"/>
            <w:b/>
            <w:bCs/>
            <w:sz w:val="24"/>
            <w:szCs w:val="24"/>
          </w:rPr>
          <w:t xml:space="preserve">information see the attached file: </w:t>
        </w:r>
        <w:r w:rsidRPr="00F4209F">
          <w:rPr>
            <w:rFonts w:ascii="Times New Roman" w:eastAsia="Times New Roman" w:hAnsi="Times New Roman" w:cs="Times New Roman"/>
            <w:b/>
            <w:bCs/>
            <w:sz w:val="24"/>
            <w:szCs w:val="24"/>
          </w:rPr>
          <w:t>HAMILTON-T1</w:t>
        </w:r>
        <w:r>
          <w:rPr>
            <w:rFonts w:ascii="Times New Roman" w:eastAsia="Times New Roman" w:hAnsi="Times New Roman" w:cs="Times New Roman"/>
            <w:b/>
            <w:bCs/>
            <w:sz w:val="24"/>
            <w:szCs w:val="24"/>
          </w:rPr>
          <w:t xml:space="preserve"> </w:t>
        </w:r>
        <w:r w:rsidRPr="00F4209F">
          <w:rPr>
            <w:rFonts w:ascii="Times New Roman" w:eastAsia="Times New Roman" w:hAnsi="Times New Roman" w:cs="Times New Roman"/>
            <w:b/>
            <w:bCs/>
            <w:sz w:val="24"/>
            <w:szCs w:val="24"/>
          </w:rPr>
          <w:t>Technical specification for SW 2.2.x</w:t>
        </w:r>
      </w:ins>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3CD41C43"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r w:rsidRPr="0004651B">
        <w:rPr>
          <w:rFonts w:ascii="Times New Roman" w:eastAsia="Times New Roman" w:hAnsi="Times New Roman" w:cs="Times New Roman"/>
          <w:color w:val="333333"/>
          <w:sz w:val="24"/>
          <w:szCs w:val="24"/>
        </w:rPr>
        <w:t xml:space="preserve">and Related Services </w:t>
      </w:r>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3FFE758B"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000D55DB">
        <w:rPr>
          <w:rFonts w:ascii="Times New Roman" w:eastAsia="Times New Roman" w:hAnsi="Times New Roman" w:cs="Times New Roman"/>
          <w:sz w:val="24"/>
          <w:szCs w:val="24"/>
        </w:rPr>
        <w:t>313,476.00 $</w:t>
      </w:r>
      <w:r w:rsidRPr="0004651B">
        <w:rPr>
          <w:rFonts w:ascii="Times New Roman" w:eastAsia="Times New Roman" w:hAnsi="Times New Roman" w:cs="Times New Roman"/>
          <w:sz w:val="24"/>
          <w:szCs w:val="24"/>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554EBF4C"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5D74CD">
        <w:rPr>
          <w:rFonts w:ascii="Times New Roman" w:eastAsia="Times New Roman" w:hAnsi="Times New Roman" w:cs="Times New Roman"/>
          <w:b/>
          <w:i/>
          <w:color w:val="333333"/>
          <w:sz w:val="24"/>
          <w:szCs w:val="24"/>
        </w:rPr>
        <w:t>18.06.2020</w:t>
      </w:r>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767AA161" w:rsidR="0004651B" w:rsidRPr="006F0749" w:rsidDel="00D741C8" w:rsidRDefault="0004651B" w:rsidP="001E419A">
      <w:pPr>
        <w:numPr>
          <w:ilvl w:val="0"/>
          <w:numId w:val="17"/>
        </w:numPr>
        <w:spacing w:before="240" w:after="120" w:line="240" w:lineRule="auto"/>
        <w:ind w:left="360"/>
        <w:jc w:val="both"/>
        <w:rPr>
          <w:del w:id="118" w:author="salome zarandia" w:date="2020-05-15T12:57:00Z"/>
          <w:rFonts w:ascii="Times New Roman" w:eastAsia="Times New Roman" w:hAnsi="Times New Roman" w:cs="Times New Roman"/>
          <w:b/>
          <w:color w:val="333333"/>
          <w:sz w:val="24"/>
          <w:szCs w:val="24"/>
        </w:rPr>
      </w:pPr>
      <w:del w:id="119" w:author="salome zarandia" w:date="2020-05-15T12:57:00Z">
        <w:r w:rsidRPr="006F0749" w:rsidDel="00D741C8">
          <w:rPr>
            <w:rFonts w:ascii="Times New Roman" w:eastAsia="Times New Roman" w:hAnsi="Times New Roman" w:cs="Times New Roman"/>
            <w:b/>
            <w:color w:val="333333"/>
            <w:sz w:val="24"/>
            <w:szCs w:val="24"/>
          </w:rPr>
          <w:delText>Performance Security</w:delText>
        </w:r>
        <w:r w:rsidRPr="006F0749" w:rsidDel="00D741C8">
          <w:rPr>
            <w:rFonts w:ascii="Times New Roman" w:eastAsia="Times New Roman" w:hAnsi="Times New Roman" w:cs="Times New Roman"/>
            <w:color w:val="333333"/>
            <w:sz w:val="24"/>
            <w:szCs w:val="24"/>
          </w:rPr>
          <w:delText xml:space="preserve"> </w:delText>
        </w:r>
        <w:r w:rsidRPr="009D50F2" w:rsidDel="00D741C8">
          <w:rPr>
            <w:rFonts w:ascii="Times New Roman" w:eastAsia="Times New Roman" w:hAnsi="Times New Roman" w:cs="Times New Roman"/>
            <w:b/>
            <w:i/>
            <w:color w:val="333333"/>
            <w:sz w:val="24"/>
            <w:szCs w:val="24"/>
          </w:rPr>
          <w:delText>[d</w:delText>
        </w:r>
        <w:r w:rsidRPr="006F0749" w:rsidDel="00D741C8">
          <w:rPr>
            <w:rFonts w:ascii="Times New Roman" w:eastAsia="Times New Roman" w:hAnsi="Times New Roman" w:cs="Times New Roman"/>
            <w:b/>
            <w:i/>
            <w:color w:val="333333"/>
            <w:sz w:val="24"/>
            <w:szCs w:val="24"/>
          </w:rPr>
          <w:delText>elete if</w:delText>
        </w:r>
        <w:r w:rsidR="00B21B06" w:rsidRPr="006F0749" w:rsidDel="00D741C8">
          <w:rPr>
            <w:rFonts w:ascii="Times New Roman" w:eastAsia="Times New Roman" w:hAnsi="Times New Roman" w:cs="Times New Roman"/>
            <w:b/>
            <w:i/>
            <w:color w:val="333333"/>
            <w:sz w:val="24"/>
            <w:szCs w:val="24"/>
          </w:rPr>
          <w:delText xml:space="preserve"> </w:delText>
        </w:r>
        <w:r w:rsidRPr="006F0749" w:rsidDel="00D741C8">
          <w:rPr>
            <w:rFonts w:ascii="Times New Roman" w:eastAsia="Times New Roman" w:hAnsi="Times New Roman" w:cs="Times New Roman"/>
            <w:b/>
            <w:i/>
            <w:color w:val="333333"/>
            <w:sz w:val="24"/>
            <w:szCs w:val="24"/>
          </w:rPr>
          <w:delText xml:space="preserve">performance security is </w:delText>
        </w:r>
        <w:r w:rsidR="00B21B06" w:rsidRPr="006F0749" w:rsidDel="00D741C8">
          <w:rPr>
            <w:rFonts w:ascii="Times New Roman" w:eastAsia="Times New Roman" w:hAnsi="Times New Roman" w:cs="Times New Roman"/>
            <w:b/>
            <w:i/>
            <w:color w:val="333333"/>
            <w:sz w:val="24"/>
            <w:szCs w:val="24"/>
          </w:rPr>
          <w:delText xml:space="preserve">not </w:delText>
        </w:r>
        <w:r w:rsidRPr="006F0749" w:rsidDel="00D741C8">
          <w:rPr>
            <w:rFonts w:ascii="Times New Roman" w:eastAsia="Times New Roman" w:hAnsi="Times New Roman" w:cs="Times New Roman"/>
            <w:b/>
            <w:i/>
            <w:color w:val="333333"/>
            <w:sz w:val="24"/>
            <w:szCs w:val="24"/>
          </w:rPr>
          <w:delText>required</w:delText>
        </w:r>
        <w:r w:rsidRPr="006F0749" w:rsidDel="00D741C8">
          <w:rPr>
            <w:rFonts w:ascii="Times New Roman" w:eastAsia="Times New Roman" w:hAnsi="Times New Roman" w:cs="Times New Roman"/>
            <w:b/>
            <w:color w:val="333333"/>
            <w:sz w:val="24"/>
            <w:szCs w:val="24"/>
          </w:rPr>
          <w:delText xml:space="preserve">] </w:delText>
        </w:r>
      </w:del>
    </w:p>
    <w:p w14:paraId="13707A77" w14:textId="73DC2227" w:rsidR="0004651B" w:rsidRPr="0004651B" w:rsidDel="00D741C8" w:rsidRDefault="0004651B" w:rsidP="0004651B">
      <w:pPr>
        <w:spacing w:after="120" w:line="240" w:lineRule="auto"/>
        <w:ind w:left="360"/>
        <w:jc w:val="both"/>
        <w:rPr>
          <w:del w:id="120" w:author="salome zarandia" w:date="2020-05-15T12:57:00Z"/>
          <w:rFonts w:ascii="Times New Roman" w:eastAsia="Times New Roman" w:hAnsi="Times New Roman" w:cs="Times New Roman"/>
          <w:color w:val="333333"/>
          <w:sz w:val="24"/>
          <w:szCs w:val="24"/>
        </w:rPr>
      </w:pPr>
      <w:del w:id="121" w:author="salome zarandia" w:date="2020-05-15T12:57:00Z">
        <w:r w:rsidRPr="006F0749" w:rsidDel="00D741C8">
          <w:rPr>
            <w:rFonts w:ascii="Times New Roman" w:eastAsia="Times New Roman" w:hAnsi="Times New Roman" w:cs="Times New Roman"/>
            <w:color w:val="333333"/>
            <w:sz w:val="24"/>
            <w:szCs w:val="24"/>
          </w:rPr>
          <w:delText xml:space="preserve">If we are awarded the Contract, we </w:delText>
        </w:r>
        <w:r w:rsidRPr="006F0749" w:rsidDel="00D741C8">
          <w:rPr>
            <w:rFonts w:ascii="Times New Roman" w:eastAsia="Times New Roman" w:hAnsi="Times New Roman" w:cs="Times New Roman"/>
            <w:sz w:val="24"/>
            <w:szCs w:val="24"/>
          </w:rPr>
          <w:delText xml:space="preserve">commit to obtain a Performance Security in accordance with the </w:delText>
        </w:r>
        <w:r w:rsidR="00791241" w:rsidRPr="006F0749" w:rsidDel="00D741C8">
          <w:rPr>
            <w:rFonts w:ascii="Times New Roman" w:eastAsia="Times New Roman" w:hAnsi="Times New Roman" w:cs="Times New Roman"/>
            <w:sz w:val="24"/>
            <w:szCs w:val="24"/>
          </w:rPr>
          <w:delText>invitation for direct contracting</w:delText>
        </w:r>
        <w:r w:rsidRPr="006F0749" w:rsidDel="00D741C8">
          <w:rPr>
            <w:rFonts w:ascii="Times New Roman" w:eastAsia="Times New Roman" w:hAnsi="Times New Roman" w:cs="Times New Roman"/>
            <w:sz w:val="24"/>
            <w:szCs w:val="24"/>
          </w:rPr>
          <w:delText>.</w:delText>
        </w:r>
      </w:del>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sz w:val="24"/>
          <w:szCs w:val="24"/>
        </w:rPr>
        <w:t>If none has been paid or is to be paid, indicate “</w:t>
      </w:r>
      <w:r w:rsidRPr="0004651B">
        <w:rPr>
          <w:rFonts w:ascii="Times New Roman" w:eastAsia="Times New Roman" w:hAnsi="Times New Roman" w:cs="Times New Roman"/>
          <w:sz w:val="24"/>
          <w:szCs w:val="24"/>
        </w:rPr>
        <w:t>none</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14:paraId="408016CC" w14:textId="77777777" w:rsidTr="0004651B">
        <w:tc>
          <w:tcPr>
            <w:tcW w:w="2610" w:type="dxa"/>
          </w:tcPr>
          <w:p w14:paraId="593719CC"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Name of Recipient</w:t>
            </w:r>
          </w:p>
        </w:tc>
        <w:tc>
          <w:tcPr>
            <w:tcW w:w="2520" w:type="dxa"/>
          </w:tcPr>
          <w:p w14:paraId="31E59807"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Address</w:t>
            </w:r>
          </w:p>
        </w:tc>
        <w:tc>
          <w:tcPr>
            <w:tcW w:w="2070" w:type="dxa"/>
          </w:tcPr>
          <w:p w14:paraId="5006141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Reason</w:t>
            </w:r>
          </w:p>
        </w:tc>
        <w:tc>
          <w:tcPr>
            <w:tcW w:w="1548" w:type="dxa"/>
          </w:tcPr>
          <w:p w14:paraId="143E98F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Amount</w:t>
            </w:r>
          </w:p>
        </w:tc>
      </w:tr>
      <w:tr w:rsidR="0004651B" w:rsidRPr="0004651B" w14:paraId="056D5EFC" w14:textId="77777777" w:rsidTr="0004651B">
        <w:tc>
          <w:tcPr>
            <w:tcW w:w="2610" w:type="dxa"/>
          </w:tcPr>
          <w:p w14:paraId="0CF777BD" w14:textId="49B03D98" w:rsidR="0004651B" w:rsidRPr="0004651B" w:rsidRDefault="000D55DB" w:rsidP="0004651B">
            <w:pPr>
              <w:spacing w:after="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lastRenderedPageBreak/>
              <w:t>none</w:t>
            </w:r>
          </w:p>
        </w:tc>
        <w:tc>
          <w:tcPr>
            <w:tcW w:w="2520" w:type="dxa"/>
          </w:tcPr>
          <w:p w14:paraId="0CB94928" w14:textId="0937BF1F" w:rsidR="0004651B" w:rsidRPr="0004651B" w:rsidRDefault="000D55DB" w:rsidP="0004651B">
            <w:pPr>
              <w:spacing w:after="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none</w:t>
            </w:r>
          </w:p>
        </w:tc>
        <w:tc>
          <w:tcPr>
            <w:tcW w:w="2070" w:type="dxa"/>
          </w:tcPr>
          <w:p w14:paraId="3B383F8D" w14:textId="3AABC601" w:rsidR="0004651B" w:rsidRPr="0004651B" w:rsidRDefault="000D55DB" w:rsidP="0004651B">
            <w:pPr>
              <w:spacing w:after="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none</w:t>
            </w:r>
          </w:p>
        </w:tc>
        <w:tc>
          <w:tcPr>
            <w:tcW w:w="1548" w:type="dxa"/>
          </w:tcPr>
          <w:p w14:paraId="77EACAA7" w14:textId="6AD7E19D" w:rsidR="0004651B" w:rsidRPr="0004651B" w:rsidRDefault="000D55DB" w:rsidP="0004651B">
            <w:pPr>
              <w:spacing w:after="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none</w:t>
            </w:r>
          </w:p>
        </w:tc>
      </w:tr>
      <w:tr w:rsidR="0004651B" w:rsidRPr="0004651B" w14:paraId="5522272C" w14:textId="77777777" w:rsidTr="0004651B">
        <w:tc>
          <w:tcPr>
            <w:tcW w:w="2610" w:type="dxa"/>
          </w:tcPr>
          <w:p w14:paraId="4FE195D4"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0BD8E2F8" w14:textId="77777777" w:rsidTr="0004651B">
        <w:tc>
          <w:tcPr>
            <w:tcW w:w="2610" w:type="dxa"/>
          </w:tcPr>
          <w:p w14:paraId="1A45A48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1AFC548B" w14:textId="77777777" w:rsidTr="0004651B">
        <w:tc>
          <w:tcPr>
            <w:tcW w:w="2610" w:type="dxa"/>
          </w:tcPr>
          <w:p w14:paraId="1A8803B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r w:rsidRPr="000813C8">
        <w:rPr>
          <w:rFonts w:ascii="Times New Roman" w:eastAsia="Times New Roman" w:hAnsi="Times New Roman" w:cs="Times New Roman"/>
          <w:sz w:val="24"/>
          <w:szCs w:val="24"/>
        </w:rPr>
        <w:t xml:space="preserve">annul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116365C8"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 xml:space="preserve">on behalf of the Supplier: </w:t>
      </w:r>
      <w:r w:rsidR="005D74CD">
        <w:rPr>
          <w:rFonts w:ascii="Times New Roman" w:eastAsia="Times New Roman" w:hAnsi="Times New Roman" w:cs="Times New Roman"/>
          <w:sz w:val="24"/>
          <w:szCs w:val="24"/>
        </w:rPr>
        <w:t>Nika Bulia</w:t>
      </w:r>
    </w:p>
    <w:p w14:paraId="5415B45A" w14:textId="15DC97DC"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005D74CD">
        <w:rPr>
          <w:rFonts w:ascii="Times New Roman" w:eastAsia="Times New Roman" w:hAnsi="Times New Roman" w:cs="Times New Roman"/>
          <w:i/>
          <w:sz w:val="24"/>
          <w:szCs w:val="24"/>
        </w:rPr>
        <w:t>Director</w:t>
      </w:r>
    </w:p>
    <w:p w14:paraId="3392E960" w14:textId="77777777"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Signature of the person named above: </w:t>
      </w:r>
      <w:r w:rsidRPr="000F7986">
        <w:rPr>
          <w:rFonts w:ascii="Times New Roman" w:eastAsia="Times New Roman" w:hAnsi="Times New Roman" w:cs="Times New Roman"/>
          <w:i/>
          <w:sz w:val="24"/>
          <w:szCs w:val="24"/>
        </w:rPr>
        <w:t>[insert signature of person whose name and capacity are shown above]</w:t>
      </w:r>
    </w:p>
    <w:p w14:paraId="51CAC0E3" w14:textId="77777777" w:rsidR="006B3F05" w:rsidRDefault="000F7986" w:rsidP="006B3F05">
      <w:pPr>
        <w:rPr>
          <w:rFonts w:ascii="Times New Roman" w:eastAsia="Times New Roman" w:hAnsi="Times New Roman" w:cs="Times New Roman"/>
          <w:i/>
          <w:sz w:val="24"/>
          <w:szCs w:val="24"/>
        </w:rPr>
        <w:sectPr w:rsidR="006B3F05" w:rsidSect="0004651B">
          <w:headerReference w:type="even" r:id="rId15"/>
          <w:headerReference w:type="default" r:id="rId16"/>
          <w:headerReference w:type="first" r:id="rId17"/>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 xml:space="preserve">Date signed </w:t>
      </w:r>
      <w:r w:rsidRPr="000F7986">
        <w:rPr>
          <w:rFonts w:ascii="Times New Roman" w:eastAsia="Times New Roman" w:hAnsi="Times New Roman" w:cs="Times New Roman"/>
          <w:i/>
          <w:sz w:val="24"/>
          <w:szCs w:val="24"/>
        </w:rPr>
        <w:t>[insert date of signing]</w:t>
      </w:r>
      <w:r w:rsidRPr="00C52AD1">
        <w:rPr>
          <w:rFonts w:ascii="Times New Roman" w:eastAsia="Times New Roman" w:hAnsi="Times New Roman" w:cs="Times New Roman"/>
          <w:sz w:val="24"/>
          <w:szCs w:val="24"/>
        </w:rPr>
        <w:t xml:space="preserve"> day of </w:t>
      </w:r>
      <w:r w:rsidRPr="000F7986">
        <w:rPr>
          <w:rFonts w:ascii="Times New Roman" w:eastAsia="Times New Roman" w:hAnsi="Times New Roman" w:cs="Times New Roman"/>
          <w:i/>
          <w:sz w:val="24"/>
          <w:szCs w:val="24"/>
        </w:rPr>
        <w:t>[insert month]</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year]</w:t>
      </w: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commentRangeStart w:id="122"/>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04651B"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23" w:name="_Toc503364210"/>
            <w:r w:rsidRPr="0004651B">
              <w:rPr>
                <w:rFonts w:ascii="Times New Roman Bold" w:eastAsia="Times New Roman" w:hAnsi="Times New Roman Bold" w:cs="Times New Roman"/>
                <w:kern w:val="28"/>
                <w:sz w:val="40"/>
                <w:szCs w:val="40"/>
                <w:lang w:val="en-GB"/>
              </w:rPr>
              <w:t>Price Schedule 1</w:t>
            </w:r>
            <w:bookmarkEnd w:id="123"/>
            <w:r w:rsidRPr="0004651B">
              <w:rPr>
                <w:rFonts w:ascii="Times New Roman Bold" w:eastAsia="Times New Roman" w:hAnsi="Times New Roman Bold" w:cs="Times New Roman"/>
                <w:kern w:val="28"/>
                <w:sz w:val="40"/>
                <w:szCs w:val="40"/>
                <w:lang w:val="en-GB"/>
              </w:rPr>
              <w:t xml:space="preserve"> </w:t>
            </w:r>
          </w:p>
          <w:p w14:paraId="4F7FC91E" w14:textId="298035C8" w:rsidR="0004651B" w:rsidRPr="0004651B" w:rsidRDefault="00237FCA" w:rsidP="0004651B">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 xml:space="preserve">to be supplied from </w:t>
            </w:r>
            <w:r w:rsidR="0004651B" w:rsidRPr="0004651B">
              <w:rPr>
                <w:rFonts w:ascii="Times New Roman" w:eastAsia="Times New Roman" w:hAnsi="Times New Roman" w:cs="Times New Roman"/>
                <w:b/>
                <w:sz w:val="24"/>
                <w:szCs w:val="24"/>
              </w:rPr>
              <w:t xml:space="preserve">outside the Purchaser’s country </w:t>
            </w:r>
          </w:p>
        </w:tc>
      </w:tr>
      <w:tr w:rsidR="0004651B" w:rsidRPr="0004651B"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9</w:t>
            </w:r>
          </w:p>
        </w:tc>
      </w:tr>
      <w:tr w:rsidR="0004651B" w:rsidRPr="0004651B"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199E694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p w14:paraId="6D391923"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sidR="00C73960">
              <w:rPr>
                <w:rFonts w:ascii="Times New Roman" w:eastAsia="Times New Roman" w:hAnsi="Times New Roman" w:cs="Times New Roman"/>
                <w:b/>
                <w:sz w:val="16"/>
                <w:szCs w:val="24"/>
              </w:rPr>
              <w:t>Date</w:t>
            </w:r>
            <w:r w:rsidR="00C73960"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Unit price </w:t>
            </w:r>
          </w:p>
          <w:p w14:paraId="09A7E5E1" w14:textId="2E93EC8A" w:rsidR="0004651B" w:rsidRDefault="0004651B" w:rsidP="0004651B">
            <w:pPr>
              <w:suppressAutoHyphens/>
              <w:spacing w:after="0" w:line="240" w:lineRule="auto"/>
              <w:jc w:val="center"/>
              <w:rPr>
                <w:rFonts w:ascii="Times New Roman" w:eastAsia="Times New Roman" w:hAnsi="Times New Roman" w:cs="Times New Roman"/>
                <w:b/>
                <w:i/>
                <w:iCs/>
                <w:sz w:val="16"/>
                <w:szCs w:val="24"/>
              </w:rPr>
            </w:pPr>
            <w:r w:rsidRPr="0004651B">
              <w:rPr>
                <w:rFonts w:ascii="Times New Roman" w:eastAsia="Times New Roman" w:hAnsi="Times New Roman" w:cs="Times New Roman"/>
                <w:b/>
                <w:smallCaps/>
                <w:sz w:val="16"/>
                <w:szCs w:val="24"/>
              </w:rPr>
              <w:t>cip</w:t>
            </w:r>
            <w:r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i/>
                <w:iCs/>
                <w:sz w:val="16"/>
                <w:szCs w:val="24"/>
              </w:rPr>
              <w:t>[insert place of destination]</w:t>
            </w:r>
            <w:r w:rsidR="00973E63">
              <w:rPr>
                <w:rFonts w:ascii="Times New Roman" w:eastAsia="Times New Roman" w:hAnsi="Times New Roman" w:cs="Times New Roman"/>
                <w:b/>
                <w:i/>
                <w:iCs/>
                <w:sz w:val="16"/>
                <w:szCs w:val="24"/>
              </w:rPr>
              <w:t xml:space="preserve"> [ as applicable, FCA (named place0]</w:t>
            </w:r>
          </w:p>
          <w:p w14:paraId="6359E0C0" w14:textId="77777777" w:rsidR="00973E63" w:rsidRPr="0004651B"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CIP </w:t>
            </w:r>
            <w:r w:rsidR="00973E63">
              <w:rPr>
                <w:rFonts w:ascii="Times New Roman" w:eastAsia="Times New Roman" w:hAnsi="Times New Roman" w:cs="Times New Roman"/>
                <w:b/>
                <w:sz w:val="16"/>
                <w:szCs w:val="24"/>
              </w:rPr>
              <w:t xml:space="preserve">(or FCA as applicable) </w:t>
            </w:r>
            <w:r w:rsidRPr="0004651B">
              <w:rPr>
                <w:rFonts w:ascii="Times New Roman" w:eastAsia="Times New Roman" w:hAnsi="Times New Roman" w:cs="Times New Roman"/>
                <w:b/>
                <w:sz w:val="16"/>
                <w:szCs w:val="24"/>
              </w:rPr>
              <w:t>Price per line item</w:t>
            </w:r>
          </w:p>
          <w:p w14:paraId="0D76C5B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04651B" w:rsidRDefault="004127A5" w:rsidP="0004651B">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w:t>
            </w:r>
            <w:r w:rsidR="00064497">
              <w:rPr>
                <w:rFonts w:ascii="Times New Roman" w:eastAsia="Times New Roman" w:hAnsi="Times New Roman" w:cs="Times New Roman"/>
                <w:b/>
                <w:i/>
                <w:sz w:val="16"/>
                <w:szCs w:val="24"/>
              </w:rPr>
              <w:t xml:space="preserve">FOR CIP, </w:t>
            </w:r>
            <w:r w:rsidRPr="00C44370">
              <w:rPr>
                <w:rFonts w:ascii="Times New Roman" w:eastAsia="Times New Roman" w:hAnsi="Times New Roman" w:cs="Times New Roman"/>
                <w:b/>
                <w:i/>
                <w:sz w:val="16"/>
                <w:szCs w:val="24"/>
              </w:rPr>
              <w:t>IF REQUIRED</w:t>
            </w:r>
            <w:r>
              <w:rPr>
                <w:rFonts w:ascii="Times New Roman" w:eastAsia="Times New Roman" w:hAnsi="Times New Roman" w:cs="Times New Roman"/>
                <w:b/>
                <w:sz w:val="16"/>
                <w:szCs w:val="24"/>
              </w:rPr>
              <w:t xml:space="preserve">] </w:t>
            </w:r>
            <w:r w:rsidR="0004651B"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Line item </w:t>
            </w:r>
          </w:p>
          <w:p w14:paraId="65959A3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7+8)</w:t>
            </w:r>
          </w:p>
        </w:tc>
      </w:tr>
      <w:tr w:rsidR="0004651B" w:rsidRPr="0004651B"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 xml:space="preserve">[insert quoted Delivery </w:t>
            </w:r>
            <w:r w:rsidR="00C73960">
              <w:rPr>
                <w:rFonts w:ascii="Times New Roman" w:eastAsia="Times New Roman" w:hAnsi="Times New Roman" w:cs="Times New Roman"/>
                <w:i/>
                <w:iCs/>
                <w:sz w:val="16"/>
                <w:szCs w:val="24"/>
              </w:rPr>
              <w:t>Date quoted p</w:t>
            </w:r>
            <w:r w:rsidR="00052CA8">
              <w:rPr>
                <w:rFonts w:ascii="Times New Roman" w:eastAsia="Times New Roman" w:hAnsi="Times New Roman" w:cs="Times New Roman"/>
                <w:i/>
                <w:iCs/>
                <w:sz w:val="16"/>
                <w:szCs w:val="24"/>
              </w:rPr>
              <w:t xml:space="preserve">hased </w:t>
            </w:r>
            <w:r w:rsidR="00C73960">
              <w:rPr>
                <w:rFonts w:ascii="Times New Roman" w:eastAsia="Times New Roman" w:hAnsi="Times New Roman" w:cs="Times New Roman"/>
                <w:i/>
                <w:iCs/>
                <w:sz w:val="16"/>
                <w:szCs w:val="24"/>
              </w:rPr>
              <w:t>D</w:t>
            </w:r>
            <w:r w:rsidR="00052CA8">
              <w:rPr>
                <w:rFonts w:ascii="Times New Roman" w:eastAsia="Times New Roman" w:hAnsi="Times New Roman" w:cs="Times New Roman"/>
                <w:i/>
                <w:iCs/>
                <w:sz w:val="16"/>
                <w:szCs w:val="24"/>
              </w:rPr>
              <w:t>elivery period</w:t>
            </w:r>
            <w:r w:rsidR="00C73960">
              <w:rPr>
                <w:rFonts w:ascii="Times New Roman" w:eastAsia="Times New Roman" w:hAnsi="Times New Roman" w:cs="Times New Roman"/>
                <w:i/>
                <w:iCs/>
                <w:sz w:val="16"/>
                <w:szCs w:val="24"/>
              </w:rPr>
              <w:t>s if applicable</w:t>
            </w:r>
            <w:r w:rsidRPr="0004651B">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of the line item]</w:t>
            </w:r>
          </w:p>
        </w:tc>
      </w:tr>
      <w:tr w:rsidR="0004651B" w:rsidRPr="0004651B"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04651B"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04651B" w:rsidRPr="0004651B">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commentRangeEnd w:id="122"/>
    <w:p w14:paraId="6B264703" w14:textId="77777777" w:rsidR="0004651B" w:rsidRPr="0004651B" w:rsidRDefault="009122D0" w:rsidP="0004651B">
      <w:pPr>
        <w:spacing w:after="0" w:line="240" w:lineRule="auto"/>
        <w:rPr>
          <w:rFonts w:ascii="Times New Roman" w:eastAsia="Times New Roman" w:hAnsi="Times New Roman" w:cs="Times New Roman"/>
          <w:sz w:val="24"/>
          <w:szCs w:val="24"/>
        </w:rPr>
      </w:pPr>
      <w:r>
        <w:rPr>
          <w:rStyle w:val="CommentReference"/>
          <w:rFonts w:ascii="Times New Roman" w:eastAsia="Times New Roman" w:hAnsi="Times New Roman" w:cs="Times New Roman"/>
        </w:rPr>
        <w:commentReference w:id="122"/>
      </w:r>
      <w:r w:rsidR="0004651B"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24" w:name="_Toc503364212"/>
      <w:commentRangeStart w:id="125"/>
      <w:r w:rsidRPr="0004651B">
        <w:rPr>
          <w:rFonts w:ascii="Times New Roman Bold" w:eastAsia="Times New Roman" w:hAnsi="Times New Roman Bold" w:cs="Times New Roman"/>
          <w:kern w:val="28"/>
          <w:sz w:val="40"/>
          <w:szCs w:val="40"/>
          <w:lang w:val="en-GB"/>
        </w:rPr>
        <w:lastRenderedPageBreak/>
        <w:t xml:space="preserve">Price Schedule </w:t>
      </w:r>
      <w:bookmarkEnd w:id="124"/>
      <w:r w:rsidR="00251132">
        <w:rPr>
          <w:rFonts w:ascii="Times New Roman Bold" w:eastAsia="Times New Roman" w:hAnsi="Times New Roman Bold" w:cs="Times New Roman"/>
          <w:kern w:val="28"/>
          <w:sz w:val="40"/>
          <w:szCs w:val="40"/>
          <w:lang w:val="en-GB"/>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commentRangeEnd w:id="125"/>
    <w:p w14:paraId="3CD6F3E3" w14:textId="77777777" w:rsidR="0004651B" w:rsidRPr="0004651B" w:rsidRDefault="009122D0" w:rsidP="0004651B">
      <w:pPr>
        <w:spacing w:before="240" w:after="0" w:line="240" w:lineRule="auto"/>
        <w:rPr>
          <w:rFonts w:ascii="Times New Roman" w:eastAsia="Times New Roman" w:hAnsi="Times New Roman" w:cs="Times New Roman"/>
          <w:sz w:val="24"/>
          <w:szCs w:val="24"/>
        </w:rPr>
      </w:pPr>
      <w:r>
        <w:rPr>
          <w:rStyle w:val="CommentReference"/>
          <w:rFonts w:ascii="Times New Roman" w:eastAsia="Times New Roman" w:hAnsi="Times New Roman" w:cs="Times New Roman"/>
        </w:rPr>
        <w:commentReference w:id="125"/>
      </w: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26" w:name="_Toc503364213"/>
            <w:commentRangeStart w:id="127"/>
            <w:r w:rsidRPr="0004651B">
              <w:rPr>
                <w:rFonts w:ascii="Times New Roman Bold" w:eastAsia="Times New Roman" w:hAnsi="Times New Roman Bold" w:cs="Times New Roman"/>
                <w:kern w:val="28"/>
                <w:sz w:val="40"/>
                <w:szCs w:val="40"/>
                <w:lang w:val="en-GB"/>
              </w:rPr>
              <w:lastRenderedPageBreak/>
              <w:t xml:space="preserve">Price Schedule </w:t>
            </w:r>
            <w:bookmarkEnd w:id="126"/>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bl>
    <w:commentRangeEnd w:id="127"/>
    <w:p w14:paraId="6E747692" w14:textId="77777777" w:rsidR="0004651B" w:rsidRPr="0004651B" w:rsidRDefault="009122D0" w:rsidP="0004651B">
      <w:pPr>
        <w:spacing w:after="0" w:line="240" w:lineRule="auto"/>
        <w:rPr>
          <w:rFonts w:ascii="Times New Roman" w:eastAsia="Times New Roman" w:hAnsi="Times New Roman" w:cs="Times New Roman"/>
          <w:sz w:val="24"/>
          <w:szCs w:val="24"/>
        </w:rPr>
      </w:pPr>
      <w:r>
        <w:rPr>
          <w:rStyle w:val="CommentReference"/>
          <w:rFonts w:ascii="Times New Roman" w:eastAsia="Times New Roman" w:hAnsi="Times New Roman" w:cs="Times New Roman"/>
        </w:rPr>
        <w:commentReference w:id="127"/>
      </w: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128" w:name="_Toc503364214"/>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128"/>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669D5168" w:rsidR="0004651B" w:rsidRPr="009122D0" w:rsidRDefault="009122D0" w:rsidP="0004651B">
            <w:pPr>
              <w:suppressAutoHyphens/>
              <w:spacing w:before="60" w:after="60" w:line="240" w:lineRule="auto"/>
              <w:ind w:right="307"/>
              <w:jc w:val="right"/>
              <w:rPr>
                <w:rFonts w:eastAsia="Times New Roman" w:cs="Times New Roman"/>
                <w:sz w:val="24"/>
                <w:szCs w:val="24"/>
                <w:lang w:val="ka-GE"/>
                <w:rPrChange w:id="129" w:author="salome zarandia" w:date="2020-05-16T19:09:00Z">
                  <w:rPr>
                    <w:rFonts w:ascii="Times New Roman" w:eastAsia="Times New Roman" w:hAnsi="Times New Roman" w:cs="Times New Roman"/>
                    <w:sz w:val="24"/>
                    <w:szCs w:val="24"/>
                  </w:rPr>
                </w:rPrChange>
              </w:rPr>
            </w:pPr>
            <w:ins w:id="130" w:author="salome zarandia" w:date="2020-05-16T19:09:00Z">
              <w:r>
                <w:rPr>
                  <w:rFonts w:eastAsia="Times New Roman" w:cs="Times New Roman"/>
                  <w:sz w:val="24"/>
                  <w:szCs w:val="24"/>
                  <w:lang w:val="ka-GE"/>
                </w:rPr>
                <w:t>75,500.00$</w:t>
              </w:r>
            </w:ins>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4C756F69" w:rsidR="0004651B" w:rsidRPr="009122D0" w:rsidRDefault="009122D0" w:rsidP="0004651B">
            <w:pPr>
              <w:suppressAutoHyphens/>
              <w:spacing w:before="60" w:after="60" w:line="240" w:lineRule="auto"/>
              <w:ind w:right="307"/>
              <w:jc w:val="right"/>
              <w:rPr>
                <w:rFonts w:eastAsia="Times New Roman" w:cs="Times New Roman"/>
                <w:sz w:val="24"/>
                <w:szCs w:val="24"/>
                <w:lang w:val="ka-GE"/>
                <w:rPrChange w:id="131" w:author="salome zarandia" w:date="2020-05-16T19:09:00Z">
                  <w:rPr>
                    <w:rFonts w:ascii="Times New Roman" w:eastAsia="Times New Roman" w:hAnsi="Times New Roman" w:cs="Times New Roman"/>
                    <w:sz w:val="24"/>
                    <w:szCs w:val="24"/>
                  </w:rPr>
                </w:rPrChange>
              </w:rPr>
            </w:pPr>
            <w:ins w:id="132" w:author="salome zarandia" w:date="2020-05-16T19:09:00Z">
              <w:r>
                <w:rPr>
                  <w:rFonts w:eastAsia="Times New Roman" w:cs="Times New Roman"/>
                  <w:sz w:val="24"/>
                  <w:szCs w:val="24"/>
                  <w:lang w:val="ka-GE"/>
                </w:rPr>
                <w:t>75,500.00$</w:t>
              </w:r>
            </w:ins>
          </w:p>
        </w:tc>
      </w:tr>
      <w:tr w:rsidR="0004651B" w:rsidRPr="0004651B"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460A074D" w:rsidR="0004651B" w:rsidRPr="009122D0" w:rsidRDefault="009122D0" w:rsidP="0004651B">
            <w:pPr>
              <w:suppressAutoHyphens/>
              <w:spacing w:before="60" w:after="60" w:line="240" w:lineRule="auto"/>
              <w:rPr>
                <w:rFonts w:eastAsia="Times New Roman" w:cs="Times New Roman"/>
                <w:sz w:val="24"/>
                <w:szCs w:val="24"/>
                <w:lang w:val="ka-GE"/>
                <w:rPrChange w:id="133" w:author="salome zarandia" w:date="2020-05-16T19:08:00Z">
                  <w:rPr>
                    <w:rFonts w:ascii="Times New Roman" w:eastAsia="Times New Roman" w:hAnsi="Times New Roman" w:cs="Times New Roman"/>
                    <w:sz w:val="24"/>
                    <w:szCs w:val="24"/>
                  </w:rPr>
                </w:rPrChange>
              </w:rPr>
            </w:pPr>
            <w:ins w:id="134" w:author="salome zarandia" w:date="2020-05-16T19:08:00Z">
              <w:r w:rsidRPr="0004651B">
                <w:rPr>
                  <w:rFonts w:ascii="Times New Roman" w:eastAsia="Times New Roman" w:hAnsi="Times New Roman" w:cs="Times New Roman"/>
                  <w:sz w:val="24"/>
                  <w:szCs w:val="24"/>
                </w:rPr>
                <w:t xml:space="preserve">Goods: Price Schedule </w:t>
              </w:r>
              <w:r>
                <w:rPr>
                  <w:rFonts w:eastAsia="Times New Roman" w:cs="Times New Roman"/>
                  <w:sz w:val="24"/>
                  <w:szCs w:val="24"/>
                  <w:lang w:val="ka-GE"/>
                </w:rPr>
                <w:t>3</w:t>
              </w:r>
            </w:ins>
          </w:p>
        </w:tc>
        <w:tc>
          <w:tcPr>
            <w:tcW w:w="3713" w:type="dxa"/>
            <w:tcBorders>
              <w:top w:val="single" w:sz="6" w:space="0" w:color="auto"/>
              <w:left w:val="single" w:sz="6" w:space="0" w:color="auto"/>
              <w:bottom w:val="single" w:sz="6" w:space="0" w:color="auto"/>
              <w:right w:val="single" w:sz="8" w:space="0" w:color="auto"/>
            </w:tcBorders>
          </w:tcPr>
          <w:p w14:paraId="135812FD" w14:textId="0885E510" w:rsidR="0004651B" w:rsidRPr="009122D0" w:rsidRDefault="009122D0" w:rsidP="0004651B">
            <w:pPr>
              <w:suppressAutoHyphens/>
              <w:spacing w:before="60" w:after="60" w:line="240" w:lineRule="auto"/>
              <w:ind w:right="307"/>
              <w:jc w:val="right"/>
              <w:rPr>
                <w:rFonts w:eastAsia="Times New Roman" w:cs="Times New Roman"/>
                <w:sz w:val="24"/>
                <w:szCs w:val="24"/>
                <w:lang w:val="ka-GE"/>
                <w:rPrChange w:id="135" w:author="salome zarandia" w:date="2020-05-16T19:09:00Z">
                  <w:rPr>
                    <w:rFonts w:ascii="Times New Roman" w:eastAsia="Times New Roman" w:hAnsi="Times New Roman" w:cs="Times New Roman"/>
                    <w:sz w:val="24"/>
                    <w:szCs w:val="24"/>
                  </w:rPr>
                </w:rPrChange>
              </w:rPr>
            </w:pPr>
            <w:ins w:id="136" w:author="salome zarandia" w:date="2020-05-16T19:09:00Z">
              <w:r>
                <w:rPr>
                  <w:rFonts w:eastAsia="Times New Roman" w:cs="Times New Roman"/>
                  <w:sz w:val="24"/>
                  <w:szCs w:val="24"/>
                  <w:lang w:val="ka-GE"/>
                </w:rPr>
                <w:t>162,</w:t>
              </w:r>
            </w:ins>
            <w:ins w:id="137" w:author="salome zarandia" w:date="2020-05-16T19:10:00Z">
              <w:r>
                <w:rPr>
                  <w:rFonts w:eastAsia="Times New Roman" w:cs="Times New Roman"/>
                  <w:sz w:val="24"/>
                  <w:szCs w:val="24"/>
                  <w:lang w:val="ka-GE"/>
                </w:rPr>
                <w:t>476.00</w:t>
              </w:r>
              <w:r w:rsidR="005414F1">
                <w:rPr>
                  <w:rFonts w:eastAsia="Times New Roman" w:cs="Times New Roman"/>
                  <w:sz w:val="24"/>
                  <w:szCs w:val="24"/>
                  <w:lang w:val="ka-GE"/>
                </w:rPr>
                <w:t>$</w:t>
              </w:r>
            </w:ins>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DA21771" w:rsidR="0004651B" w:rsidRPr="005414F1" w:rsidRDefault="0004651B" w:rsidP="0004651B">
            <w:pPr>
              <w:suppressAutoHyphens/>
              <w:spacing w:before="60" w:after="60" w:line="240" w:lineRule="auto"/>
              <w:rPr>
                <w:rFonts w:eastAsia="Times New Roman" w:cs="Times New Roman"/>
                <w:sz w:val="24"/>
                <w:szCs w:val="24"/>
                <w:lang w:val="ka-GE"/>
                <w:rPrChange w:id="138" w:author="salome zarandia" w:date="2020-05-16T19:11:00Z">
                  <w:rPr>
                    <w:rFonts w:ascii="Times New Roman" w:eastAsia="Times New Roman" w:hAnsi="Times New Roman" w:cs="Times New Roman"/>
                    <w:sz w:val="24"/>
                    <w:szCs w:val="24"/>
                  </w:rPr>
                </w:rPrChange>
              </w:rPr>
            </w:pPr>
            <w:r w:rsidRPr="0004651B">
              <w:rPr>
                <w:rFonts w:ascii="Times New Roman" w:eastAsia="Times New Roman" w:hAnsi="Times New Roman" w:cs="Times New Roman"/>
                <w:sz w:val="24"/>
                <w:szCs w:val="24"/>
              </w:rPr>
              <w:t xml:space="preserve">Related Services: Price Schedule </w:t>
            </w:r>
            <w:del w:id="139" w:author="salome zarandia" w:date="2020-05-16T19:11:00Z">
              <w:r w:rsidR="00064497" w:rsidDel="005414F1">
                <w:rPr>
                  <w:rFonts w:ascii="Times New Roman" w:eastAsia="Times New Roman" w:hAnsi="Times New Roman" w:cs="Times New Roman"/>
                  <w:sz w:val="24"/>
                  <w:szCs w:val="24"/>
                </w:rPr>
                <w:delText>3</w:delText>
              </w:r>
            </w:del>
            <w:ins w:id="140" w:author="salome zarandia" w:date="2020-05-16T19:11:00Z">
              <w:r w:rsidR="005414F1">
                <w:rPr>
                  <w:rFonts w:eastAsia="Times New Roman" w:cs="Times New Roman"/>
                  <w:sz w:val="24"/>
                  <w:szCs w:val="24"/>
                  <w:lang w:val="ka-GE"/>
                </w:rPr>
                <w:t>4</w:t>
              </w:r>
            </w:ins>
          </w:p>
        </w:tc>
        <w:tc>
          <w:tcPr>
            <w:tcW w:w="3713" w:type="dxa"/>
            <w:tcBorders>
              <w:top w:val="single" w:sz="6" w:space="0" w:color="auto"/>
              <w:left w:val="single" w:sz="6" w:space="0" w:color="auto"/>
              <w:bottom w:val="single" w:sz="6" w:space="0" w:color="auto"/>
              <w:right w:val="single" w:sz="8" w:space="0" w:color="auto"/>
            </w:tcBorders>
          </w:tcPr>
          <w:p w14:paraId="0A867DEE" w14:textId="329FCED0" w:rsidR="0004651B" w:rsidRPr="005414F1" w:rsidRDefault="005414F1" w:rsidP="0004651B">
            <w:pPr>
              <w:suppressAutoHyphens/>
              <w:spacing w:before="60" w:after="60" w:line="240" w:lineRule="auto"/>
              <w:ind w:right="307"/>
              <w:jc w:val="right"/>
              <w:rPr>
                <w:rFonts w:ascii="Sylfaen" w:eastAsia="Times New Roman" w:hAnsi="Sylfaen" w:cs="Times New Roman"/>
                <w:sz w:val="24"/>
                <w:szCs w:val="24"/>
                <w:rPrChange w:id="141" w:author="salome zarandia" w:date="2020-05-16T19:11:00Z">
                  <w:rPr>
                    <w:rFonts w:ascii="Times New Roman" w:eastAsia="Times New Roman" w:hAnsi="Times New Roman" w:cs="Times New Roman"/>
                    <w:sz w:val="24"/>
                    <w:szCs w:val="24"/>
                  </w:rPr>
                </w:rPrChange>
              </w:rPr>
            </w:pPr>
            <w:ins w:id="142" w:author="salome zarandia" w:date="2020-05-16T19:11:00Z">
              <w:r>
                <w:rPr>
                  <w:rFonts w:ascii="Sylfaen" w:eastAsia="Times New Roman" w:hAnsi="Sylfaen" w:cs="Times New Roman"/>
                  <w:sz w:val="24"/>
                  <w:szCs w:val="24"/>
                </w:rPr>
                <w:t xml:space="preserve">Is included </w:t>
              </w:r>
            </w:ins>
            <w:ins w:id="143" w:author="salome zarandia" w:date="2020-05-16T19:12:00Z">
              <w:r>
                <w:rPr>
                  <w:rFonts w:ascii="Sylfaen" w:eastAsia="Times New Roman" w:hAnsi="Sylfaen" w:cs="Times New Roman"/>
                  <w:sz w:val="24"/>
                  <w:szCs w:val="24"/>
                </w:rPr>
                <w:t>in above schedules</w:t>
              </w:r>
            </w:ins>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5051FC94" w:rsidR="0004651B" w:rsidRPr="0004651B" w:rsidRDefault="005414F1" w:rsidP="0004651B">
            <w:pPr>
              <w:suppressAutoHyphens/>
              <w:spacing w:before="60" w:after="60" w:line="240" w:lineRule="auto"/>
              <w:ind w:right="307"/>
              <w:jc w:val="right"/>
              <w:rPr>
                <w:rFonts w:ascii="Times New Roman" w:eastAsia="Times New Roman" w:hAnsi="Times New Roman" w:cs="Times New Roman"/>
                <w:b/>
                <w:sz w:val="24"/>
                <w:szCs w:val="24"/>
              </w:rPr>
            </w:pPr>
            <w:ins w:id="144" w:author="salome zarandia" w:date="2020-05-16T19:13:00Z">
              <w:r>
                <w:rPr>
                  <w:rFonts w:ascii="Times New Roman" w:eastAsia="Times New Roman" w:hAnsi="Times New Roman" w:cs="Times New Roman"/>
                  <w:b/>
                  <w:sz w:val="24"/>
                  <w:szCs w:val="24"/>
                </w:rPr>
                <w:t>313,476.00$</w:t>
              </w:r>
            </w:ins>
          </w:p>
        </w:tc>
      </w:tr>
    </w:tbl>
    <w:p w14:paraId="06B28682" w14:textId="77777777"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22"/>
          <w:headerReference w:type="default" r:id="rId23"/>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145" w:name="_Toc35257101"/>
      <w:r w:rsidRPr="0004651B">
        <w:rPr>
          <w:rFonts w:ascii="Times New Roman" w:eastAsia="Times New Roman" w:hAnsi="Times New Roman" w:cs="Times New Roman"/>
          <w:b/>
          <w:sz w:val="32"/>
          <w:szCs w:val="24"/>
        </w:rPr>
        <w:lastRenderedPageBreak/>
        <w:t>Manufacturer’s Authorization</w:t>
      </w:r>
      <w:bookmarkEnd w:id="145"/>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04651B" w:rsidRDefault="0004651B" w:rsidP="0004651B">
      <w:pPr>
        <w:spacing w:after="0" w:line="240" w:lineRule="auto"/>
        <w:ind w:left="720" w:hanging="720"/>
        <w:jc w:val="right"/>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 </w:t>
      </w:r>
      <w:r w:rsidRPr="0004651B">
        <w:rPr>
          <w:rFonts w:ascii="Times New Roman" w:eastAsia="Times New Roman" w:hAnsi="Times New Roman" w:cs="Times New Roman"/>
          <w:i/>
          <w:sz w:val="24"/>
          <w:szCs w:val="24"/>
        </w:rPr>
        <w:t xml:space="preserve">[insert date (as day, month and year) of </w:t>
      </w:r>
      <w:r w:rsidR="00791241">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submission]</w:t>
      </w:r>
    </w:p>
    <w:p w14:paraId="23644E60" w14:textId="52E51931" w:rsidR="0004651B" w:rsidRPr="0004651B" w:rsidRDefault="00791241" w:rsidP="0004651B">
      <w:pPr>
        <w:spacing w:after="0" w:line="240" w:lineRule="auto"/>
        <w:ind w:left="720" w:hanging="7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Request for Invitation </w:t>
      </w:r>
      <w:r w:rsidR="0004651B" w:rsidRPr="000465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for Direct Contracting </w:t>
      </w:r>
      <w:r w:rsidR="0004651B" w:rsidRPr="0004651B">
        <w:rPr>
          <w:rFonts w:ascii="Times New Roman" w:eastAsia="Times New Roman" w:hAnsi="Times New Roman" w:cs="Times New Roman"/>
          <w:sz w:val="24"/>
          <w:szCs w:val="24"/>
        </w:rPr>
        <w:t xml:space="preserve">No.: </w:t>
      </w:r>
      <w:r w:rsidR="0004651B" w:rsidRPr="0004651B">
        <w:rPr>
          <w:rFonts w:ascii="Times New Roman" w:eastAsia="Times New Roman" w:hAnsi="Times New Roman" w:cs="Times New Roman"/>
          <w:i/>
          <w:sz w:val="24"/>
          <w:szCs w:val="24"/>
        </w:rPr>
        <w:t xml:space="preserve">[insert </w:t>
      </w:r>
      <w:r>
        <w:rPr>
          <w:rFonts w:ascii="Times New Roman" w:eastAsia="Times New Roman" w:hAnsi="Times New Roman" w:cs="Times New Roman"/>
          <w:i/>
          <w:sz w:val="24"/>
          <w:szCs w:val="24"/>
        </w:rPr>
        <w:t xml:space="preserve">reference </w:t>
      </w:r>
      <w:r w:rsidR="0004651B" w:rsidRPr="0004651B">
        <w:rPr>
          <w:rFonts w:ascii="Times New Roman" w:eastAsia="Times New Roman" w:hAnsi="Times New Roman" w:cs="Times New Roman"/>
          <w:i/>
          <w:sz w:val="24"/>
          <w:szCs w:val="24"/>
        </w:rPr>
        <w:t>number</w:t>
      </w:r>
      <w:r>
        <w:rPr>
          <w:rFonts w:ascii="Times New Roman" w:eastAsia="Times New Roman" w:hAnsi="Times New Roman" w:cs="Times New Roman"/>
          <w:i/>
          <w:sz w:val="24"/>
          <w:szCs w:val="24"/>
        </w:rPr>
        <w:t xml:space="preserve"> if applicable</w:t>
      </w:r>
      <w:r w:rsidR="0004651B" w:rsidRPr="0004651B">
        <w:rPr>
          <w:rFonts w:ascii="Times New Roman" w:eastAsia="Times New Roman" w:hAnsi="Times New Roman" w:cs="Times New Roman"/>
          <w:i/>
          <w:sz w:val="24"/>
          <w:szCs w:val="24"/>
        </w:rPr>
        <w:t>]</w:t>
      </w:r>
    </w:p>
    <w:p w14:paraId="5A1F75A4" w14:textId="77777777" w:rsidR="0004651B" w:rsidRPr="0004651B"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146" w:name="_Toc36213761"/>
      <w:bookmarkStart w:id="147" w:name="_Toc438907197"/>
      <w:bookmarkStart w:id="148" w:name="_Toc438907297"/>
      <w:bookmarkStart w:id="149" w:name="_Toc471555884"/>
      <w:bookmarkStart w:id="150" w:name="_Toc73333192"/>
      <w:bookmarkStart w:id="151" w:name="_Toc35257384"/>
      <w:bookmarkStart w:id="152" w:name="_Toc503364215"/>
      <w:r w:rsidRPr="0004651B">
        <w:lastRenderedPageBreak/>
        <w:t xml:space="preserve">ANNEX </w:t>
      </w:r>
      <w:r>
        <w:t>3</w:t>
      </w:r>
      <w:r w:rsidRPr="0004651B">
        <w:t xml:space="preserve">: </w:t>
      </w:r>
      <w:r w:rsidRPr="006557C2">
        <w:t xml:space="preserve">Contract </w:t>
      </w:r>
      <w:r w:rsidR="00B84B28">
        <w:t>Forms</w:t>
      </w:r>
      <w:bookmarkEnd w:id="146"/>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t>Contract Agreement</w:t>
      </w:r>
      <w:bookmarkEnd w:id="147"/>
      <w:bookmarkEnd w:id="148"/>
      <w:bookmarkEnd w:id="149"/>
      <w:bookmarkEnd w:id="150"/>
      <w:bookmarkEnd w:id="151"/>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complete name of Purchaser ]</w:t>
      </w:r>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E3791CC"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del w:id="153" w:author="salome zarandia" w:date="2020-05-16T19:31:00Z">
        <w:r w:rsidRPr="0004651B" w:rsidDel="00195B89">
          <w:rPr>
            <w:rFonts w:ascii="Times New Roman" w:eastAsia="Times New Roman" w:hAnsi="Times New Roman" w:cs="Times New Roman"/>
            <w:i/>
            <w:sz w:val="24"/>
            <w:szCs w:val="24"/>
          </w:rPr>
          <w:delText>[ insert name of Supplier</w:delText>
        </w:r>
        <w:r w:rsidRPr="0004651B" w:rsidDel="00195B89">
          <w:rPr>
            <w:rFonts w:ascii="Times New Roman" w:eastAsia="Times New Roman" w:hAnsi="Times New Roman" w:cs="Times New Roman"/>
            <w:b/>
            <w:i/>
            <w:sz w:val="24"/>
            <w:szCs w:val="24"/>
          </w:rPr>
          <w:delText xml:space="preserve"> </w:delText>
        </w:r>
        <w:r w:rsidRPr="0004651B" w:rsidDel="00195B89">
          <w:rPr>
            <w:rFonts w:ascii="Times New Roman" w:eastAsia="Times New Roman" w:hAnsi="Times New Roman" w:cs="Times New Roman"/>
            <w:i/>
            <w:sz w:val="24"/>
            <w:szCs w:val="24"/>
          </w:rPr>
          <w:delText>]</w:delText>
        </w:r>
      </w:del>
      <w:ins w:id="154" w:author="salome zarandia" w:date="2020-05-16T19:31:00Z">
        <w:r w:rsidR="00195B89">
          <w:rPr>
            <w:rFonts w:ascii="Times New Roman" w:eastAsia="Times New Roman" w:hAnsi="Times New Roman" w:cs="Times New Roman"/>
            <w:i/>
            <w:sz w:val="24"/>
            <w:szCs w:val="24"/>
          </w:rPr>
          <w:t>MDS LTD</w:t>
        </w:r>
      </w:ins>
      <w:r w:rsidRPr="0004651B">
        <w:rPr>
          <w:rFonts w:ascii="Times New Roman" w:eastAsia="Times New Roman" w:hAnsi="Times New Roman" w:cs="Times New Roman"/>
          <w:sz w:val="24"/>
          <w:szCs w:val="24"/>
        </w:rPr>
        <w:t xml:space="preserve">, a corporation incorporated under the laws of </w:t>
      </w:r>
      <w:del w:id="155" w:author="salome zarandia" w:date="2020-05-16T19:32:00Z">
        <w:r w:rsidRPr="0004651B" w:rsidDel="00195B89">
          <w:rPr>
            <w:rFonts w:ascii="Times New Roman" w:eastAsia="Times New Roman" w:hAnsi="Times New Roman" w:cs="Times New Roman"/>
            <w:i/>
            <w:sz w:val="24"/>
            <w:szCs w:val="24"/>
          </w:rPr>
          <w:delText>[ insert: country of Supplier</w:delText>
        </w:r>
        <w:r w:rsidRPr="0004651B" w:rsidDel="00195B89">
          <w:rPr>
            <w:rFonts w:ascii="Times New Roman" w:eastAsia="Times New Roman" w:hAnsi="Times New Roman" w:cs="Times New Roman"/>
            <w:b/>
            <w:i/>
            <w:sz w:val="24"/>
            <w:szCs w:val="24"/>
          </w:rPr>
          <w:delText xml:space="preserve"> </w:delText>
        </w:r>
        <w:r w:rsidRPr="0004651B" w:rsidDel="00195B89">
          <w:rPr>
            <w:rFonts w:ascii="Times New Roman" w:eastAsia="Times New Roman" w:hAnsi="Times New Roman" w:cs="Times New Roman"/>
            <w:i/>
            <w:sz w:val="24"/>
            <w:szCs w:val="24"/>
          </w:rPr>
          <w:delText>]</w:delText>
        </w:r>
      </w:del>
      <w:ins w:id="156" w:author="salome zarandia" w:date="2020-05-16T19:32:00Z">
        <w:r w:rsidR="00195B89">
          <w:rPr>
            <w:rFonts w:ascii="Times New Roman" w:eastAsia="Times New Roman" w:hAnsi="Times New Roman" w:cs="Times New Roman"/>
            <w:i/>
            <w:sz w:val="24"/>
            <w:szCs w:val="24"/>
          </w:rPr>
          <w:t>Georgia</w:t>
        </w:r>
      </w:ins>
      <w:r w:rsidRPr="0004651B">
        <w:rPr>
          <w:rFonts w:ascii="Times New Roman" w:eastAsia="Times New Roman" w:hAnsi="Times New Roman" w:cs="Times New Roman"/>
          <w:sz w:val="24"/>
          <w:szCs w:val="24"/>
        </w:rPr>
        <w:t xml:space="preserve"> and having its principal place of business at </w:t>
      </w:r>
      <w:del w:id="157" w:author="salome zarandia" w:date="2020-05-16T19:32:00Z">
        <w:r w:rsidRPr="0004651B" w:rsidDel="00195B89">
          <w:rPr>
            <w:rFonts w:ascii="Times New Roman" w:eastAsia="Times New Roman" w:hAnsi="Times New Roman" w:cs="Times New Roman"/>
            <w:i/>
            <w:sz w:val="24"/>
            <w:szCs w:val="24"/>
          </w:rPr>
          <w:delText>[ insert: address of Supplier ]</w:delText>
        </w:r>
      </w:del>
      <w:ins w:id="158" w:author="salome zarandia" w:date="2020-05-16T19:32:00Z">
        <w:r w:rsidR="00195B89">
          <w:rPr>
            <w:rFonts w:ascii="Times New Roman" w:eastAsia="Times New Roman" w:hAnsi="Times New Roman" w:cs="Times New Roman"/>
            <w:i/>
            <w:sz w:val="24"/>
            <w:szCs w:val="24"/>
          </w:rPr>
          <w:t xml:space="preserve">Tskhneti highway </w:t>
        </w:r>
      </w:ins>
      <w:ins w:id="159" w:author="salome zarandia" w:date="2020-05-16T19:33:00Z">
        <w:r w:rsidR="00195B89">
          <w:rPr>
            <w:rFonts w:ascii="Times New Roman" w:eastAsia="Times New Roman" w:hAnsi="Times New Roman" w:cs="Times New Roman"/>
            <w:i/>
            <w:sz w:val="24"/>
            <w:szCs w:val="24"/>
          </w:rPr>
          <w:t>15, Bagebi, Tbilisi, Georgia</w:t>
        </w:r>
      </w:ins>
      <w:r w:rsidRPr="0004651B">
        <w:rPr>
          <w:rFonts w:ascii="Times New Roman" w:eastAsia="Times New Roman" w:hAnsi="Times New Roman" w:cs="Times New Roman"/>
          <w:sz w:val="24"/>
          <w:szCs w:val="24"/>
        </w:rPr>
        <w:t xml:space="preserve"> (hereinafter called “the Supplier”), of the other part :</w:t>
      </w:r>
    </w:p>
    <w:p w14:paraId="28CEEB14" w14:textId="34B34174"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78C8BE5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699411FD"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05AB34D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152"/>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160"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161"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161"/>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5834C3A8" w:rsidR="00E1320C" w:rsidRPr="00C233C7" w:rsidDel="001954A9" w:rsidRDefault="001954A9" w:rsidP="006F0749">
            <w:pPr>
              <w:pStyle w:val="Heading3"/>
              <w:numPr>
                <w:ilvl w:val="2"/>
                <w:numId w:val="32"/>
              </w:numPr>
              <w:tabs>
                <w:tab w:val="clear" w:pos="1152"/>
              </w:tabs>
              <w:ind w:left="1154" w:hanging="450"/>
              <w:outlineLvl w:val="2"/>
              <w:rPr>
                <w:del w:id="162" w:author="salome zarandia" w:date="2020-05-15T13:08:00Z"/>
              </w:rPr>
            </w:pPr>
            <w:ins w:id="163" w:author="salome zarandia" w:date="2020-05-15T13:08:00Z">
              <w:r w:rsidRPr="00C233C7" w:rsidDel="001954A9">
                <w:t xml:space="preserve"> </w:t>
              </w:r>
            </w:ins>
            <w:del w:id="164" w:author="salome zarandia" w:date="2020-05-15T13:08:00Z">
              <w:r w:rsidR="00E1320C" w:rsidRPr="00C233C7" w:rsidDel="001954A9">
                <w:delText xml:space="preserve">“CC” means the Conditions of </w:delText>
              </w:r>
              <w:commentRangeStart w:id="165"/>
              <w:r w:rsidR="00E1320C" w:rsidRPr="00C233C7" w:rsidDel="001954A9">
                <w:delText>Contract</w:delText>
              </w:r>
            </w:del>
            <w:commentRangeEnd w:id="165"/>
            <w:r>
              <w:rPr>
                <w:rStyle w:val="CommentReference"/>
              </w:rPr>
              <w:commentReference w:id="165"/>
            </w:r>
            <w:del w:id="166" w:author="salome zarandia" w:date="2020-05-15T13:08:00Z">
              <w:r w:rsidR="00E1320C" w:rsidRPr="00C233C7" w:rsidDel="001954A9">
                <w:delText>.</w:delText>
              </w:r>
            </w:del>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7E3389" w:rsidRDefault="00E1320C" w:rsidP="006F0749">
            <w:pPr>
              <w:pStyle w:val="Heading3"/>
              <w:numPr>
                <w:ilvl w:val="2"/>
                <w:numId w:val="32"/>
              </w:numPr>
              <w:tabs>
                <w:tab w:val="clear" w:pos="1152"/>
              </w:tabs>
              <w:ind w:left="1154" w:hanging="450"/>
              <w:outlineLvl w:val="2"/>
            </w:pPr>
            <w:r w:rsidRPr="00195B89">
              <w:t xml:space="preserve">“Related Services” means the services incidental to the supply of the goods, such as insurance, installation, training </w:t>
            </w:r>
            <w:r w:rsidRPr="00195B89">
              <w:lastRenderedPageBreak/>
              <w:t>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lastRenderedPageBreak/>
              <w:t>Purchaser, Purchaser’s Country, Project Site/Final Destination</w:t>
            </w:r>
          </w:p>
        </w:tc>
        <w:tc>
          <w:tcPr>
            <w:tcW w:w="7020" w:type="dxa"/>
          </w:tcPr>
          <w:p w14:paraId="4335F471" w14:textId="0F734B88" w:rsidR="00E1320C" w:rsidRPr="00706BA5" w:rsidRDefault="00E1320C" w:rsidP="006F0749">
            <w:pPr>
              <w:pStyle w:val="CoCHeading1"/>
              <w:numPr>
                <w:ilvl w:val="1"/>
                <w:numId w:val="33"/>
              </w:numPr>
              <w:ind w:left="691" w:hanging="720"/>
              <w:jc w:val="both"/>
              <w:rPr>
                <w:b/>
                <w:bCs w:val="0"/>
                <w:i w:val="0"/>
                <w:iCs/>
              </w:rPr>
            </w:pPr>
            <w:r w:rsidRPr="00237FCA">
              <w:rPr>
                <w:i w:val="0"/>
              </w:rPr>
              <w:t>The Purchaser is:</w:t>
            </w:r>
            <w:r w:rsidRPr="00C233C7">
              <w:t xml:space="preserve"> </w:t>
            </w:r>
            <w:r w:rsidR="00706BA5" w:rsidRPr="00706BA5">
              <w:rPr>
                <w:b/>
                <w:bCs w:val="0"/>
                <w:i w:val="0"/>
                <w:iCs/>
              </w:rPr>
              <w:t>Ministry of Internally Displaced Persons from Occupied Territories, Labo</w:t>
            </w:r>
            <w:r w:rsidR="00706BA5">
              <w:rPr>
                <w:b/>
                <w:bCs w:val="0"/>
                <w:i w:val="0"/>
                <w:iCs/>
              </w:rPr>
              <w:t>u</w:t>
            </w:r>
            <w:r w:rsidR="00706BA5" w:rsidRPr="00706BA5">
              <w:rPr>
                <w:b/>
                <w:bCs w:val="0"/>
                <w:i w:val="0"/>
                <w:iCs/>
              </w:rPr>
              <w:t>r, Health and Social Affairs</w:t>
            </w:r>
          </w:p>
          <w:p w14:paraId="07EF5E6F" w14:textId="7F6FFA7B" w:rsidR="00E1320C" w:rsidRPr="00C233C7" w:rsidRDefault="00E1320C" w:rsidP="006F0749">
            <w:pPr>
              <w:pStyle w:val="CoCHeading1"/>
              <w:numPr>
                <w:ilvl w:val="1"/>
                <w:numId w:val="33"/>
              </w:numPr>
              <w:ind w:left="691" w:hanging="720"/>
              <w:jc w:val="both"/>
              <w:rPr>
                <w:i w:val="0"/>
              </w:rPr>
            </w:pPr>
            <w:r w:rsidRPr="00237FCA">
              <w:rPr>
                <w:i w:val="0"/>
              </w:rPr>
              <w:t>The Purchaser’s Country is:</w:t>
            </w:r>
            <w:r w:rsidRPr="00C233C7">
              <w:t xml:space="preserve"> </w:t>
            </w:r>
            <w:r w:rsidR="00706BA5" w:rsidRPr="00706BA5">
              <w:rPr>
                <w:b/>
                <w:bCs w:val="0"/>
                <w:i w:val="0"/>
              </w:rPr>
              <w:t>Georgia</w:t>
            </w:r>
          </w:p>
          <w:p w14:paraId="05067177" w14:textId="05A772D2" w:rsidR="00E1320C" w:rsidRPr="00C233C7" w:rsidRDefault="00E1320C" w:rsidP="006F0749">
            <w:pPr>
              <w:pStyle w:val="CoCHeading1"/>
              <w:numPr>
                <w:ilvl w:val="1"/>
                <w:numId w:val="33"/>
              </w:numPr>
              <w:ind w:left="691" w:hanging="720"/>
              <w:jc w:val="both"/>
            </w:pPr>
            <w:r w:rsidRPr="00237FCA">
              <w:rPr>
                <w:i w:val="0"/>
              </w:rPr>
              <w:t>The Project Site(s)/Final Destination(s) is/are:</w:t>
            </w:r>
            <w:r w:rsidRPr="00C233C7">
              <w:t xml:space="preserve"> </w:t>
            </w:r>
            <w:r w:rsidR="00706BA5">
              <w:rPr>
                <w:i w:val="0"/>
                <w:iCs/>
              </w:rPr>
              <w:t>144, Ak. Tsereteli ave, Tbilisi, Gerogia/118, Ak. Tsereteli ave, Tbilisi, Georgia</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1E353777" w:rsidR="00E1320C" w:rsidRPr="00C233C7" w:rsidRDefault="00E1320C" w:rsidP="006F0749">
            <w:pPr>
              <w:pStyle w:val="CoCHeading1"/>
              <w:numPr>
                <w:ilvl w:val="1"/>
                <w:numId w:val="33"/>
              </w:numPr>
              <w:ind w:left="691" w:hanging="720"/>
              <w:jc w:val="both"/>
            </w:pPr>
            <w:r w:rsidRPr="00237FCA">
              <w:rPr>
                <w:i w:val="0"/>
              </w:rPr>
              <w:t xml:space="preserve">The edition of Incoterms that shall apply is: </w:t>
            </w:r>
            <w:r w:rsidR="00706BA5" w:rsidRPr="00706BA5">
              <w:rPr>
                <w:b/>
                <w:bCs w:val="0"/>
                <w:i w:val="0"/>
                <w:iCs/>
              </w:rPr>
              <w:t>Incoterm 2010</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31A97C51" w:rsidR="001B43FB" w:rsidRPr="00706BA5" w:rsidRDefault="00706BA5" w:rsidP="001B43FB">
            <w:pPr>
              <w:spacing w:before="80" w:after="80"/>
              <w:ind w:left="704"/>
              <w:rPr>
                <w:b/>
                <w:bCs/>
                <w:iCs/>
              </w:rPr>
            </w:pPr>
            <w:r w:rsidRPr="00706BA5">
              <w:rPr>
                <w:b/>
                <w:bCs/>
                <w:iCs/>
              </w:rPr>
              <w:t>Giorgi Tsotskolauri</w:t>
            </w:r>
          </w:p>
          <w:p w14:paraId="657C24D0" w14:textId="630CC0E4" w:rsidR="001B43FB" w:rsidRPr="00706BA5" w:rsidRDefault="00706BA5" w:rsidP="001B43FB">
            <w:pPr>
              <w:ind w:left="704"/>
              <w:rPr>
                <w:b/>
                <w:bCs/>
                <w:iCs/>
              </w:rPr>
            </w:pPr>
            <w:r w:rsidRPr="00706BA5">
              <w:rPr>
                <w:b/>
                <w:bCs/>
                <w:iCs/>
              </w:rPr>
              <w:t>Deputy Minister</w:t>
            </w:r>
          </w:p>
          <w:p w14:paraId="37794CD6" w14:textId="3F9BC3E5" w:rsidR="001B43FB" w:rsidRPr="00706BA5" w:rsidRDefault="00706BA5" w:rsidP="00706BA5">
            <w:pPr>
              <w:ind w:left="704"/>
              <w:rPr>
                <w:b/>
                <w:bCs/>
                <w:iCs/>
              </w:rPr>
            </w:pPr>
            <w:r>
              <w:rPr>
                <w:b/>
                <w:bCs/>
                <w:iCs/>
              </w:rPr>
              <w:t>144, Ak. Tsereteli ave. Tbilisi, Georgia</w:t>
            </w:r>
          </w:p>
          <w:p w14:paraId="63451CFA" w14:textId="78327564" w:rsidR="00237FCA" w:rsidRPr="00706BA5" w:rsidRDefault="00706BA5" w:rsidP="00874AA4">
            <w:pPr>
              <w:spacing w:before="160" w:after="80"/>
              <w:ind w:left="704"/>
              <w:rPr>
                <w:b/>
                <w:bCs/>
                <w:iCs/>
              </w:rPr>
            </w:pPr>
            <w:r>
              <w:rPr>
                <w:b/>
                <w:bCs/>
                <w:iCs/>
              </w:rPr>
              <w:t>Info@moh.gov.ge</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3F961FC7" w:rsidR="00E1320C" w:rsidRPr="00706BA5" w:rsidRDefault="00E1320C" w:rsidP="00874AA4">
            <w:pPr>
              <w:spacing w:before="80" w:after="80"/>
              <w:ind w:left="704"/>
              <w:rPr>
                <w:i/>
                <w:highlight w:val="yellow"/>
              </w:rPr>
            </w:pPr>
            <w:del w:id="167" w:author="salome zarandia" w:date="2020-05-16T19:37:00Z">
              <w:r w:rsidRPr="00706BA5" w:rsidDel="00195B89">
                <w:rPr>
                  <w:i/>
                  <w:highlight w:val="yellow"/>
                </w:rPr>
                <w:delText xml:space="preserve">[insert the name of officer authorized to receive notices] </w:delText>
              </w:r>
            </w:del>
            <w:ins w:id="168" w:author="salome zarandia" w:date="2020-05-16T19:37:00Z">
              <w:r w:rsidR="00195B89">
                <w:rPr>
                  <w:i/>
                  <w:highlight w:val="yellow"/>
                </w:rPr>
                <w:t>David Chachiashvili</w:t>
              </w:r>
            </w:ins>
          </w:p>
          <w:p w14:paraId="6248BB2D" w14:textId="4AC2B418" w:rsidR="00E1320C" w:rsidRPr="00706BA5" w:rsidRDefault="00E1320C" w:rsidP="00874AA4">
            <w:pPr>
              <w:ind w:left="704"/>
              <w:rPr>
                <w:i/>
                <w:highlight w:val="yellow"/>
              </w:rPr>
            </w:pPr>
            <w:del w:id="169" w:author="salome zarandia" w:date="2020-05-16T19:37:00Z">
              <w:r w:rsidRPr="00706BA5" w:rsidDel="00195B89">
                <w:rPr>
                  <w:i/>
                  <w:highlight w:val="yellow"/>
                </w:rPr>
                <w:delText>[title/position]</w:delText>
              </w:r>
            </w:del>
            <w:ins w:id="170" w:author="salome zarandia" w:date="2020-05-16T19:37:00Z">
              <w:r w:rsidR="00195B89">
                <w:rPr>
                  <w:i/>
                  <w:highlight w:val="yellow"/>
                </w:rPr>
                <w:t>General Manager</w:t>
              </w:r>
            </w:ins>
          </w:p>
          <w:p w14:paraId="1B419CEB" w14:textId="77777777" w:rsidR="00E1320C" w:rsidRPr="00706BA5" w:rsidRDefault="00E1320C" w:rsidP="00874AA4">
            <w:pPr>
              <w:ind w:left="704"/>
              <w:rPr>
                <w:i/>
                <w:highlight w:val="yellow"/>
              </w:rPr>
            </w:pPr>
            <w:r w:rsidRPr="00706BA5">
              <w:rPr>
                <w:i/>
                <w:highlight w:val="yellow"/>
              </w:rPr>
              <w:t>[department/work unit]</w:t>
            </w:r>
          </w:p>
          <w:p w14:paraId="3F2DA89B" w14:textId="4FFB97BA" w:rsidR="00E1320C" w:rsidRPr="00706BA5" w:rsidRDefault="00E1320C" w:rsidP="00874AA4">
            <w:pPr>
              <w:ind w:left="704"/>
              <w:rPr>
                <w:i/>
                <w:highlight w:val="yellow"/>
              </w:rPr>
            </w:pPr>
            <w:del w:id="171" w:author="salome zarandia" w:date="2020-05-16T19:37:00Z">
              <w:r w:rsidRPr="00706BA5" w:rsidDel="00195B89">
                <w:rPr>
                  <w:i/>
                  <w:highlight w:val="yellow"/>
                </w:rPr>
                <w:delText>[address]</w:delText>
              </w:r>
            </w:del>
            <w:ins w:id="172" w:author="salome zarandia" w:date="2020-05-16T19:37:00Z">
              <w:r w:rsidR="00195B89">
                <w:rPr>
                  <w:i/>
                  <w:highlight w:val="yellow"/>
                </w:rPr>
                <w:t>Tskhneti</w:t>
              </w:r>
            </w:ins>
            <w:ins w:id="173" w:author="salome zarandia" w:date="2020-05-16T19:38:00Z">
              <w:r w:rsidR="00195B89">
                <w:rPr>
                  <w:i/>
                  <w:highlight w:val="yellow"/>
                </w:rPr>
                <w:t xml:space="preserve"> highway 15, Bagebi, Tbilisi, Georgia</w:t>
              </w:r>
            </w:ins>
          </w:p>
          <w:p w14:paraId="55AA15DA" w14:textId="03555ED4" w:rsidR="00E1320C" w:rsidRPr="00C233C7" w:rsidRDefault="00E1320C" w:rsidP="00874AA4">
            <w:pPr>
              <w:spacing w:after="120"/>
              <w:ind w:left="704"/>
              <w:rPr>
                <w:b/>
              </w:rPr>
            </w:pPr>
            <w:del w:id="174" w:author="salome zarandia" w:date="2020-05-16T19:38:00Z">
              <w:r w:rsidRPr="00706BA5" w:rsidDel="00195B89">
                <w:rPr>
                  <w:i/>
                  <w:highlight w:val="yellow"/>
                </w:rPr>
                <w:lastRenderedPageBreak/>
                <w:delText>[</w:delText>
              </w:r>
              <w:r w:rsidRPr="00706BA5" w:rsidDel="00195B89">
                <w:rPr>
                  <w:b/>
                  <w:i/>
                  <w:highlight w:val="yellow"/>
                </w:rPr>
                <w:delText>Electronic mail address</w:delText>
              </w:r>
              <w:r w:rsidRPr="00706BA5" w:rsidDel="00195B89">
                <w:rPr>
                  <w:i/>
                  <w:highlight w:val="yellow"/>
                </w:rPr>
                <w:delText>]</w:delText>
              </w:r>
            </w:del>
            <w:ins w:id="175" w:author="salome zarandia" w:date="2020-05-16T19:38:00Z">
              <w:r w:rsidR="00195B89">
                <w:rPr>
                  <w:i/>
                </w:rPr>
                <w:t>david@</w:t>
              </w:r>
            </w:ins>
            <w:ins w:id="176" w:author="salome zarandia" w:date="2020-05-16T19:39:00Z">
              <w:r w:rsidR="00195B89">
                <w:rPr>
                  <w:i/>
                </w:rPr>
                <w:t>vivagroup.ge</w:t>
              </w:r>
            </w:ins>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lastRenderedPageBreak/>
              <w:t>Governing Law</w:t>
            </w:r>
          </w:p>
        </w:tc>
        <w:tc>
          <w:tcPr>
            <w:tcW w:w="7020" w:type="dxa"/>
          </w:tcPr>
          <w:p w14:paraId="4EC52762" w14:textId="339D0A2F"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r w:rsidR="00706BA5" w:rsidRPr="00706BA5">
              <w:rPr>
                <w:i w:val="0"/>
                <w:iCs/>
              </w:rPr>
              <w:t>the purchaser’s country</w:t>
            </w:r>
            <w:r w:rsidR="00706BA5">
              <w:rPr>
                <w:i w:val="0"/>
                <w:iCs/>
              </w:rPr>
              <w:t>.</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t>Settlement of Disputes</w:t>
            </w:r>
          </w:p>
          <w:p w14:paraId="4889EB42" w14:textId="77777777" w:rsidR="00E1320C" w:rsidRPr="00C233C7" w:rsidRDefault="00E1320C" w:rsidP="00874AA4">
            <w:pPr>
              <w:rPr>
                <w:b/>
              </w:rPr>
            </w:pPr>
          </w:p>
        </w:tc>
        <w:tc>
          <w:tcPr>
            <w:tcW w:w="7020" w:type="dxa"/>
          </w:tcPr>
          <w:p w14:paraId="6C2A1AA8" w14:textId="614B8759" w:rsidR="00E1320C" w:rsidRPr="00C233C7" w:rsidRDefault="00706BA5" w:rsidP="00706BA5">
            <w:pPr>
              <w:tabs>
                <w:tab w:val="left" w:pos="1080"/>
              </w:tabs>
              <w:suppressAutoHyphens/>
              <w:spacing w:after="200"/>
              <w:jc w:val="both"/>
            </w:pPr>
            <w:r>
              <w:t xml:space="preserve">6.1         </w:t>
            </w:r>
            <w:r w:rsidR="00E1320C" w:rsidRPr="00C233C7">
              <w:t>Contracts with Supplier national of the Purchaser’s Country:</w:t>
            </w:r>
          </w:p>
          <w:p w14:paraId="264D895B" w14:textId="77777777" w:rsidR="00E1320C" w:rsidRPr="00C233C7" w:rsidRDefault="00E1320C" w:rsidP="00874AA4">
            <w:pPr>
              <w:spacing w:after="200"/>
              <w:ind w:left="968"/>
              <w:jc w:val="both"/>
            </w:pPr>
            <w:r w:rsidRPr="00C233C7">
              <w:t>In the case of a dispute between the Purchaser and a Supplier who is a national of the Purchaser’s Country, the dispute shall be referred to adjudication or arbitration in accordance with the laws of the Purchaser’s Country.</w:t>
            </w:r>
          </w:p>
        </w:tc>
      </w:tr>
      <w:tr w:rsidR="00E1320C" w:rsidRPr="00C233C7" w14:paraId="4ACC5FF3" w14:textId="77777777" w:rsidTr="00874AA4">
        <w:tc>
          <w:tcPr>
            <w:tcW w:w="2515" w:type="dxa"/>
          </w:tcPr>
          <w:p w14:paraId="68CBF6C7" w14:textId="7D23A6CE" w:rsidR="00E1320C" w:rsidRPr="00C233C7" w:rsidRDefault="00E1320C" w:rsidP="006F0749">
            <w:pPr>
              <w:pStyle w:val="COCgcc"/>
              <w:numPr>
                <w:ilvl w:val="0"/>
                <w:numId w:val="33"/>
              </w:numPr>
              <w:ind w:left="331"/>
            </w:pPr>
            <w:del w:id="177" w:author="salome zarandia" w:date="2020-05-16T19:39:00Z">
              <w:r w:rsidRPr="00C233C7" w:rsidDel="00195B89">
                <w:delText xml:space="preserve">Shipping and other </w:delText>
              </w:r>
            </w:del>
            <w:r w:rsidRPr="00C233C7">
              <w:t>documents to be provided</w:t>
            </w:r>
          </w:p>
          <w:p w14:paraId="73C72674" w14:textId="77777777" w:rsidR="00E1320C" w:rsidRPr="00C233C7" w:rsidRDefault="00E1320C" w:rsidP="00874AA4"/>
        </w:tc>
        <w:tc>
          <w:tcPr>
            <w:tcW w:w="7020" w:type="dxa"/>
            <w:vAlign w:val="center"/>
          </w:tcPr>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3288FFA6" w:rsidR="00E1320C" w:rsidRPr="006B3F05" w:rsidRDefault="00E1320C" w:rsidP="00874AA4">
            <w:pPr>
              <w:spacing w:before="120" w:after="120"/>
              <w:ind w:left="704"/>
              <w:jc w:val="both"/>
            </w:pPr>
            <w:del w:id="178" w:author="salome zarandia" w:date="2020-05-16T19:39:00Z">
              <w:r w:rsidRPr="006B3F05" w:rsidDel="00195B89">
                <w:delText xml:space="preserve">Details of Shipping and other </w:delText>
              </w:r>
            </w:del>
            <w:r w:rsidRPr="006B3F05">
              <w:t xml:space="preserve">Documents to be furnished by the Supplier </w:t>
            </w:r>
            <w:del w:id="179" w:author="salome zarandia" w:date="2020-05-16T19:42:00Z">
              <w:r w:rsidRPr="006B3F05" w:rsidDel="007E3389">
                <w:delText>are</w:delText>
              </w:r>
            </w:del>
            <w:ins w:id="180" w:author="salome zarandia" w:date="2020-05-16T19:42:00Z">
              <w:r w:rsidR="007E3389">
                <w:t>i</w:t>
              </w:r>
              <w:r w:rsidR="007E3389">
                <w:rPr>
                  <w:rFonts w:asciiTheme="minorHAnsi" w:hAnsiTheme="minorHAnsi"/>
                </w:rPr>
                <w:t>s</w:t>
              </w:r>
            </w:ins>
            <w:r w:rsidRPr="006B3F05">
              <w:t xml:space="preserve">: </w:t>
            </w:r>
            <w:del w:id="181" w:author="salome zarandia" w:date="2020-05-16T19:42:00Z">
              <w:r w:rsidRPr="006B3F05" w:rsidDel="007E3389">
                <w:delText>a negotiable bill of lading, a non-negotiable sea way bill, an airway bill, a railway consignment note, a road consignment note, insurance certificate, Manufacturer’s or Supplier’s warranty certificate, inspection certificate issued by nominated inspection agency, Supplier’s factory shipping details.</w:delText>
              </w:r>
            </w:del>
            <w:ins w:id="182" w:author="salome zarandia" w:date="2020-05-16T19:45:00Z">
              <w:r w:rsidR="007E3389">
                <w:rPr>
                  <w:rFonts w:ascii="Arial" w:hAnsi="Arial" w:cs="Arial"/>
                  <w:color w:val="998877"/>
                  <w:sz w:val="22"/>
                  <w:szCs w:val="22"/>
                  <w:shd w:val="clear" w:color="auto" w:fill="FEFEFF"/>
                </w:rPr>
                <w:t xml:space="preserve"> weighbill</w:t>
              </w:r>
            </w:ins>
          </w:p>
          <w:p w14:paraId="69AF6AE8" w14:textId="4BA33573" w:rsidR="00E1320C" w:rsidRPr="006B3F05" w:rsidRDefault="00E1320C" w:rsidP="00874AA4">
            <w:pPr>
              <w:spacing w:before="120" w:after="120"/>
              <w:ind w:left="704"/>
            </w:pPr>
            <w:r w:rsidRPr="006B3F05">
              <w:t>The above document</w:t>
            </w:r>
            <w:del w:id="183" w:author="salome zarandia" w:date="2020-05-16T19:43:00Z">
              <w:r w:rsidRPr="006B3F05" w:rsidDel="007E3389">
                <w:delText>s</w:delText>
              </w:r>
            </w:del>
            <w:r w:rsidRPr="006B3F05">
              <w:t xml:space="preserve"> shall be received by the Purchaser:</w:t>
            </w:r>
          </w:p>
          <w:p w14:paraId="09A543F1" w14:textId="682FEE29" w:rsidR="00E1320C" w:rsidRPr="006B3F05" w:rsidDel="007E3389" w:rsidRDefault="00E1320C" w:rsidP="007E3389">
            <w:pPr>
              <w:numPr>
                <w:ilvl w:val="3"/>
                <w:numId w:val="3"/>
              </w:numPr>
              <w:spacing w:before="120" w:after="120"/>
              <w:ind w:left="1244" w:hanging="533"/>
              <w:jc w:val="both"/>
              <w:rPr>
                <w:del w:id="184" w:author="salome zarandia" w:date="2020-05-16T19:47:00Z"/>
              </w:rPr>
            </w:pPr>
            <w:del w:id="185" w:author="salome zarandia" w:date="2020-05-16T19:44:00Z">
              <w:r w:rsidRPr="006B3F05" w:rsidDel="007E3389">
                <w:delText>before arrival</w:delText>
              </w:r>
            </w:del>
            <w:ins w:id="186" w:author="salome zarandia" w:date="2020-05-16T19:44:00Z">
              <w:r w:rsidR="007E3389">
                <w:t>on the date</w:t>
              </w:r>
            </w:ins>
            <w:r w:rsidRPr="006B3F05">
              <w:t xml:space="preserve"> of the </w:t>
            </w:r>
            <w:ins w:id="187" w:author="salome zarandia" w:date="2020-05-16T19:46:00Z">
              <w:r w:rsidR="007E3389">
                <w:t xml:space="preserve">delivery of the </w:t>
              </w:r>
            </w:ins>
            <w:r w:rsidRPr="006B3F05">
              <w:t>Goods</w:t>
            </w:r>
            <w:ins w:id="188" w:author="salome zarandia" w:date="2020-05-16T19:46:00Z">
              <w:r w:rsidR="007E3389">
                <w:t xml:space="preserve"> to its final destination</w:t>
              </w:r>
            </w:ins>
            <w:del w:id="189" w:author="salome zarandia" w:date="2020-05-16T19:47:00Z">
              <w:r w:rsidRPr="006B3F05" w:rsidDel="007E3389">
                <w:delText xml:space="preserve">, if the mode of payment is through letter of credit if so specified in CC 9. If the documents are not received before arrival of the Goods, the Supplier will be responsible for any consequent expenses; or otherwise; </w:delText>
              </w:r>
            </w:del>
          </w:p>
          <w:p w14:paraId="242C191E" w14:textId="11D07A48" w:rsidR="00E1320C" w:rsidRPr="00C233C7" w:rsidRDefault="00E1320C">
            <w:pPr>
              <w:numPr>
                <w:ilvl w:val="3"/>
                <w:numId w:val="3"/>
              </w:numPr>
              <w:spacing w:before="120" w:after="120"/>
              <w:ind w:left="1244" w:hanging="533"/>
              <w:jc w:val="both"/>
              <w:pPrChange w:id="190" w:author="salome zarandia" w:date="2020-05-16T19:47:00Z">
                <w:pPr>
                  <w:numPr>
                    <w:ilvl w:val="3"/>
                    <w:numId w:val="3"/>
                  </w:numPr>
                  <w:tabs>
                    <w:tab w:val="num" w:pos="1901"/>
                  </w:tabs>
                  <w:spacing w:before="120" w:after="120"/>
                  <w:ind w:left="1244" w:hanging="533"/>
                </w:pPr>
              </w:pPrChange>
            </w:pPr>
            <w:del w:id="191" w:author="salome zarandia" w:date="2020-05-16T19:47:00Z">
              <w:r w:rsidRPr="006B3F05" w:rsidDel="007E3389">
                <w:delText>on shipment.</w:delText>
              </w:r>
            </w:del>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3EE76C88"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11CD28C8" w:rsidR="00E1320C" w:rsidRPr="00C233C7" w:rsidRDefault="00706BA5" w:rsidP="00874AA4">
            <w:pPr>
              <w:suppressAutoHyphens/>
              <w:spacing w:after="220"/>
              <w:ind w:left="704" w:firstLine="7"/>
              <w:jc w:val="both"/>
              <w:rPr>
                <w:b/>
              </w:rPr>
            </w:pPr>
            <w:r w:rsidRPr="00C233C7">
              <w:rPr>
                <w:b/>
                <w:bCs/>
                <w:iCs/>
                <w:spacing w:val="-2"/>
              </w:rPr>
              <w:t xml:space="preserve"> </w:t>
            </w:r>
            <w:r w:rsidR="00E1320C" w:rsidRPr="00C233C7">
              <w:rPr>
                <w:b/>
                <w:bCs/>
                <w:iCs/>
                <w:spacing w:val="-2"/>
              </w:rPr>
              <w:t xml:space="preserve">The Purchaser </w:t>
            </w:r>
            <w:r>
              <w:rPr>
                <w:b/>
                <w:bCs/>
                <w:i/>
                <w:iCs/>
                <w:spacing w:val="-2"/>
              </w:rPr>
              <w:t>shall</w:t>
            </w:r>
            <w:r w:rsidR="00E1320C" w:rsidRPr="00C233C7">
              <w:rPr>
                <w:b/>
                <w:bCs/>
                <w:iCs/>
                <w:spacing w:val="-2"/>
              </w:rPr>
              <w:t xml:space="preserve"> process the payments using the Direct Payment disbursement method, as defined in the World Bank’s Disbursement Guidelines for Investment Project Financing.</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7922207F" w14:textId="21CC2CB9"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00706BA5">
              <w:t xml:space="preserve">USD </w:t>
            </w:r>
            <w:r w:rsidRPr="00C233C7">
              <w:rPr>
                <w:i/>
              </w:rPr>
              <w:t>[currency of the Contract Price]</w:t>
            </w:r>
            <w:r w:rsidRPr="00C233C7">
              <w:t xml:space="preserve"> in the following manner:</w:t>
            </w:r>
          </w:p>
          <w:p w14:paraId="2D459250"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rPr>
                <w:b/>
              </w:rPr>
            </w:pPr>
            <w:commentRangeStart w:id="192"/>
            <w:r w:rsidRPr="00C233C7">
              <w:rPr>
                <w:b/>
              </w:rPr>
              <w:lastRenderedPageBreak/>
              <w:t xml:space="preserve">Advance Payment: </w:t>
            </w:r>
          </w:p>
          <w:p w14:paraId="75DC3832" w14:textId="741552A1" w:rsidR="00E1320C" w:rsidRPr="00C233C7" w:rsidRDefault="00E1320C" w:rsidP="00E1320C">
            <w:pPr>
              <w:pStyle w:val="ListParagraph"/>
              <w:numPr>
                <w:ilvl w:val="0"/>
                <w:numId w:val="27"/>
              </w:numPr>
              <w:suppressAutoHyphens/>
              <w:spacing w:after="120"/>
              <w:ind w:left="1328"/>
              <w:contextualSpacing w:val="0"/>
              <w:jc w:val="both"/>
            </w:pPr>
            <w:r w:rsidRPr="00C233C7">
              <w:t xml:space="preserve">Thirty (30) percent of the Contract Price shall be paid within </w:t>
            </w:r>
            <w:r w:rsidR="00914BCB">
              <w:t>ten</w:t>
            </w:r>
            <w:r w:rsidRPr="00C233C7">
              <w:t xml:space="preserve"> (</w:t>
            </w:r>
            <w:r w:rsidR="00914BCB">
              <w:t>10</w:t>
            </w:r>
            <w:r w:rsidRPr="00C233C7">
              <w:t xml:space="preserve">) days of signing of the Contract and upon submission of claim and a bank </w:t>
            </w:r>
            <w:r w:rsidR="00060C08">
              <w:t xml:space="preserve">demand </w:t>
            </w:r>
            <w:r w:rsidRPr="00C233C7">
              <w:t xml:space="preserve">guarantee, in the form provided in the request for invitation for direct contracting or another form acceptable to the Purchaser, for equivalent amount valid until the Goods are delivered and in the form </w:t>
            </w:r>
            <w:r w:rsidR="00060C08">
              <w:t xml:space="preserve">of Advance Payment Security </w:t>
            </w:r>
            <w:r w:rsidRPr="00C233C7">
              <w:t>provided in the request for invitation for direct contracting or another form acceptable to the Purchaser.</w:t>
            </w:r>
          </w:p>
          <w:p w14:paraId="1C64CB94"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br w:type="page"/>
            </w:r>
            <w:r w:rsidRPr="00C233C7">
              <w:rPr>
                <w:b/>
              </w:rPr>
              <w:t xml:space="preserve">On Shipment: </w:t>
            </w:r>
            <w:r w:rsidRPr="00C233C7">
              <w:t>Fifty (50) percent of the Contract Price of the Goods shipped shall be paid, within 15 days after submission of documents specified in CC 7.</w:t>
            </w:r>
          </w:p>
          <w:p w14:paraId="61E2B884" w14:textId="4C89987F"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rPr>
                <w:b/>
              </w:rPr>
              <w:t xml:space="preserve">On Acceptance: </w:t>
            </w:r>
            <w:r w:rsidR="00914BCB" w:rsidRPr="00914BCB">
              <w:rPr>
                <w:bCs/>
              </w:rPr>
              <w:t>T</w:t>
            </w:r>
            <w:r w:rsidR="00914BCB">
              <w:t>wenty</w:t>
            </w:r>
            <w:r w:rsidRPr="00C233C7">
              <w:t xml:space="preserve"> (</w:t>
            </w:r>
            <w:r w:rsidR="00914BCB">
              <w:t>20</w:t>
            </w:r>
            <w:r w:rsidRPr="00C233C7">
              <w:t xml:space="preserve">) percent of the Contract Price of Goods received shall be paid within fifteen (15) days of receipt of the </w:t>
            </w:r>
            <w:r w:rsidR="00914BCB">
              <w:t xml:space="preserve">all the </w:t>
            </w:r>
            <w:r w:rsidRPr="00C233C7">
              <w:t>Goods upon submission of claim supported by the acceptance certificate issued by the Purchaser.</w:t>
            </w:r>
          </w:p>
          <w:p w14:paraId="51CD924B" w14:textId="39DDF9F1" w:rsidR="00E1320C" w:rsidRPr="00C233C7" w:rsidRDefault="00E1320C" w:rsidP="00874AA4">
            <w:pPr>
              <w:suppressAutoHyphens/>
              <w:spacing w:after="120"/>
              <w:ind w:left="1154"/>
              <w:jc w:val="both"/>
            </w:pPr>
            <w:r w:rsidRPr="00C233C7">
              <w:t xml:space="preserve">Payment of local currency portion shall be made in </w:t>
            </w:r>
            <w:r w:rsidR="00914BCB">
              <w:rPr>
                <w:u w:val="single"/>
              </w:rPr>
              <w:t>Georgian Lari</w:t>
            </w:r>
            <w:r w:rsidRPr="00C233C7">
              <w:t xml:space="preserve"> within fifteen (15) days of presentation of claim supported by a certificate from the Purchaser declaring that the Goods have been delivered and that all other contracted services have been performed.</w:t>
            </w:r>
            <w:commentRangeEnd w:id="192"/>
            <w:r w:rsidR="00B7693E">
              <w:rPr>
                <w:rStyle w:val="CommentReference"/>
              </w:rPr>
              <w:commentReference w:id="192"/>
            </w:r>
          </w:p>
          <w:p w14:paraId="35D51A70" w14:textId="13CA5C6F" w:rsidR="00E1320C" w:rsidRPr="00C233C7" w:rsidRDefault="00E1320C" w:rsidP="00914BCB">
            <w:pPr>
              <w:pStyle w:val="ListParagraph"/>
              <w:spacing w:after="120"/>
              <w:ind w:left="1151"/>
              <w:contextualSpacing w:val="0"/>
              <w:jc w:val="both"/>
            </w:pPr>
            <w:r w:rsidRPr="00C233C7">
              <w:t xml:space="preserve"> </w:t>
            </w: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lastRenderedPageBreak/>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t>Performance Security</w:t>
            </w:r>
          </w:p>
          <w:p w14:paraId="72785579" w14:textId="77777777" w:rsidR="00E1320C" w:rsidRPr="00C233C7" w:rsidRDefault="00E1320C" w:rsidP="00874AA4">
            <w:pPr>
              <w:rPr>
                <w:b/>
              </w:rPr>
            </w:pPr>
          </w:p>
        </w:tc>
        <w:tc>
          <w:tcPr>
            <w:tcW w:w="7020" w:type="dxa"/>
            <w:vAlign w:val="center"/>
          </w:tcPr>
          <w:p w14:paraId="05D2BE93" w14:textId="45B9D699" w:rsidR="00E1320C" w:rsidRPr="00914BCB" w:rsidRDefault="00914BCB" w:rsidP="00914BCB">
            <w:pPr>
              <w:pStyle w:val="Sub-ClauseText"/>
              <w:spacing w:before="0" w:after="200"/>
              <w:ind w:left="-110"/>
              <w:rPr>
                <w:spacing w:val="0"/>
              </w:rPr>
            </w:pPr>
            <w:r>
              <w:rPr>
                <w:spacing w:val="0"/>
              </w:rPr>
              <w:t xml:space="preserve"> 11.1      N/A</w:t>
            </w: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 xml:space="preserve">The Supplier shall notify the Purchaser in writing of all subcontracts awarded under the Contract if not already specified </w:t>
            </w:r>
            <w:r w:rsidRPr="00237FCA">
              <w:rPr>
                <w:i w:val="0"/>
              </w:rPr>
              <w:lastRenderedPageBreak/>
              <w:t>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lastRenderedPageBreak/>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4915353C" w:rsidR="00E1320C" w:rsidRPr="00237FCA" w:rsidRDefault="00E1320C" w:rsidP="006F0749">
            <w:pPr>
              <w:pStyle w:val="CoCHeading1"/>
              <w:numPr>
                <w:ilvl w:val="1"/>
                <w:numId w:val="33"/>
              </w:numPr>
              <w:ind w:left="691" w:hanging="720"/>
              <w:jc w:val="both"/>
              <w:rPr>
                <w:i w:val="0"/>
              </w:rPr>
            </w:pPr>
            <w:r w:rsidRPr="00237FCA">
              <w:rPr>
                <w:i w:val="0"/>
              </w:rPr>
              <w:t xml:space="preserve">The packing, marking and documentation within and outside the packages shall be: </w:t>
            </w:r>
            <w:r w:rsidRPr="00914BCB">
              <w:rPr>
                <w:b/>
                <w:i w:val="0"/>
                <w:iCs/>
              </w:rPr>
              <w:t>refer to the Technical Specifications</w:t>
            </w:r>
            <w:r w:rsidRPr="00237FCA">
              <w:rPr>
                <w:i w:val="0"/>
              </w:rPr>
              <w:t xml:space="preserve">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5803ABD7" w14:textId="0A8B0A30" w:rsidR="00E1320C" w:rsidRPr="00914BCB" w:rsidRDefault="00E1320C" w:rsidP="00914BCB">
            <w:pPr>
              <w:pStyle w:val="CoCHeading1"/>
              <w:numPr>
                <w:ilvl w:val="1"/>
                <w:numId w:val="33"/>
              </w:numPr>
              <w:tabs>
                <w:tab w:val="right" w:pos="7164"/>
              </w:tabs>
              <w:spacing w:before="120"/>
              <w:ind w:left="704" w:hanging="720"/>
              <w:jc w:val="both"/>
              <w:rPr>
                <w:i w:val="0"/>
                <w:iCs/>
              </w:rPr>
            </w:pPr>
            <w:r w:rsidRPr="00914BCB">
              <w:rPr>
                <w:i w:val="0"/>
                <w:iCs/>
              </w:rPr>
              <w:t>The insurance coverage shall be as specified in the Incoterms</w:t>
            </w:r>
            <w:r w:rsidR="000D536D" w:rsidRPr="00914BCB">
              <w:rPr>
                <w:i w:val="0"/>
                <w:iCs/>
              </w:rPr>
              <w:t xml:space="preserve"> </w:t>
            </w: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77777777" w:rsidR="00E1320C" w:rsidRPr="00237FCA" w:rsidRDefault="00E1320C" w:rsidP="006F0749">
            <w:pPr>
              <w:pStyle w:val="CoCHeading1"/>
              <w:numPr>
                <w:ilvl w:val="1"/>
                <w:numId w:val="33"/>
              </w:numPr>
              <w:ind w:left="691" w:hanging="720"/>
              <w:jc w:val="both"/>
              <w:rPr>
                <w:i w:val="0"/>
              </w:rPr>
            </w:pPr>
            <w:r w:rsidRPr="00237FCA">
              <w:rPr>
                <w:i w:val="0"/>
              </w:rPr>
              <w:t xml:space="preserve">Responsibility for transportation of the Goods shall be as specified in the Incoterms. </w:t>
            </w:r>
          </w:p>
          <w:p w14:paraId="7A709C62" w14:textId="08FCBF15" w:rsidR="00914BCB" w:rsidRDefault="00E1320C" w:rsidP="00914BCB">
            <w:pPr>
              <w:spacing w:before="120" w:after="120"/>
              <w:ind w:left="704"/>
              <w:jc w:val="both"/>
            </w:pPr>
            <w:r w:rsidRPr="00C233C7">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00914BCB">
              <w:t>.</w:t>
            </w:r>
          </w:p>
          <w:p w14:paraId="14DE8B11" w14:textId="6FEE46F7" w:rsidR="00E1320C" w:rsidRPr="00C233C7" w:rsidRDefault="00E1320C" w:rsidP="00914BCB">
            <w:pPr>
              <w:spacing w:before="120" w:after="120"/>
              <w:ind w:left="704"/>
              <w:jc w:val="both"/>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5E11AF69"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C233C7">
              <w:t xml:space="preserve"> </w:t>
            </w:r>
            <w:r w:rsidR="00914BCB" w:rsidRPr="00914BCB">
              <w:rPr>
                <w:b/>
                <w:bCs w:val="0"/>
                <w:i w:val="0"/>
                <w:iCs/>
              </w:rPr>
              <w:t>118, Ak. Tsereteli ave, Tbilisi, Georgia</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32398615" w14:textId="77777777" w:rsidR="00914BCB" w:rsidRPr="00914BCB" w:rsidRDefault="00E1320C" w:rsidP="006F0749">
            <w:pPr>
              <w:pStyle w:val="CoCHeading1"/>
              <w:numPr>
                <w:ilvl w:val="1"/>
                <w:numId w:val="33"/>
              </w:numPr>
              <w:ind w:left="691" w:hanging="720"/>
              <w:jc w:val="both"/>
            </w:pPr>
            <w:r w:rsidRPr="00237FCA">
              <w:rPr>
                <w:i w:val="0"/>
              </w:rPr>
              <w:t xml:space="preserve">The Delivery Date of the Goods shall be: </w:t>
            </w:r>
          </w:p>
          <w:p w14:paraId="3A2D13AE" w14:textId="502E6B07" w:rsidR="00E1320C" w:rsidRDefault="00914BCB" w:rsidP="00914BCB">
            <w:pPr>
              <w:pStyle w:val="CoCHeading1"/>
              <w:numPr>
                <w:ilvl w:val="0"/>
                <w:numId w:val="0"/>
              </w:numPr>
              <w:ind w:left="691"/>
              <w:jc w:val="both"/>
              <w:rPr>
                <w:i w:val="0"/>
              </w:rPr>
            </w:pPr>
            <w:r>
              <w:rPr>
                <w:i w:val="0"/>
              </w:rPr>
              <w:t xml:space="preserve">Period-1: Within </w:t>
            </w:r>
            <w:r w:rsidR="00B10D82">
              <w:rPr>
                <w:i w:val="0"/>
              </w:rPr>
              <w:t>thirty (30) days from the contract signature;</w:t>
            </w:r>
          </w:p>
          <w:p w14:paraId="1FCCD3EC" w14:textId="4F74FD73" w:rsidR="00B10D82" w:rsidRDefault="00B10D82" w:rsidP="00914BCB">
            <w:pPr>
              <w:pStyle w:val="CoCHeading1"/>
              <w:numPr>
                <w:ilvl w:val="0"/>
                <w:numId w:val="0"/>
              </w:numPr>
              <w:ind w:left="691"/>
              <w:jc w:val="both"/>
              <w:rPr>
                <w:i w:val="0"/>
              </w:rPr>
            </w:pPr>
            <w:r>
              <w:rPr>
                <w:i w:val="0"/>
              </w:rPr>
              <w:t>Period-2: Within thirty (30) days from the end of period 1;</w:t>
            </w:r>
          </w:p>
          <w:p w14:paraId="562BF925" w14:textId="4BE19211" w:rsidR="00B10D82" w:rsidRPr="00C233C7" w:rsidRDefault="00B10D82" w:rsidP="00914BCB">
            <w:pPr>
              <w:pStyle w:val="CoCHeading1"/>
              <w:numPr>
                <w:ilvl w:val="0"/>
                <w:numId w:val="0"/>
              </w:numPr>
              <w:ind w:left="691"/>
              <w:jc w:val="both"/>
            </w:pPr>
            <w:r>
              <w:rPr>
                <w:i w:val="0"/>
              </w:rPr>
              <w:t>Period-3: Within thirty (30) days from the end of the period 2.</w:t>
            </w:r>
          </w:p>
          <w:p w14:paraId="6E58DD0A" w14:textId="191D5F0F" w:rsidR="00E1320C" w:rsidRPr="00C233C7" w:rsidRDefault="00E1320C" w:rsidP="006F0749">
            <w:pPr>
              <w:pStyle w:val="CoCHeading1"/>
              <w:numPr>
                <w:ilvl w:val="1"/>
                <w:numId w:val="33"/>
              </w:numPr>
              <w:ind w:left="691" w:hanging="720"/>
              <w:jc w:val="both"/>
            </w:pPr>
            <w:r w:rsidRPr="00237FCA">
              <w:rPr>
                <w:i w:val="0"/>
              </w:rPr>
              <w:lastRenderedPageBreak/>
              <w:t xml:space="preserve">The Completion Date of Related Services shall be: </w:t>
            </w:r>
            <w:r w:rsidR="00B10D82" w:rsidRPr="00B10D82">
              <w:rPr>
                <w:b/>
                <w:bCs w:val="0"/>
                <w:i w:val="0"/>
              </w:rPr>
              <w:t>within 15 days from the receipt of the Goods</w:t>
            </w:r>
            <w:r w:rsidR="00B10D82">
              <w:rPr>
                <w:b/>
                <w:bCs w:val="0"/>
                <w:i w:val="0"/>
              </w:rPr>
              <w:t xml:space="preserve"> (20 Units)</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lastRenderedPageBreak/>
              <w:t>Liquidated damages and bonuses</w:t>
            </w:r>
          </w:p>
        </w:tc>
        <w:tc>
          <w:tcPr>
            <w:tcW w:w="7020" w:type="dxa"/>
            <w:vAlign w:val="center"/>
          </w:tcPr>
          <w:p w14:paraId="5215DFED" w14:textId="25517B51" w:rsidR="00E1320C" w:rsidRPr="00237FCA" w:rsidRDefault="00E1320C" w:rsidP="006F0749">
            <w:pPr>
              <w:pStyle w:val="CoCHeading1"/>
              <w:numPr>
                <w:ilvl w:val="1"/>
                <w:numId w:val="33"/>
              </w:numPr>
              <w:ind w:left="691" w:hanging="720"/>
              <w:jc w:val="both"/>
              <w:rPr>
                <w:i w:val="0"/>
              </w:rPr>
            </w:pPr>
            <w:r w:rsidRPr="00237FCA">
              <w:rPr>
                <w:i w:val="0"/>
              </w:rPr>
              <w:t xml:space="preserve">The liquidated damage shall be </w:t>
            </w:r>
            <w:del w:id="193" w:author="salome zarandia" w:date="2020-05-16T18:29:00Z">
              <w:r w:rsidR="00B10D82" w:rsidDel="006C6266">
                <w:rPr>
                  <w:i w:val="0"/>
                </w:rPr>
                <w:delText>2</w:delText>
              </w:r>
            </w:del>
            <w:ins w:id="194" w:author="salome zarandia" w:date="2020-05-16T18:29:00Z">
              <w:r w:rsidR="006C6266">
                <w:rPr>
                  <w:rFonts w:asciiTheme="minorHAnsi" w:hAnsiTheme="minorHAnsi"/>
                  <w:i w:val="0"/>
                  <w:lang w:val="ka-GE"/>
                </w:rPr>
                <w:t>1</w:t>
              </w:r>
            </w:ins>
            <w:r w:rsidR="00B10D82">
              <w:rPr>
                <w:i w:val="0"/>
              </w:rPr>
              <w:t>%</w:t>
            </w:r>
            <w:r w:rsidRPr="00237FCA">
              <w:rPr>
                <w:i w:val="0"/>
              </w:rPr>
              <w:t xml:space="preserve"> of the price of the delayed Goods or unperformed Services for each week or part thereof of delay until actual delivery or performance.</w:t>
            </w:r>
          </w:p>
          <w:p w14:paraId="64870EC9" w14:textId="6C694B08" w:rsidR="00E1320C" w:rsidRPr="00C233C7" w:rsidRDefault="00E1320C" w:rsidP="00B10D82">
            <w:pPr>
              <w:spacing w:before="120" w:after="120"/>
              <w:ind w:left="704"/>
              <w:jc w:val="both"/>
            </w:pPr>
            <w:r w:rsidRPr="00C233C7">
              <w:t xml:space="preserve">The maximum amount of liquidated damages shall be </w:t>
            </w:r>
            <w:del w:id="195" w:author="salome zarandia" w:date="2020-05-16T19:49:00Z">
              <w:r w:rsidR="00B10D82" w:rsidDel="007E3389">
                <w:rPr>
                  <w:i/>
                  <w:iCs/>
                </w:rPr>
                <w:delText>20</w:delText>
              </w:r>
            </w:del>
            <w:ins w:id="196" w:author="salome zarandia" w:date="2020-05-16T19:49:00Z">
              <w:r w:rsidR="007E3389">
                <w:rPr>
                  <w:i/>
                  <w:iCs/>
                </w:rPr>
                <w:t>10</w:t>
              </w:r>
            </w:ins>
            <w:r w:rsidR="00B10D82">
              <w:rPr>
                <w:i/>
                <w:iCs/>
              </w:rPr>
              <w:t>%</w:t>
            </w:r>
            <w:r w:rsidRPr="00C233C7">
              <w:rPr>
                <w:i/>
                <w:iCs/>
              </w:rPr>
              <w:t xml:space="preserve"> </w:t>
            </w:r>
            <w:r w:rsidRPr="00C233C7">
              <w:rPr>
                <w:iCs/>
              </w:rPr>
              <w:t>of the Contract Price</w:t>
            </w:r>
            <w:r w:rsidRPr="00C233C7">
              <w:t>. Once the maximum is reached, the Purchaser may terminate the Contract pursuant to CC 26.</w:t>
            </w: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36E7D373"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w:t>
            </w:r>
            <w:ins w:id="197" w:author="salome zarandia" w:date="2020-05-16T19:49:00Z">
              <w:r w:rsidR="007E3389">
                <w:rPr>
                  <w:i w:val="0"/>
                </w:rPr>
                <w:t xml:space="preserve"> and</w:t>
              </w:r>
            </w:ins>
            <w:del w:id="198" w:author="salome zarandia" w:date="2020-05-16T19:49:00Z">
              <w:r w:rsidRPr="00237FCA" w:rsidDel="007E3389">
                <w:rPr>
                  <w:i w:val="0"/>
                </w:rPr>
                <w:delText>,</w:delText>
              </w:r>
            </w:del>
            <w:r w:rsidRPr="00237FCA">
              <w:rPr>
                <w:i w:val="0"/>
              </w:rPr>
              <w:t xml:space="preserve"> unused, </w:t>
            </w:r>
            <w:del w:id="199" w:author="salome zarandia" w:date="2020-05-16T19:48:00Z">
              <w:r w:rsidRPr="00237FCA" w:rsidDel="007E3389">
                <w:rPr>
                  <w:i w:val="0"/>
                </w:rPr>
                <w:delText>and of the most recent or current models, and that they incorporate all recent improvements in design and materials</w:delText>
              </w:r>
            </w:del>
            <w:r w:rsidRPr="00237FCA">
              <w:rPr>
                <w:i w:val="0"/>
              </w:rPr>
              <w:t>,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3F6E9072"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00B10D82" w:rsidRPr="00B10D82">
              <w:rPr>
                <w:b/>
                <w:bCs w:val="0"/>
                <w:i w:val="0"/>
                <w:iCs/>
              </w:rPr>
              <w:t>24</w:t>
            </w:r>
            <w:r w:rsidRPr="00237FCA">
              <w:rPr>
                <w:i w:val="0"/>
              </w:rPr>
              <w:t xml:space="preserve"> months after the Goods, or any portion thereof as the case may be, have been delivered to and accepted at the final destination</w:t>
            </w:r>
            <w:r w:rsidRPr="00237FCA">
              <w:rPr>
                <w:b/>
                <w:i w:val="0"/>
              </w:rPr>
              <w:t>,</w:t>
            </w:r>
            <w:r w:rsidRPr="00237FCA">
              <w:rPr>
                <w:i w:val="0"/>
              </w:rPr>
              <w:t xml:space="preserve"> or for </w:t>
            </w:r>
            <w:r w:rsidR="00B10D82" w:rsidRPr="00B10D82">
              <w:rPr>
                <w:b/>
                <w:bCs w:val="0"/>
                <w:i w:val="0"/>
              </w:rPr>
              <w:t>25</w:t>
            </w:r>
            <w:r w:rsidRPr="00237FCA">
              <w:rPr>
                <w:i w:val="0"/>
              </w:rPr>
              <w:t xml:space="preserve"> months after the date of shipment from the port or place of loading in the country of origin, whichever period concludes earlier.</w:t>
            </w:r>
          </w:p>
          <w:p w14:paraId="4A56B3DF" w14:textId="6B815C9D"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00B10D82" w:rsidRPr="00B10D82">
              <w:rPr>
                <w:b/>
                <w:bCs w:val="0"/>
                <w:i w:val="0"/>
                <w:iCs/>
              </w:rPr>
              <w:t>30</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56EDB2C1"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C233C7">
              <w:t xml:space="preserve"> </w:t>
            </w:r>
            <w:r w:rsidR="00B10D82" w:rsidRPr="00B10D82">
              <w:rPr>
                <w:b/>
                <w:bCs w:val="0"/>
                <w:i w:val="0"/>
                <w:iCs/>
              </w:rPr>
              <w:t>118, Ak. Tsereteli ave. Tbilisi, Georgia</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 xml:space="preserve">The Bank requires compliance with the Bank’s Anti-Corruption Guidelines and its prevailing sanctions policies and procedures </w:t>
            </w:r>
            <w:r w:rsidRPr="00237FCA">
              <w:rPr>
                <w:i w:val="0"/>
              </w:rPr>
              <w:lastRenderedPageBreak/>
              <w:t>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lastRenderedPageBreak/>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lastRenderedPageBreak/>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w:t>
            </w:r>
            <w:r w:rsidR="00125CFE" w:rsidRPr="00237FCA">
              <w:rPr>
                <w:i w:val="0"/>
              </w:rPr>
              <w:t xml:space="preserve"> </w:t>
            </w:r>
            <w:r w:rsidRPr="00237FCA">
              <w:rPr>
                <w:i w:val="0"/>
              </w:rPr>
              <w:t>and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lastRenderedPageBreak/>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21039702" w:rsidR="00E1320C" w:rsidRPr="00C233C7" w:rsidRDefault="00E1320C" w:rsidP="00E1320C">
            <w:pPr>
              <w:pStyle w:val="Heading4"/>
              <w:numPr>
                <w:ilvl w:val="3"/>
                <w:numId w:val="26"/>
              </w:numPr>
              <w:tabs>
                <w:tab w:val="clear" w:pos="1901"/>
              </w:tabs>
              <w:spacing w:before="0" w:after="200"/>
              <w:ind w:left="1238" w:hanging="504"/>
              <w:outlineLvl w:val="3"/>
              <w:rPr>
                <w:spacing w:val="0"/>
              </w:rPr>
            </w:pPr>
            <w:commentRangeStart w:id="200"/>
            <w:r w:rsidRPr="00C233C7">
              <w:rPr>
                <w:spacing w:val="0"/>
              </w:rPr>
              <w:t>if the Supplier fails to deliver any or all of the Goods</w:t>
            </w:r>
            <w:ins w:id="201" w:author="salome zarandia" w:date="2020-05-16T19:50:00Z">
              <w:r w:rsidR="007E3389">
                <w:rPr>
                  <w:spacing w:val="0"/>
                </w:rPr>
                <w:t xml:space="preserve"> </w:t>
              </w:r>
            </w:ins>
            <w:del w:id="202" w:author="salome zarandia" w:date="2020-05-16T19:51:00Z">
              <w:r w:rsidRPr="00C233C7" w:rsidDel="007E3389">
                <w:rPr>
                  <w:spacing w:val="0"/>
                </w:rPr>
                <w:delText xml:space="preserve"> </w:delText>
              </w:r>
            </w:del>
            <w:r w:rsidRPr="00C233C7">
              <w:rPr>
                <w:spacing w:val="0"/>
              </w:rPr>
              <w:t>within the period specified in the Contract,</w:t>
            </w:r>
            <w:commentRangeEnd w:id="200"/>
            <w:r w:rsidR="009B2669">
              <w:rPr>
                <w:rStyle w:val="CommentReference"/>
                <w:spacing w:val="0"/>
              </w:rPr>
              <w:commentReference w:id="200"/>
            </w:r>
            <w:r w:rsidRPr="00C233C7">
              <w:rPr>
                <w:spacing w:val="0"/>
              </w:rPr>
              <w:t xml:space="preserve">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r w:rsidRPr="00C233C7">
              <w:rPr>
                <w:spacing w:val="0"/>
              </w:rPr>
              <w:t>if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applicable </w:t>
            </w:r>
            <w:r w:rsidRPr="00C233C7">
              <w:t xml:space="preserve"> similar to those undelivered or not performed, and the Supplier shall be liable to the Purchaser for any additional costs for such similar Goods or Related Services</w:t>
            </w:r>
            <w:r w:rsidR="007A0B41">
              <w:t xml:space="preserve"> if applicable</w:t>
            </w:r>
            <w:r w:rsidRPr="00C233C7">
              <w:t xml:space="preserve">. </w:t>
            </w:r>
            <w:r w:rsidRPr="00C233C7">
              <w:lastRenderedPageBreak/>
              <w:t>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r w:rsidRPr="00C233C7">
              <w:rPr>
                <w:spacing w:val="0"/>
              </w:rPr>
              <w:t>to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r w:rsidRPr="00C233C7">
              <w:t xml:space="preserve">to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r w:rsidR="00B10D82" w:rsidRPr="00C233C7" w14:paraId="795F2427" w14:textId="77777777" w:rsidTr="00874AA4">
        <w:tc>
          <w:tcPr>
            <w:tcW w:w="2515" w:type="dxa"/>
          </w:tcPr>
          <w:p w14:paraId="3555CB9A" w14:textId="69E3476C" w:rsidR="00B10D82" w:rsidRPr="00C233C7" w:rsidRDefault="00B10D82" w:rsidP="00874AA4">
            <w:pPr>
              <w:spacing w:before="120" w:after="120"/>
              <w:rPr>
                <w:b/>
              </w:rPr>
            </w:pPr>
          </w:p>
        </w:tc>
        <w:tc>
          <w:tcPr>
            <w:tcW w:w="7020" w:type="dxa"/>
            <w:vAlign w:val="center"/>
          </w:tcPr>
          <w:p w14:paraId="3770B1BB" w14:textId="465C9C41" w:rsidR="00B10D82" w:rsidRPr="00C233C7" w:rsidRDefault="00B10D82" w:rsidP="00874AA4">
            <w:pPr>
              <w:spacing w:before="120" w:after="120"/>
            </w:pP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160"/>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lastRenderedPageBreak/>
        <w:t>acts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(i)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0B97BCCE" w14:textId="0F3B12A1" w:rsidR="0004651B" w:rsidRPr="0004651B" w:rsidRDefault="0004651B" w:rsidP="00B84B28">
      <w:pPr>
        <w:pStyle w:val="BidForm2"/>
      </w:pPr>
      <w:bookmarkStart w:id="203" w:name="_Toc73333194"/>
      <w:bookmarkStart w:id="204" w:name="_Toc436904427"/>
      <w:bookmarkStart w:id="205" w:name="_Toc475548395"/>
      <w:bookmarkStart w:id="206" w:name="_Toc503364219"/>
      <w:bookmarkStart w:id="207" w:name="_Toc428352208"/>
      <w:bookmarkStart w:id="208" w:name="_Toc438907199"/>
      <w:bookmarkStart w:id="209" w:name="_Toc438907299"/>
      <w:bookmarkStart w:id="210" w:name="_Toc471555886"/>
      <w:r w:rsidRPr="0004651B">
        <w:lastRenderedPageBreak/>
        <w:t>Advance Payment</w:t>
      </w:r>
      <w:bookmarkEnd w:id="203"/>
      <w:r w:rsidRPr="0004651B">
        <w:t xml:space="preserve"> Security</w:t>
      </w:r>
      <w:bookmarkEnd w:id="204"/>
      <w:bookmarkEnd w:id="205"/>
      <w:bookmarkEnd w:id="206"/>
      <w:r w:rsidRPr="0004651B">
        <w:t xml:space="preserve"> </w:t>
      </w:r>
      <w:bookmarkEnd w:id="207"/>
      <w:bookmarkEnd w:id="208"/>
      <w:bookmarkEnd w:id="209"/>
      <w:bookmarkEnd w:id="210"/>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 xml:space="preserve">[insert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r w:rsidRPr="0004651B">
        <w:rPr>
          <w:rFonts w:ascii="Times New Roman" w:eastAsia="Arial Unicode MS" w:hAnsi="Times New Roman" w:cs="Arial Unicode MS"/>
          <w:i/>
          <w:sz w:val="24"/>
          <w:szCs w:val="24"/>
          <w:vertAlign w:val="superscript"/>
        </w:rPr>
        <w:footnoteReference w:customMarkFollows="1" w:id="4"/>
        <w:t>1</w:t>
      </w:r>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has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lastRenderedPageBreak/>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p>
    <w:sectPr w:rsidR="0004651B">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2" w:author="salome zarandia" w:date="2020-05-16T19:06:00Z" w:initials="sz">
    <w:p w14:paraId="4029A697" w14:textId="296F9878" w:rsidR="009122D0" w:rsidRPr="009122D0" w:rsidRDefault="009122D0">
      <w:pPr>
        <w:pStyle w:val="CommentText"/>
        <w:rPr>
          <w:rFonts w:ascii="Sylfaen" w:hAnsi="Sylfaen"/>
          <w:lang w:val="ka-GE"/>
        </w:rPr>
      </w:pPr>
      <w:r>
        <w:rPr>
          <w:rStyle w:val="CommentReference"/>
        </w:rPr>
        <w:annotationRef/>
      </w:r>
      <w:r>
        <w:t xml:space="preserve">N1 </w:t>
      </w:r>
      <w:r>
        <w:rPr>
          <w:rFonts w:ascii="Sylfaen" w:hAnsi="Sylfaen"/>
          <w:lang w:val="ka-GE"/>
        </w:rPr>
        <w:t>ინვოისის შესაბამისად</w:t>
      </w:r>
    </w:p>
  </w:comment>
  <w:comment w:id="125" w:author="salome zarandia" w:date="2020-05-16T19:07:00Z" w:initials="sz">
    <w:p w14:paraId="3938EF2A" w14:textId="174EE4FA" w:rsidR="009122D0" w:rsidRPr="009122D0" w:rsidRDefault="009122D0">
      <w:pPr>
        <w:pStyle w:val="CommentText"/>
        <w:rPr>
          <w:rFonts w:asciiTheme="minorHAnsi" w:hAnsiTheme="minorHAnsi"/>
          <w:lang w:val="ka-GE"/>
        </w:rPr>
      </w:pPr>
      <w:r>
        <w:rPr>
          <w:rStyle w:val="CommentReference"/>
        </w:rPr>
        <w:annotationRef/>
      </w:r>
      <w:r>
        <w:rPr>
          <w:rFonts w:asciiTheme="minorHAnsi" w:hAnsiTheme="minorHAnsi"/>
          <w:lang w:val="ka-GE"/>
        </w:rPr>
        <w:t>N2 ინვოისის შესაბამისად</w:t>
      </w:r>
    </w:p>
  </w:comment>
  <w:comment w:id="127" w:author="salome zarandia" w:date="2020-05-16T19:07:00Z" w:initials="sz">
    <w:p w14:paraId="48B3135A" w14:textId="282620BB" w:rsidR="009122D0" w:rsidRPr="009122D0" w:rsidRDefault="009122D0">
      <w:pPr>
        <w:pStyle w:val="CommentText"/>
        <w:rPr>
          <w:rFonts w:asciiTheme="minorHAnsi" w:hAnsiTheme="minorHAnsi"/>
          <w:lang w:val="ka-GE"/>
        </w:rPr>
      </w:pPr>
      <w:r>
        <w:rPr>
          <w:rStyle w:val="CommentReference"/>
        </w:rPr>
        <w:annotationRef/>
      </w:r>
      <w:r>
        <w:rPr>
          <w:rFonts w:asciiTheme="minorHAnsi" w:hAnsiTheme="minorHAnsi"/>
          <w:lang w:val="ka-GE"/>
        </w:rPr>
        <w:t>N3 ინვოისის შესაბამისად</w:t>
      </w:r>
    </w:p>
  </w:comment>
  <w:comment w:id="165" w:author="salome zarandia" w:date="2020-05-15T13:08:00Z" w:initials="sz">
    <w:p w14:paraId="7B42ECDA" w14:textId="4B0929CE" w:rsidR="00FD1E22" w:rsidRPr="001954A9" w:rsidRDefault="00FD1E22">
      <w:pPr>
        <w:pStyle w:val="CommentText"/>
        <w:rPr>
          <w:rFonts w:ascii="Sylfaen" w:hAnsi="Sylfaen"/>
          <w:lang w:val="ka-GE"/>
        </w:rPr>
      </w:pPr>
      <w:r>
        <w:rPr>
          <w:rStyle w:val="CommentReference"/>
        </w:rPr>
        <w:annotationRef/>
      </w:r>
      <w:r>
        <w:rPr>
          <w:rFonts w:ascii="Sylfaen" w:hAnsi="Sylfaen"/>
          <w:lang w:val="ka-GE"/>
        </w:rPr>
        <w:t xml:space="preserve">უკვე წერია </w:t>
      </w:r>
      <w:r>
        <w:rPr>
          <w:rFonts w:ascii="Sylfaen" w:hAnsi="Sylfaen"/>
        </w:rPr>
        <w:t xml:space="preserve">“b” </w:t>
      </w:r>
      <w:r>
        <w:rPr>
          <w:rFonts w:ascii="Sylfaen" w:hAnsi="Sylfaen"/>
          <w:lang w:val="ka-GE"/>
        </w:rPr>
        <w:t>ქვეპუნქტში</w:t>
      </w:r>
    </w:p>
  </w:comment>
  <w:comment w:id="192" w:author="salome zarandia" w:date="2020-05-15T13:20:00Z" w:initials="sz">
    <w:p w14:paraId="07613245" w14:textId="5D4D9C64" w:rsidR="0057622F" w:rsidRPr="00B7693E" w:rsidRDefault="00FD1E22" w:rsidP="007E3389">
      <w:pPr>
        <w:pStyle w:val="CommentText"/>
        <w:rPr>
          <w:rFonts w:asciiTheme="minorHAnsi" w:hAnsiTheme="minorHAnsi"/>
          <w:lang w:val="ka-GE"/>
        </w:rPr>
      </w:pPr>
      <w:r>
        <w:rPr>
          <w:rStyle w:val="CommentReference"/>
        </w:rPr>
        <w:annotationRef/>
      </w:r>
      <w:r>
        <w:rPr>
          <w:rFonts w:ascii="Sylfaen" w:hAnsi="Sylfaen"/>
          <w:lang w:val="ka-GE"/>
        </w:rPr>
        <w:t>ანაზღაურების ნაწილი დასაზუსტებელია, მიწოდება ხდება 3 ეტაპად, აქ მითითებული პროცენტული განაწილება კიდევ მიბმულია ხელშეკრულების მთლიან ღირებულებაზე. ამასთან მე-2 და მე-3 გადახდები „</w:t>
      </w:r>
      <w:r w:rsidRPr="00C233C7">
        <w:rPr>
          <w:b/>
        </w:rPr>
        <w:t>On Shipment</w:t>
      </w:r>
      <w:r>
        <w:rPr>
          <w:rFonts w:asciiTheme="minorHAnsi" w:hAnsiTheme="minorHAnsi"/>
          <w:b/>
          <w:lang w:val="ka-GE"/>
        </w:rPr>
        <w:t>“ – „</w:t>
      </w:r>
      <w:r w:rsidRPr="00C233C7">
        <w:rPr>
          <w:b/>
        </w:rPr>
        <w:t>On Acceptance</w:t>
      </w:r>
      <w:r>
        <w:rPr>
          <w:rFonts w:asciiTheme="minorHAnsi" w:hAnsiTheme="minorHAnsi"/>
          <w:b/>
          <w:lang w:val="ka-GE"/>
        </w:rPr>
        <w:t xml:space="preserve">“ </w:t>
      </w:r>
      <w:r w:rsidRPr="00B7693E">
        <w:rPr>
          <w:rFonts w:asciiTheme="minorHAnsi" w:hAnsiTheme="minorHAnsi"/>
          <w:bCs/>
          <w:lang w:val="ka-GE"/>
        </w:rPr>
        <w:t xml:space="preserve">ბუნდოვანია </w:t>
      </w:r>
      <w:r>
        <w:rPr>
          <w:rFonts w:asciiTheme="minorHAnsi" w:hAnsiTheme="minorHAnsi"/>
          <w:bCs/>
          <w:lang w:val="ka-GE"/>
        </w:rPr>
        <w:t xml:space="preserve">საიდან აითვლება, პირველი პარტიიდან, ბოლოდან თუ როგორ. ალბათ უფრო სწორი იქნება ყველა პარტიაზე ცალ-ცალკე თუ მოხდება. </w:t>
      </w:r>
    </w:p>
  </w:comment>
  <w:comment w:id="200" w:author="salome zarandia" w:date="2020-05-15T13:56:00Z" w:initials="sz">
    <w:p w14:paraId="5D73F892" w14:textId="01C85860" w:rsidR="00FD1E22" w:rsidRDefault="00FD1E22">
      <w:pPr>
        <w:pStyle w:val="CommentText"/>
        <w:rPr>
          <w:rFonts w:ascii="Sylfaen" w:hAnsi="Sylfaen"/>
          <w:lang w:val="ka-GE"/>
        </w:rPr>
      </w:pPr>
      <w:r>
        <w:rPr>
          <w:rStyle w:val="CommentReference"/>
        </w:rPr>
        <w:annotationRef/>
      </w:r>
      <w:r>
        <w:rPr>
          <w:rFonts w:ascii="Sylfaen" w:hAnsi="Sylfaen"/>
          <w:lang w:val="ka-GE"/>
        </w:rPr>
        <w:t xml:space="preserve">აქ საშეღავათო პერიოდი </w:t>
      </w:r>
      <w:r w:rsidR="007E3389">
        <w:rPr>
          <w:rFonts w:ascii="Sylfaen" w:hAnsi="Sylfaen"/>
          <w:lang w:val="ka-GE"/>
        </w:rPr>
        <w:t>გავითვალისწინოთ</w:t>
      </w:r>
      <w:r>
        <w:rPr>
          <w:rFonts w:ascii="Sylfaen" w:hAnsi="Sylfaen"/>
          <w:lang w:val="ka-GE"/>
        </w:rPr>
        <w:t>,</w:t>
      </w:r>
      <w:r w:rsidR="007E3389">
        <w:rPr>
          <w:rFonts w:ascii="Sylfaen" w:hAnsi="Sylfaen"/>
          <w:lang w:val="ka-GE"/>
        </w:rPr>
        <w:t xml:space="preserve"> პირობითად 10 დღე,</w:t>
      </w:r>
      <w:r>
        <w:rPr>
          <w:rFonts w:ascii="Sylfaen" w:hAnsi="Sylfaen"/>
          <w:lang w:val="ka-GE"/>
        </w:rPr>
        <w:t xml:space="preserve"> ვთქვათ 1 დღიანი ვადაგადაცილების გამო მაშინვე ხელშეკრულების შეწყვეტამდე რომ არ მივიდეთ</w:t>
      </w:r>
    </w:p>
    <w:p w14:paraId="2761A7F5" w14:textId="7DF31D8F" w:rsidR="006C6266" w:rsidRPr="009B2669" w:rsidRDefault="006C6266">
      <w:pPr>
        <w:pStyle w:val="CommentText"/>
        <w:rPr>
          <w:rFonts w:ascii="Sylfaen" w:hAnsi="Sylfaen"/>
          <w:lang w:val="ka-GE"/>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029A697" w15:done="0"/>
  <w15:commentEx w15:paraId="3938EF2A" w15:done="0"/>
  <w15:commentEx w15:paraId="48B3135A" w15:done="0"/>
  <w15:commentEx w15:paraId="7B42ECDA" w15:done="0"/>
  <w15:commentEx w15:paraId="07613245" w15:done="0"/>
  <w15:commentEx w15:paraId="2761A7F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AB840" w16cex:dateUtc="2020-05-16T15:06:00Z"/>
  <w16cex:commentExtensible w16cex:durableId="226AB857" w16cex:dateUtc="2020-05-16T15:07:00Z"/>
  <w16cex:commentExtensible w16cex:durableId="226AB86B" w16cex:dateUtc="2020-05-16T15:07:00Z"/>
  <w16cex:commentExtensible w16cex:durableId="226912EB" w16cex:dateUtc="2020-05-15T09:08:00Z"/>
  <w16cex:commentExtensible w16cex:durableId="22691595" w16cex:dateUtc="2020-05-15T09:20:00Z"/>
  <w16cex:commentExtensible w16cex:durableId="22691E19" w16cex:dateUtc="2020-05-15T09: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29A697" w16cid:durableId="226AB840"/>
  <w16cid:commentId w16cid:paraId="3938EF2A" w16cid:durableId="226AB857"/>
  <w16cid:commentId w16cid:paraId="48B3135A" w16cid:durableId="226AB86B"/>
  <w16cid:commentId w16cid:paraId="7B42ECDA" w16cid:durableId="226912EB"/>
  <w16cid:commentId w16cid:paraId="07613245" w16cid:durableId="22691595"/>
  <w16cid:commentId w16cid:paraId="2761A7F5" w16cid:durableId="22691E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9027D" w14:textId="77777777" w:rsidR="00035098" w:rsidRDefault="00035098" w:rsidP="0004651B">
      <w:pPr>
        <w:spacing w:after="0" w:line="240" w:lineRule="auto"/>
      </w:pPr>
      <w:r>
        <w:separator/>
      </w:r>
    </w:p>
  </w:endnote>
  <w:endnote w:type="continuationSeparator" w:id="0">
    <w:p w14:paraId="6D087F86" w14:textId="77777777" w:rsidR="00035098" w:rsidRDefault="00035098"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318D0F" w14:textId="77777777" w:rsidR="00035098" w:rsidRDefault="00035098" w:rsidP="0004651B">
      <w:pPr>
        <w:spacing w:after="0" w:line="240" w:lineRule="auto"/>
      </w:pPr>
      <w:r>
        <w:separator/>
      </w:r>
    </w:p>
  </w:footnote>
  <w:footnote w:type="continuationSeparator" w:id="0">
    <w:p w14:paraId="6F9C087B" w14:textId="77777777" w:rsidR="00035098" w:rsidRDefault="00035098" w:rsidP="0004651B">
      <w:pPr>
        <w:spacing w:after="0" w:line="240" w:lineRule="auto"/>
      </w:pPr>
      <w:r>
        <w:continuationSeparator/>
      </w:r>
    </w:p>
  </w:footnote>
  <w:footnote w:id="1">
    <w:p w14:paraId="5E63EFDA" w14:textId="77777777" w:rsidR="00FD1E22" w:rsidRPr="00F23660" w:rsidRDefault="00FD1E22"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FD1E22" w:rsidRDefault="00FD1E22"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FD1E22" w:rsidRDefault="00FD1E22"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FD1E22" w:rsidRPr="00BC09A2" w:rsidRDefault="00FD1E22"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currency(ies)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EB75E" w14:textId="77777777" w:rsidR="00FD1E22" w:rsidRDefault="00FD1E22"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FD1E22" w:rsidRDefault="00FD1E2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658E9" w14:textId="77777777" w:rsidR="00FD1E22" w:rsidRDefault="00FD1E22"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145</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DA91D1" w14:textId="77777777" w:rsidR="00FD1E22" w:rsidRDefault="00FD1E22">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533CB" w14:textId="77777777" w:rsidR="00FD1E22" w:rsidRPr="0058677D" w:rsidRDefault="00FD1E22"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149</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25A87B" w14:textId="77777777" w:rsidR="00FD1E22" w:rsidRDefault="00FD1E22"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147</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E12C36" w14:textId="77777777" w:rsidR="00FD1E22" w:rsidRDefault="00FD1E22"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FD1E22" w:rsidRDefault="00FD1E22"/>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DAC8BD" w14:textId="27EE57D4" w:rsidR="00FD1E22" w:rsidRDefault="00FD1E22"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155</w:t>
    </w:r>
    <w:r>
      <w:rPr>
        <w:rStyle w:val="PageNumber"/>
      </w:rPr>
      <w:fldChar w:fldCharType="end"/>
    </w:r>
    <w:r>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2"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5"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0"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6"/>
  </w:num>
  <w:num w:numId="2">
    <w:abstractNumId w:val="29"/>
  </w:num>
  <w:num w:numId="3">
    <w:abstractNumId w:val="2"/>
  </w:num>
  <w:num w:numId="4">
    <w:abstractNumId w:val="9"/>
  </w:num>
  <w:num w:numId="5">
    <w:abstractNumId w:val="26"/>
  </w:num>
  <w:num w:numId="6">
    <w:abstractNumId w:val="31"/>
  </w:num>
  <w:num w:numId="7">
    <w:abstractNumId w:val="30"/>
  </w:num>
  <w:num w:numId="8">
    <w:abstractNumId w:val="17"/>
  </w:num>
  <w:num w:numId="9">
    <w:abstractNumId w:val="35"/>
  </w:num>
  <w:num w:numId="10">
    <w:abstractNumId w:val="41"/>
  </w:num>
  <w:num w:numId="11">
    <w:abstractNumId w:val="10"/>
  </w:num>
  <w:num w:numId="12">
    <w:abstractNumId w:val="32"/>
  </w:num>
  <w:num w:numId="13">
    <w:abstractNumId w:val="12"/>
  </w:num>
  <w:num w:numId="14">
    <w:abstractNumId w:val="5"/>
  </w:num>
  <w:num w:numId="15">
    <w:abstractNumId w:val="21"/>
  </w:num>
  <w:num w:numId="16">
    <w:abstractNumId w:val="6"/>
  </w:num>
  <w:num w:numId="17">
    <w:abstractNumId w:val="22"/>
  </w:num>
  <w:num w:numId="18">
    <w:abstractNumId w:val="8"/>
  </w:num>
  <w:num w:numId="19">
    <w:abstractNumId w:val="0"/>
  </w:num>
  <w:num w:numId="20">
    <w:abstractNumId w:val="39"/>
  </w:num>
  <w:num w:numId="21">
    <w:abstractNumId w:val="18"/>
  </w:num>
  <w:num w:numId="22">
    <w:abstractNumId w:val="4"/>
  </w:num>
  <w:num w:numId="23">
    <w:abstractNumId w:val="40"/>
  </w:num>
  <w:num w:numId="24">
    <w:abstractNumId w:val="24"/>
  </w:num>
  <w:num w:numId="25">
    <w:abstractNumId w:val="14"/>
  </w:num>
  <w:num w:numId="26">
    <w:abstractNumId w:val="37"/>
  </w:num>
  <w:num w:numId="27">
    <w:abstractNumId w:val="13"/>
  </w:num>
  <w:num w:numId="28">
    <w:abstractNumId w:val="34"/>
  </w:num>
  <w:num w:numId="29">
    <w:abstractNumId w:val="20"/>
  </w:num>
  <w:num w:numId="30">
    <w:abstractNumId w:val="1"/>
  </w:num>
  <w:num w:numId="31">
    <w:abstractNumId w:val="28"/>
  </w:num>
  <w:num w:numId="32">
    <w:abstractNumId w:val="15"/>
  </w:num>
  <w:num w:numId="33">
    <w:abstractNumId w:val="38"/>
  </w:num>
  <w:num w:numId="34">
    <w:abstractNumId w:val="16"/>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1"/>
  </w:num>
  <w:num w:numId="40">
    <w:abstractNumId w:val="25"/>
  </w:num>
  <w:num w:numId="41">
    <w:abstractNumId w:val="19"/>
  </w:num>
  <w:num w:numId="42">
    <w:abstractNumId w:val="7"/>
  </w:num>
  <w:num w:numId="43">
    <w:abstractNumId w:val="3"/>
  </w:num>
  <w:num w:numId="44">
    <w:abstractNumId w:val="27"/>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lome zarandia">
    <w15:presenceInfo w15:providerId="None" w15:userId="salome zarand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1B"/>
    <w:rsid w:val="00005C99"/>
    <w:rsid w:val="000153FB"/>
    <w:rsid w:val="000164BD"/>
    <w:rsid w:val="00035098"/>
    <w:rsid w:val="00035B6B"/>
    <w:rsid w:val="00036597"/>
    <w:rsid w:val="0004651B"/>
    <w:rsid w:val="00052CA8"/>
    <w:rsid w:val="00052FB1"/>
    <w:rsid w:val="00054069"/>
    <w:rsid w:val="00060C08"/>
    <w:rsid w:val="00064497"/>
    <w:rsid w:val="000813C8"/>
    <w:rsid w:val="00085584"/>
    <w:rsid w:val="00085984"/>
    <w:rsid w:val="000B0081"/>
    <w:rsid w:val="000B1195"/>
    <w:rsid w:val="000D3339"/>
    <w:rsid w:val="000D536D"/>
    <w:rsid w:val="000D55DB"/>
    <w:rsid w:val="000E0A4B"/>
    <w:rsid w:val="000E0CE1"/>
    <w:rsid w:val="000F7986"/>
    <w:rsid w:val="000F7A86"/>
    <w:rsid w:val="00101053"/>
    <w:rsid w:val="00113C7A"/>
    <w:rsid w:val="00115027"/>
    <w:rsid w:val="00115541"/>
    <w:rsid w:val="00121BF8"/>
    <w:rsid w:val="00124C87"/>
    <w:rsid w:val="001259F1"/>
    <w:rsid w:val="00125CFE"/>
    <w:rsid w:val="00132F7F"/>
    <w:rsid w:val="001431F2"/>
    <w:rsid w:val="00144EAD"/>
    <w:rsid w:val="0015787C"/>
    <w:rsid w:val="00161BB1"/>
    <w:rsid w:val="00181021"/>
    <w:rsid w:val="001954A9"/>
    <w:rsid w:val="00195B89"/>
    <w:rsid w:val="001A2083"/>
    <w:rsid w:val="001B43FB"/>
    <w:rsid w:val="001B7A27"/>
    <w:rsid w:val="001D4126"/>
    <w:rsid w:val="001E419A"/>
    <w:rsid w:val="002014BE"/>
    <w:rsid w:val="002075F5"/>
    <w:rsid w:val="00237FCA"/>
    <w:rsid w:val="00251132"/>
    <w:rsid w:val="00294525"/>
    <w:rsid w:val="002B1B3E"/>
    <w:rsid w:val="002D07C3"/>
    <w:rsid w:val="002D36A5"/>
    <w:rsid w:val="00312A8E"/>
    <w:rsid w:val="00312EBF"/>
    <w:rsid w:val="003145E5"/>
    <w:rsid w:val="00322817"/>
    <w:rsid w:val="00336AB4"/>
    <w:rsid w:val="0034318A"/>
    <w:rsid w:val="00350B32"/>
    <w:rsid w:val="00371F3E"/>
    <w:rsid w:val="00375EB9"/>
    <w:rsid w:val="00387FEE"/>
    <w:rsid w:val="00391EF6"/>
    <w:rsid w:val="003B4AB2"/>
    <w:rsid w:val="003C08AA"/>
    <w:rsid w:val="003D0D17"/>
    <w:rsid w:val="003D36FC"/>
    <w:rsid w:val="003D42A1"/>
    <w:rsid w:val="003D50A1"/>
    <w:rsid w:val="003D6700"/>
    <w:rsid w:val="003E3C29"/>
    <w:rsid w:val="003F61B7"/>
    <w:rsid w:val="00403EBE"/>
    <w:rsid w:val="004127A5"/>
    <w:rsid w:val="004177CF"/>
    <w:rsid w:val="00424CA8"/>
    <w:rsid w:val="00437CCC"/>
    <w:rsid w:val="00464A2A"/>
    <w:rsid w:val="00473349"/>
    <w:rsid w:val="004926B7"/>
    <w:rsid w:val="004A1C15"/>
    <w:rsid w:val="004A4CD3"/>
    <w:rsid w:val="004D0A38"/>
    <w:rsid w:val="004F66CC"/>
    <w:rsid w:val="0050058C"/>
    <w:rsid w:val="00533757"/>
    <w:rsid w:val="005414F1"/>
    <w:rsid w:val="0054725E"/>
    <w:rsid w:val="0054745A"/>
    <w:rsid w:val="00553AE8"/>
    <w:rsid w:val="0055787A"/>
    <w:rsid w:val="0057169F"/>
    <w:rsid w:val="00574144"/>
    <w:rsid w:val="0057622F"/>
    <w:rsid w:val="0059189D"/>
    <w:rsid w:val="005964B1"/>
    <w:rsid w:val="005A15E1"/>
    <w:rsid w:val="005B2ED4"/>
    <w:rsid w:val="005B5881"/>
    <w:rsid w:val="005D74CD"/>
    <w:rsid w:val="005E16A1"/>
    <w:rsid w:val="005E17B3"/>
    <w:rsid w:val="00610489"/>
    <w:rsid w:val="00627F9C"/>
    <w:rsid w:val="00642310"/>
    <w:rsid w:val="006557C2"/>
    <w:rsid w:val="006677BA"/>
    <w:rsid w:val="00681262"/>
    <w:rsid w:val="00696964"/>
    <w:rsid w:val="006A37E4"/>
    <w:rsid w:val="006A3CB3"/>
    <w:rsid w:val="006B3F05"/>
    <w:rsid w:val="006C12E5"/>
    <w:rsid w:val="006C6266"/>
    <w:rsid w:val="006F0749"/>
    <w:rsid w:val="006F0AC5"/>
    <w:rsid w:val="006F3DF4"/>
    <w:rsid w:val="00706B4D"/>
    <w:rsid w:val="00706BA5"/>
    <w:rsid w:val="00713336"/>
    <w:rsid w:val="00714296"/>
    <w:rsid w:val="007148FA"/>
    <w:rsid w:val="00722062"/>
    <w:rsid w:val="00744B6E"/>
    <w:rsid w:val="00752AC1"/>
    <w:rsid w:val="00766797"/>
    <w:rsid w:val="00791241"/>
    <w:rsid w:val="00793FFB"/>
    <w:rsid w:val="007A0A85"/>
    <w:rsid w:val="007A0B41"/>
    <w:rsid w:val="007A204B"/>
    <w:rsid w:val="007D4F44"/>
    <w:rsid w:val="007D52A0"/>
    <w:rsid w:val="007E3389"/>
    <w:rsid w:val="007E34AA"/>
    <w:rsid w:val="008030CE"/>
    <w:rsid w:val="0083532D"/>
    <w:rsid w:val="00860746"/>
    <w:rsid w:val="0086187C"/>
    <w:rsid w:val="00863987"/>
    <w:rsid w:val="00864FA1"/>
    <w:rsid w:val="0086592C"/>
    <w:rsid w:val="00874AA4"/>
    <w:rsid w:val="008A307E"/>
    <w:rsid w:val="008A6A6B"/>
    <w:rsid w:val="008B0E0D"/>
    <w:rsid w:val="008C3E71"/>
    <w:rsid w:val="008C6B37"/>
    <w:rsid w:val="008D08AB"/>
    <w:rsid w:val="008D20C0"/>
    <w:rsid w:val="008D50BC"/>
    <w:rsid w:val="00904490"/>
    <w:rsid w:val="00905AE3"/>
    <w:rsid w:val="009122D0"/>
    <w:rsid w:val="00914BCB"/>
    <w:rsid w:val="0093359F"/>
    <w:rsid w:val="00973B02"/>
    <w:rsid w:val="00973E63"/>
    <w:rsid w:val="00975BB6"/>
    <w:rsid w:val="0098699E"/>
    <w:rsid w:val="0099024D"/>
    <w:rsid w:val="0099156F"/>
    <w:rsid w:val="009A4B7B"/>
    <w:rsid w:val="009B1616"/>
    <w:rsid w:val="009B2669"/>
    <w:rsid w:val="009B38B1"/>
    <w:rsid w:val="009C10C0"/>
    <w:rsid w:val="009C2793"/>
    <w:rsid w:val="009D2558"/>
    <w:rsid w:val="009D50F2"/>
    <w:rsid w:val="00A2186D"/>
    <w:rsid w:val="00A21A79"/>
    <w:rsid w:val="00A21DC9"/>
    <w:rsid w:val="00A25479"/>
    <w:rsid w:val="00A40E21"/>
    <w:rsid w:val="00A54AE9"/>
    <w:rsid w:val="00A61D3B"/>
    <w:rsid w:val="00A80A1A"/>
    <w:rsid w:val="00A9529E"/>
    <w:rsid w:val="00A95B99"/>
    <w:rsid w:val="00A961CC"/>
    <w:rsid w:val="00AB4958"/>
    <w:rsid w:val="00AE2988"/>
    <w:rsid w:val="00AE5EC4"/>
    <w:rsid w:val="00AE6FF1"/>
    <w:rsid w:val="00B10A74"/>
    <w:rsid w:val="00B10D82"/>
    <w:rsid w:val="00B15EFA"/>
    <w:rsid w:val="00B21418"/>
    <w:rsid w:val="00B21B06"/>
    <w:rsid w:val="00B2229F"/>
    <w:rsid w:val="00B33153"/>
    <w:rsid w:val="00B355CC"/>
    <w:rsid w:val="00B37143"/>
    <w:rsid w:val="00B44DD1"/>
    <w:rsid w:val="00B52C52"/>
    <w:rsid w:val="00B54F95"/>
    <w:rsid w:val="00B7693E"/>
    <w:rsid w:val="00B84B28"/>
    <w:rsid w:val="00B97DF8"/>
    <w:rsid w:val="00BA21A2"/>
    <w:rsid w:val="00BA39E0"/>
    <w:rsid w:val="00BB3872"/>
    <w:rsid w:val="00BF66E4"/>
    <w:rsid w:val="00C0026F"/>
    <w:rsid w:val="00C00F72"/>
    <w:rsid w:val="00C03BD0"/>
    <w:rsid w:val="00C411E6"/>
    <w:rsid w:val="00C43EAA"/>
    <w:rsid w:val="00C44370"/>
    <w:rsid w:val="00C53247"/>
    <w:rsid w:val="00C66B59"/>
    <w:rsid w:val="00C73960"/>
    <w:rsid w:val="00C81E7A"/>
    <w:rsid w:val="00CB676F"/>
    <w:rsid w:val="00CE0DEF"/>
    <w:rsid w:val="00CE241B"/>
    <w:rsid w:val="00D028E0"/>
    <w:rsid w:val="00D06659"/>
    <w:rsid w:val="00D1176D"/>
    <w:rsid w:val="00D131C0"/>
    <w:rsid w:val="00D16374"/>
    <w:rsid w:val="00D30458"/>
    <w:rsid w:val="00D45842"/>
    <w:rsid w:val="00D73197"/>
    <w:rsid w:val="00D741C8"/>
    <w:rsid w:val="00D7798D"/>
    <w:rsid w:val="00D807FA"/>
    <w:rsid w:val="00D81A2E"/>
    <w:rsid w:val="00D91A52"/>
    <w:rsid w:val="00D9319B"/>
    <w:rsid w:val="00DD3C3F"/>
    <w:rsid w:val="00DF04A0"/>
    <w:rsid w:val="00E1320C"/>
    <w:rsid w:val="00E23690"/>
    <w:rsid w:val="00E41EC3"/>
    <w:rsid w:val="00E5293E"/>
    <w:rsid w:val="00E57DE9"/>
    <w:rsid w:val="00E65CDA"/>
    <w:rsid w:val="00E6706C"/>
    <w:rsid w:val="00E7003D"/>
    <w:rsid w:val="00E77353"/>
    <w:rsid w:val="00E83AEA"/>
    <w:rsid w:val="00EB78BA"/>
    <w:rsid w:val="00ED1F31"/>
    <w:rsid w:val="00ED5E2B"/>
    <w:rsid w:val="00EF2D6A"/>
    <w:rsid w:val="00F020B4"/>
    <w:rsid w:val="00F03A92"/>
    <w:rsid w:val="00F1163D"/>
    <w:rsid w:val="00F11732"/>
    <w:rsid w:val="00F1559A"/>
    <w:rsid w:val="00F25C00"/>
    <w:rsid w:val="00F25EB0"/>
    <w:rsid w:val="00F4209F"/>
    <w:rsid w:val="00F51F77"/>
    <w:rsid w:val="00F60ECB"/>
    <w:rsid w:val="00F6270F"/>
    <w:rsid w:val="00F713BA"/>
    <w:rsid w:val="00F7309D"/>
    <w:rsid w:val="00FA1686"/>
    <w:rsid w:val="00FB45B2"/>
    <w:rsid w:val="00FB58E1"/>
    <w:rsid w:val="00FB7513"/>
    <w:rsid w:val="00FC124D"/>
    <w:rsid w:val="00FC5177"/>
    <w:rsid w:val="00FC6191"/>
    <w:rsid w:val="00FD1E22"/>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21F6C6C4-DF09-44C5-A4EA-FE85CAB5B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styleId="Mention">
    <w:name w:val="Mention"/>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table" w:customStyle="1" w:styleId="TableGrid1">
    <w:name w:val="Table Grid1"/>
    <w:basedOn w:val="TableNormal"/>
    <w:next w:val="TableGrid"/>
    <w:uiPriority w:val="39"/>
    <w:rsid w:val="00157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57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4033227751msonormal">
    <w:name w:val="yiv4033227751msonormal"/>
    <w:basedOn w:val="Normal"/>
    <w:rsid w:val="00F4209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1900082">
      <w:bodyDiv w:val="1"/>
      <w:marLeft w:val="0"/>
      <w:marRight w:val="0"/>
      <w:marTop w:val="0"/>
      <w:marBottom w:val="0"/>
      <w:divBdr>
        <w:top w:val="none" w:sz="0" w:space="0" w:color="auto"/>
        <w:left w:val="none" w:sz="0" w:space="0" w:color="auto"/>
        <w:bottom w:val="none" w:sz="0" w:space="0" w:color="auto"/>
        <w:right w:val="none" w:sz="0" w:space="0" w:color="auto"/>
      </w:divBdr>
      <w:divsChild>
        <w:div w:id="514688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mailto:info@moh.gov.ge" TargetMode="External"/><Relationship Id="rId17" Type="http://schemas.openxmlformats.org/officeDocument/2006/relationships/header" Target="header5.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eader" Target="header4.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moh.gov.ge"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2.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95BFC4-36EA-4B02-A523-2644FE9C8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37</Pages>
  <Words>8033</Words>
  <Characters>45794</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salome zarandia</cp:lastModifiedBy>
  <cp:revision>5</cp:revision>
  <cp:lastPrinted>2020-03-20T15:10:00Z</cp:lastPrinted>
  <dcterms:created xsi:type="dcterms:W3CDTF">2020-05-15T10:07:00Z</dcterms:created>
  <dcterms:modified xsi:type="dcterms:W3CDTF">2020-05-16T16:07:00Z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