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C8AC7" w14:textId="7DFB0B1F" w:rsidR="009C0AE7" w:rsidRPr="00713342" w:rsidDel="00C267CD" w:rsidRDefault="00C267CD" w:rsidP="009C0AE7">
      <w:pPr>
        <w:autoSpaceDE w:val="0"/>
        <w:autoSpaceDN w:val="0"/>
        <w:adjustRightInd w:val="0"/>
        <w:jc w:val="center"/>
        <w:rPr>
          <w:del w:id="0" w:author="Author"/>
          <w:rFonts w:ascii="Sylfaen" w:hAnsi="Sylfaen" w:cs="Times New Roman"/>
          <w:b/>
          <w:sz w:val="24"/>
          <w:szCs w:val="24"/>
          <w:rPrChange w:id="1" w:author="Author">
            <w:rPr>
              <w:del w:id="2" w:author="Author"/>
              <w:rFonts w:ascii="Times New Roman" w:hAnsi="Times New Roman" w:cs="Times New Roman"/>
              <w:b/>
              <w:sz w:val="24"/>
              <w:szCs w:val="24"/>
            </w:rPr>
          </w:rPrChange>
        </w:rPr>
      </w:pPr>
      <w:ins w:id="3" w:author="Author">
        <w:r w:rsidRPr="00713342">
          <w:rPr>
            <w:rFonts w:ascii="Sylfaen" w:hAnsi="Sylfaen" w:cs="Times New Roman"/>
            <w:b/>
            <w:sz w:val="24"/>
            <w:szCs w:val="24"/>
            <w:lang w:val="en-US"/>
            <w:rPrChange w:id="4" w:author="Author">
              <w:rPr>
                <w:rFonts w:ascii="Times New Roman" w:hAnsi="Times New Roman" w:cs="Times New Roman"/>
                <w:b/>
                <w:sz w:val="24"/>
                <w:szCs w:val="24"/>
                <w:lang w:val="en-US"/>
              </w:rPr>
            </w:rPrChange>
          </w:rPr>
          <w:t>COVID-19-</w:t>
        </w:r>
        <w:r w:rsidRPr="00713342">
          <w:rPr>
            <w:rFonts w:ascii="Sylfaen" w:hAnsi="Sylfaen" w:cs="Times New Roman"/>
            <w:b/>
            <w:sz w:val="24"/>
            <w:szCs w:val="24"/>
            <w:lang w:val="ka-GE"/>
          </w:rPr>
          <w:t xml:space="preserve">ზე საქართველოს საგანგებო რეაგირების პროექტი </w:t>
        </w:r>
      </w:ins>
      <w:del w:id="5" w:author="Author">
        <w:r w:rsidR="009C0AE7" w:rsidRPr="00713342" w:rsidDel="00C267CD">
          <w:rPr>
            <w:rFonts w:ascii="Sylfaen" w:hAnsi="Sylfaen" w:cs="Times New Roman"/>
            <w:b/>
            <w:sz w:val="24"/>
            <w:szCs w:val="24"/>
            <w:rPrChange w:id="6" w:author="Author">
              <w:rPr>
                <w:rFonts w:ascii="Times New Roman" w:hAnsi="Times New Roman" w:cs="Times New Roman"/>
                <w:b/>
                <w:sz w:val="24"/>
                <w:szCs w:val="24"/>
              </w:rPr>
            </w:rPrChange>
          </w:rPr>
          <w:delText>THE GEORGIA EMERGENCY COVID – 19 RESPONSE PROJECT</w:delText>
        </w:r>
      </w:del>
    </w:p>
    <w:p w14:paraId="7434E9A1" w14:textId="77777777" w:rsidR="009C0AE7" w:rsidRPr="00713342" w:rsidRDefault="009C0AE7" w:rsidP="00C267CD">
      <w:pPr>
        <w:autoSpaceDE w:val="0"/>
        <w:autoSpaceDN w:val="0"/>
        <w:adjustRightInd w:val="0"/>
        <w:jc w:val="center"/>
        <w:rPr>
          <w:rFonts w:ascii="Sylfaen" w:hAnsi="Sylfaen" w:cs="Times New Roman"/>
          <w:b/>
          <w:sz w:val="24"/>
          <w:szCs w:val="24"/>
          <w:rPrChange w:id="7" w:author="Author">
            <w:rPr>
              <w:rFonts w:ascii="Times New Roman" w:hAnsi="Times New Roman" w:cs="Times New Roman"/>
              <w:b/>
              <w:sz w:val="24"/>
              <w:szCs w:val="24"/>
            </w:rPr>
          </w:rPrChange>
        </w:rPr>
      </w:pPr>
    </w:p>
    <w:p w14:paraId="5D6CE086" w14:textId="77777777" w:rsidR="00C267CD" w:rsidRPr="00713342" w:rsidRDefault="00C267CD" w:rsidP="009C0AE7">
      <w:pPr>
        <w:autoSpaceDE w:val="0"/>
        <w:autoSpaceDN w:val="0"/>
        <w:adjustRightInd w:val="0"/>
        <w:jc w:val="center"/>
        <w:rPr>
          <w:ins w:id="8" w:author="Author"/>
          <w:rFonts w:ascii="Sylfaen" w:hAnsi="Sylfaen" w:cs="Times New Roman"/>
          <w:b/>
          <w:sz w:val="24"/>
          <w:szCs w:val="24"/>
          <w:lang w:val="ka-GE"/>
        </w:rPr>
      </w:pPr>
      <w:ins w:id="9" w:author="Author">
        <w:r w:rsidRPr="00713342">
          <w:rPr>
            <w:rFonts w:ascii="Sylfaen" w:hAnsi="Sylfaen" w:cs="Times New Roman"/>
            <w:b/>
            <w:sz w:val="24"/>
            <w:szCs w:val="24"/>
            <w:lang w:val="ka-GE"/>
          </w:rPr>
          <w:t>ტექნიკური დავალება და მომსახურების სფერო</w:t>
        </w:r>
      </w:ins>
    </w:p>
    <w:p w14:paraId="2CF3B090" w14:textId="34EE6646" w:rsidR="009C0AE7" w:rsidRPr="00713342" w:rsidDel="00C267CD" w:rsidRDefault="009C0AE7" w:rsidP="00C267CD">
      <w:pPr>
        <w:autoSpaceDE w:val="0"/>
        <w:autoSpaceDN w:val="0"/>
        <w:adjustRightInd w:val="0"/>
        <w:jc w:val="center"/>
        <w:rPr>
          <w:del w:id="10" w:author="Author"/>
          <w:rFonts w:ascii="Sylfaen" w:hAnsi="Sylfaen" w:cs="Times New Roman"/>
          <w:b/>
          <w:sz w:val="24"/>
          <w:szCs w:val="24"/>
          <w:rPrChange w:id="11" w:author="Author">
            <w:rPr>
              <w:del w:id="12" w:author="Author"/>
              <w:rFonts w:ascii="Times New Roman" w:hAnsi="Times New Roman" w:cs="Times New Roman"/>
              <w:b/>
              <w:sz w:val="24"/>
              <w:szCs w:val="24"/>
            </w:rPr>
          </w:rPrChange>
        </w:rPr>
      </w:pPr>
      <w:del w:id="13" w:author="Author">
        <w:r w:rsidRPr="00713342" w:rsidDel="00C267CD">
          <w:rPr>
            <w:rFonts w:ascii="Sylfaen" w:hAnsi="Sylfaen" w:cs="Times New Roman"/>
            <w:b/>
            <w:sz w:val="24"/>
            <w:szCs w:val="24"/>
            <w:rPrChange w:id="14" w:author="Author">
              <w:rPr>
                <w:rFonts w:ascii="Times New Roman" w:hAnsi="Times New Roman" w:cs="Times New Roman"/>
                <w:b/>
                <w:sz w:val="24"/>
                <w:szCs w:val="24"/>
              </w:rPr>
            </w:rPrChange>
          </w:rPr>
          <w:delText>TERMS OF REFERENCE AND SCOPE OF SERVICES</w:delText>
        </w:r>
      </w:del>
    </w:p>
    <w:p w14:paraId="1BC94D85" w14:textId="0C456629" w:rsidR="009C0AE7" w:rsidRPr="00713342" w:rsidDel="00C267CD" w:rsidRDefault="009C0AE7" w:rsidP="00C267CD">
      <w:pPr>
        <w:autoSpaceDE w:val="0"/>
        <w:autoSpaceDN w:val="0"/>
        <w:adjustRightInd w:val="0"/>
        <w:jc w:val="center"/>
        <w:rPr>
          <w:del w:id="15" w:author="Author"/>
          <w:rFonts w:ascii="Sylfaen" w:hAnsi="Sylfaen" w:cs="Times New Roman"/>
          <w:b/>
          <w:sz w:val="24"/>
          <w:szCs w:val="24"/>
          <w:rPrChange w:id="16" w:author="Author">
            <w:rPr>
              <w:del w:id="17" w:author="Author"/>
              <w:rFonts w:ascii="Times New Roman" w:hAnsi="Times New Roman" w:cs="Times New Roman"/>
              <w:b/>
              <w:sz w:val="24"/>
              <w:szCs w:val="24"/>
            </w:rPr>
          </w:rPrChange>
        </w:rPr>
      </w:pPr>
    </w:p>
    <w:p w14:paraId="14AFAC8E" w14:textId="38D64CFE" w:rsidR="009C0AE7" w:rsidRPr="00713342" w:rsidDel="00C267CD" w:rsidRDefault="00C267CD" w:rsidP="00C267CD">
      <w:pPr>
        <w:autoSpaceDE w:val="0"/>
        <w:autoSpaceDN w:val="0"/>
        <w:adjustRightInd w:val="0"/>
        <w:jc w:val="center"/>
        <w:rPr>
          <w:del w:id="18" w:author="Author"/>
          <w:rFonts w:ascii="Sylfaen" w:hAnsi="Sylfaen" w:cs="Times New Roman"/>
          <w:b/>
          <w:sz w:val="24"/>
          <w:szCs w:val="24"/>
          <w:rPrChange w:id="19" w:author="Author">
            <w:rPr>
              <w:del w:id="20" w:author="Author"/>
              <w:rFonts w:ascii="Times New Roman" w:hAnsi="Times New Roman" w:cs="Times New Roman"/>
              <w:b/>
              <w:sz w:val="24"/>
              <w:szCs w:val="24"/>
            </w:rPr>
          </w:rPrChange>
        </w:rPr>
      </w:pPr>
      <w:ins w:id="21" w:author="Author">
        <w:r w:rsidRPr="00713342">
          <w:rPr>
            <w:rFonts w:ascii="Sylfaen" w:hAnsi="Sylfaen" w:cs="Times New Roman"/>
            <w:b/>
            <w:sz w:val="24"/>
            <w:szCs w:val="24"/>
            <w:lang w:val="ka-GE"/>
          </w:rPr>
          <w:t>სოციალური სტანდარტების სპეციალისტი/კონსულტანტი</w:t>
        </w:r>
      </w:ins>
      <w:del w:id="22" w:author="Author">
        <w:r w:rsidR="009C0AE7" w:rsidRPr="00713342" w:rsidDel="00C267CD">
          <w:rPr>
            <w:rFonts w:ascii="Sylfaen" w:hAnsi="Sylfaen" w:cs="Times New Roman"/>
            <w:b/>
            <w:sz w:val="24"/>
            <w:szCs w:val="24"/>
            <w:lang w:val="en-US"/>
            <w:rPrChange w:id="23" w:author="Author">
              <w:rPr>
                <w:rFonts w:ascii="Times New Roman" w:hAnsi="Times New Roman" w:cs="Times New Roman"/>
                <w:b/>
                <w:sz w:val="24"/>
                <w:szCs w:val="24"/>
                <w:lang w:val="en-US"/>
              </w:rPr>
            </w:rPrChange>
          </w:rPr>
          <w:delText>SOCIAL</w:delText>
        </w:r>
        <w:r w:rsidR="009C0AE7" w:rsidRPr="00713342" w:rsidDel="00C267CD">
          <w:rPr>
            <w:rFonts w:ascii="Sylfaen" w:hAnsi="Sylfaen" w:cs="Times New Roman"/>
            <w:b/>
            <w:sz w:val="24"/>
            <w:szCs w:val="24"/>
            <w:rPrChange w:id="24" w:author="Author">
              <w:rPr>
                <w:rFonts w:ascii="Times New Roman" w:hAnsi="Times New Roman" w:cs="Times New Roman"/>
                <w:b/>
                <w:sz w:val="24"/>
                <w:szCs w:val="24"/>
              </w:rPr>
            </w:rPrChange>
          </w:rPr>
          <w:delText xml:space="preserve"> STANDARDS SPECIALIST/CONSULTANT</w:delText>
        </w:r>
      </w:del>
    </w:p>
    <w:p w14:paraId="327B70C5" w14:textId="77777777" w:rsidR="009C0AE7" w:rsidRPr="00713342" w:rsidRDefault="009C0AE7">
      <w:pPr>
        <w:autoSpaceDE w:val="0"/>
        <w:autoSpaceDN w:val="0"/>
        <w:adjustRightInd w:val="0"/>
        <w:jc w:val="center"/>
        <w:rPr>
          <w:rFonts w:ascii="Sylfaen" w:hAnsi="Sylfaen" w:cs="Times New Roman"/>
          <w:b/>
          <w:sz w:val="24"/>
          <w:szCs w:val="24"/>
          <w:rPrChange w:id="25" w:author="Author">
            <w:rPr>
              <w:rFonts w:ascii="Times New Roman" w:hAnsi="Times New Roman" w:cs="Times New Roman"/>
              <w:b/>
              <w:sz w:val="24"/>
              <w:szCs w:val="24"/>
            </w:rPr>
          </w:rPrChange>
        </w:rPr>
      </w:pPr>
    </w:p>
    <w:p w14:paraId="44A1FD59" w14:textId="249FFE43" w:rsidR="009C0AE7" w:rsidRPr="00713342" w:rsidRDefault="00C267CD" w:rsidP="009C0AE7">
      <w:pPr>
        <w:autoSpaceDE w:val="0"/>
        <w:autoSpaceDN w:val="0"/>
        <w:adjustRightInd w:val="0"/>
        <w:jc w:val="center"/>
        <w:rPr>
          <w:rFonts w:ascii="Sylfaen" w:hAnsi="Sylfaen" w:cs="Times New Roman"/>
          <w:b/>
          <w:sz w:val="24"/>
          <w:szCs w:val="24"/>
          <w:rPrChange w:id="26" w:author="Author">
            <w:rPr>
              <w:rFonts w:ascii="Times New Roman" w:hAnsi="Times New Roman" w:cs="Times New Roman"/>
              <w:b/>
              <w:sz w:val="24"/>
              <w:szCs w:val="24"/>
            </w:rPr>
          </w:rPrChange>
        </w:rPr>
      </w:pPr>
      <w:ins w:id="27" w:author="Author">
        <w:r w:rsidRPr="00713342">
          <w:rPr>
            <w:rFonts w:ascii="Sylfaen" w:hAnsi="Sylfaen" w:cs="Times New Roman"/>
            <w:b/>
            <w:sz w:val="24"/>
            <w:szCs w:val="24"/>
            <w:lang w:val="ka-GE"/>
          </w:rPr>
          <w:t xml:space="preserve">პროექტის განხორციელების განყოფილების </w:t>
        </w:r>
        <w:r w:rsidRPr="00713342">
          <w:rPr>
            <w:rFonts w:ascii="Sylfaen" w:hAnsi="Sylfaen" w:cs="Times New Roman"/>
            <w:b/>
            <w:sz w:val="24"/>
            <w:szCs w:val="24"/>
            <w:lang w:val="en-US"/>
          </w:rPr>
          <w:t xml:space="preserve">(PIU) </w:t>
        </w:r>
        <w:r w:rsidRPr="00713342">
          <w:rPr>
            <w:rFonts w:ascii="Sylfaen" w:hAnsi="Sylfaen" w:cs="Times New Roman"/>
            <w:b/>
            <w:sz w:val="24"/>
            <w:szCs w:val="24"/>
            <w:lang w:val="ka-GE"/>
          </w:rPr>
          <w:t xml:space="preserve">ქვეშ </w:t>
        </w:r>
      </w:ins>
      <w:del w:id="28" w:author="Author">
        <w:r w:rsidR="009C0AE7" w:rsidRPr="00713342" w:rsidDel="00C267CD">
          <w:rPr>
            <w:rFonts w:ascii="Sylfaen" w:hAnsi="Sylfaen" w:cs="Times New Roman"/>
            <w:b/>
            <w:sz w:val="24"/>
            <w:szCs w:val="24"/>
            <w:rPrChange w:id="29" w:author="Author">
              <w:rPr>
                <w:rFonts w:ascii="Times New Roman" w:hAnsi="Times New Roman" w:cs="Times New Roman"/>
                <w:b/>
                <w:sz w:val="24"/>
                <w:szCs w:val="24"/>
              </w:rPr>
            </w:rPrChange>
          </w:rPr>
          <w:delText>UNDER THE PROJECT IMPLEMENTATION UNIT (PIU)</w:delText>
        </w:r>
      </w:del>
    </w:p>
    <w:p w14:paraId="158119A0" w14:textId="77777777" w:rsidR="009C0AE7" w:rsidRPr="00713342" w:rsidRDefault="009C0AE7" w:rsidP="009C0AE7">
      <w:pPr>
        <w:autoSpaceDE w:val="0"/>
        <w:autoSpaceDN w:val="0"/>
        <w:adjustRightInd w:val="0"/>
        <w:jc w:val="center"/>
        <w:rPr>
          <w:rFonts w:ascii="Sylfaen" w:hAnsi="Sylfaen" w:cs="Times New Roman"/>
          <w:b/>
          <w:sz w:val="24"/>
          <w:szCs w:val="24"/>
          <w:rPrChange w:id="30" w:author="Author">
            <w:rPr>
              <w:rFonts w:ascii="Times New Roman" w:hAnsi="Times New Roman" w:cs="Times New Roman"/>
              <w:b/>
              <w:sz w:val="24"/>
              <w:szCs w:val="24"/>
            </w:rPr>
          </w:rPrChange>
        </w:rPr>
      </w:pPr>
    </w:p>
    <w:p w14:paraId="14C0BDE2" w14:textId="784AEFFA" w:rsidR="009C0AE7" w:rsidRPr="00713342" w:rsidRDefault="00C267CD" w:rsidP="009C0AE7">
      <w:pPr>
        <w:numPr>
          <w:ilvl w:val="0"/>
          <w:numId w:val="7"/>
        </w:numPr>
        <w:spacing w:after="200" w:line="276" w:lineRule="auto"/>
        <w:jc w:val="both"/>
        <w:rPr>
          <w:rFonts w:ascii="Sylfaen" w:hAnsi="Sylfaen" w:cs="Times New Roman"/>
          <w:b/>
          <w:sz w:val="24"/>
          <w:szCs w:val="24"/>
          <w:rPrChange w:id="31" w:author="Author">
            <w:rPr>
              <w:rFonts w:ascii="Times New Roman" w:hAnsi="Times New Roman" w:cs="Times New Roman"/>
              <w:b/>
              <w:sz w:val="24"/>
              <w:szCs w:val="24"/>
            </w:rPr>
          </w:rPrChange>
        </w:rPr>
      </w:pPr>
      <w:ins w:id="32" w:author="Author">
        <w:r w:rsidRPr="00713342">
          <w:rPr>
            <w:rFonts w:ascii="Sylfaen" w:hAnsi="Sylfaen" w:cs="Times New Roman"/>
            <w:b/>
            <w:sz w:val="24"/>
            <w:szCs w:val="24"/>
            <w:lang w:val="ka-GE"/>
          </w:rPr>
          <w:t xml:space="preserve">ზოგადი აღწერილობა </w:t>
        </w:r>
      </w:ins>
      <w:del w:id="33" w:author="Author">
        <w:r w:rsidR="009C0AE7" w:rsidRPr="00713342" w:rsidDel="00C267CD">
          <w:rPr>
            <w:rFonts w:ascii="Sylfaen" w:hAnsi="Sylfaen" w:cs="Times New Roman"/>
            <w:b/>
            <w:sz w:val="24"/>
            <w:szCs w:val="24"/>
            <w:rPrChange w:id="34" w:author="Author">
              <w:rPr>
                <w:rFonts w:ascii="Times New Roman" w:hAnsi="Times New Roman" w:cs="Times New Roman"/>
                <w:b/>
                <w:sz w:val="24"/>
                <w:szCs w:val="24"/>
              </w:rPr>
            </w:rPrChange>
          </w:rPr>
          <w:delText>BACKGROUND</w:delText>
        </w:r>
      </w:del>
    </w:p>
    <w:p w14:paraId="31A8A4CE" w14:textId="77777777" w:rsidR="00C267CD" w:rsidRPr="00713342" w:rsidRDefault="00C267CD">
      <w:pPr>
        <w:pStyle w:val="BodyText"/>
        <w:ind w:left="720" w:right="106"/>
        <w:jc w:val="both"/>
        <w:rPr>
          <w:ins w:id="35" w:author="Author"/>
          <w:rFonts w:ascii="Sylfaen" w:hAnsi="Sylfaen"/>
          <w:lang w:val="ka-GE"/>
        </w:rPr>
        <w:pPrChange w:id="36" w:author="Author">
          <w:pPr>
            <w:pStyle w:val="BodyText"/>
            <w:numPr>
              <w:numId w:val="7"/>
            </w:numPr>
            <w:tabs>
              <w:tab w:val="num" w:pos="720"/>
            </w:tabs>
            <w:ind w:left="720" w:right="106" w:hanging="180"/>
            <w:jc w:val="both"/>
          </w:pPr>
        </w:pPrChange>
      </w:pPr>
      <w:ins w:id="37" w:author="Author">
        <w:r w:rsidRPr="00713342">
          <w:rPr>
            <w:rFonts w:ascii="Sylfaen" w:hAnsi="Sylfaen"/>
            <w:lang w:val="ka-GE"/>
          </w:rPr>
          <w:t xml:space="preserve">მძიმე მწვავე რესპირატორული სინდრომის ახალმა კორონავირუსის დაავადებამ </w:t>
        </w:r>
        <w:r w:rsidRPr="00713342">
          <w:rPr>
            <w:rFonts w:ascii="Sylfaen" w:hAnsi="Sylfaen"/>
          </w:rPr>
          <w:t>COVID-</w:t>
        </w:r>
        <w:r w:rsidRPr="00713342">
          <w:rPr>
            <w:rFonts w:ascii="Sylfaen" w:hAnsi="Sylfaen"/>
            <w:lang w:val="ka-GE"/>
          </w:rPr>
          <w:t xml:space="preserve">19-ის ეპიდაფეთქება გამოიწვია, რომელიც სწრაფად ვრცელდებოდა მსოფლიოს მასშტაბით 2019 წლის დეკემბრიდან, საქართველოს მთავრობამ ადრეული ნაბიჯები გადადგა </w:t>
        </w:r>
        <w:r w:rsidRPr="00713342">
          <w:rPr>
            <w:rFonts w:ascii="Sylfaen" w:hAnsi="Sylfaen"/>
          </w:rPr>
          <w:t>COVID</w:t>
        </w:r>
        <w:r w:rsidRPr="00713342">
          <w:rPr>
            <w:rFonts w:ascii="Sylfaen" w:hAnsi="Sylfaen"/>
            <w:lang w:val="ka-GE"/>
          </w:rPr>
          <w:t xml:space="preserve">-19-თან დაკავშირებული შემთხვევების შესამსუბუქებლად. 2020 წლის 21 მარტს გამოცხადდა საგანგებო მდგომარეობა გლობალური კორონავირუსის პანდემიის დასაძლევად. საქართველოში </w:t>
        </w:r>
        <w:r w:rsidRPr="00713342">
          <w:rPr>
            <w:rFonts w:ascii="Sylfaen" w:hAnsi="Sylfaen"/>
          </w:rPr>
          <w:t>COVID-19</w:t>
        </w:r>
        <w:r w:rsidRPr="00713342">
          <w:rPr>
            <w:rFonts w:ascii="Sylfaen" w:hAnsi="Sylfaen"/>
            <w:lang w:val="ka-GE"/>
          </w:rPr>
          <w:t>-ის პირველი შემთხვევა 2020 წლის 26 თებერვალს დადასტურდა.</w:t>
        </w:r>
      </w:ins>
    </w:p>
    <w:p w14:paraId="2DC7300E" w14:textId="77777777" w:rsidR="00C267CD" w:rsidRPr="00713342" w:rsidRDefault="00C267CD">
      <w:pPr>
        <w:pStyle w:val="BodyText"/>
        <w:ind w:left="720" w:right="106"/>
        <w:jc w:val="both"/>
        <w:rPr>
          <w:ins w:id="38" w:author="Author"/>
          <w:rFonts w:ascii="Sylfaen" w:hAnsi="Sylfaen"/>
        </w:rPr>
        <w:pPrChange w:id="39" w:author="Author">
          <w:pPr>
            <w:pStyle w:val="BodyText"/>
            <w:numPr>
              <w:numId w:val="7"/>
            </w:numPr>
            <w:tabs>
              <w:tab w:val="num" w:pos="720"/>
            </w:tabs>
            <w:ind w:left="720" w:right="106" w:hanging="180"/>
            <w:jc w:val="both"/>
          </w:pPr>
        </w:pPrChange>
      </w:pPr>
    </w:p>
    <w:p w14:paraId="4D8B4BEC" w14:textId="77777777" w:rsidR="00C267CD" w:rsidRPr="00713342" w:rsidRDefault="00C267CD">
      <w:pPr>
        <w:pStyle w:val="BodyText"/>
        <w:ind w:left="720" w:right="106"/>
        <w:jc w:val="both"/>
        <w:rPr>
          <w:ins w:id="40" w:author="Author"/>
          <w:rFonts w:ascii="Sylfaen" w:hAnsi="Sylfaen"/>
        </w:rPr>
        <w:pPrChange w:id="41" w:author="Author">
          <w:pPr>
            <w:pStyle w:val="BodyText"/>
            <w:numPr>
              <w:numId w:val="7"/>
            </w:numPr>
            <w:tabs>
              <w:tab w:val="num" w:pos="720"/>
            </w:tabs>
            <w:ind w:left="720" w:right="106" w:hanging="180"/>
            <w:jc w:val="both"/>
          </w:pPr>
        </w:pPrChange>
      </w:pPr>
      <w:ins w:id="42" w:author="Author">
        <w:r w:rsidRPr="00713342">
          <w:rPr>
            <w:rFonts w:ascii="Sylfaen" w:hAnsi="Sylfaen"/>
            <w:lang w:val="ka-GE"/>
          </w:rPr>
          <w:t xml:space="preserve">საქართველო, ჯანმრთელობის მსოფლიო ორგანიზაციის ევროპულ რეგიონის მასშტაბით </w:t>
        </w:r>
        <w:r w:rsidRPr="00713342">
          <w:rPr>
            <w:rFonts w:ascii="Sylfaen" w:hAnsi="Sylfaen"/>
          </w:rPr>
          <w:t>COVID</w:t>
        </w:r>
        <w:r w:rsidRPr="00713342">
          <w:rPr>
            <w:rFonts w:ascii="Sylfaen" w:hAnsi="Sylfaen"/>
            <w:lang w:val="ka-GE"/>
          </w:rPr>
          <w:t xml:space="preserve">-19-ზე რეაგირების კუთხით წარმატებულ ქვეყანად მიიჩნევა, თუმცა მიღწეული წარმატების შენარჩუნება მოითხოვს დამატებით მნიშველოვან ფინანსურ დახმარებას სხვადასხვა დონორისგან მსოფლიო ბანკმა, აზიის ინფრასტრუქტურისა და საინვესტიციო ბანკთან ერთად, მოამზადა </w:t>
        </w:r>
        <w:r w:rsidRPr="00713342">
          <w:rPr>
            <w:rFonts w:ascii="Sylfaen" w:hAnsi="Sylfaen"/>
          </w:rPr>
          <w:t>COVID</w:t>
        </w:r>
        <w:r w:rsidRPr="00713342">
          <w:rPr>
            <w:rFonts w:ascii="Sylfaen" w:hAnsi="Sylfaen"/>
            <w:lang w:val="ka-GE"/>
          </w:rPr>
          <w:t>-19-ზე საგანგებო რეაგირების პროექტი (შემდგომში მოხსენიებული როგორც პროექტი),</w:t>
        </w:r>
        <w:r w:rsidRPr="00713342">
          <w:rPr>
            <w:rFonts w:ascii="Sylfaen" w:hAnsi="Sylfaen"/>
          </w:rPr>
          <w:t xml:space="preserve"> </w:t>
        </w:r>
        <w:r w:rsidRPr="00713342">
          <w:rPr>
            <w:rFonts w:ascii="Sylfaen" w:hAnsi="Sylfaen"/>
            <w:lang w:val="ka-GE"/>
          </w:rPr>
          <w:t>რომლის მთავარი მიზანია COVID-19-ის პანდემიის საფრთხეების თავიდან აცილება, გამოვლენა, რეაგირება და საქართველოში ეროვნული ჯანდაცვის სისტემის მზადყოფნის გაძლიერება.</w:t>
        </w:r>
        <w:r w:rsidRPr="00713342">
          <w:rPr>
            <w:rFonts w:ascii="Sylfaen" w:hAnsi="Sylfaen"/>
          </w:rPr>
          <w:t xml:space="preserve"> პროექტი მომზადებულია მსოფლიო ბანკის COVID-19-</w:t>
        </w:r>
        <w:r w:rsidRPr="00713342">
          <w:rPr>
            <w:rFonts w:ascii="Sylfaen" w:hAnsi="Sylfaen"/>
            <w:lang w:val="ka-GE"/>
          </w:rPr>
          <w:t xml:space="preserve">ზე </w:t>
        </w:r>
        <w:r w:rsidRPr="00713342">
          <w:rPr>
            <w:rFonts w:ascii="Sylfaen" w:hAnsi="Sylfaen"/>
          </w:rPr>
          <w:t>რეაგირების გლობალური ჩარჩოს მიხედვით.</w:t>
        </w:r>
      </w:ins>
    </w:p>
    <w:p w14:paraId="780D2E11" w14:textId="77777777" w:rsidR="00C267CD" w:rsidRPr="00713342" w:rsidRDefault="00C267CD">
      <w:pPr>
        <w:pStyle w:val="BodyText"/>
        <w:ind w:left="720" w:right="106"/>
        <w:jc w:val="both"/>
        <w:rPr>
          <w:ins w:id="43" w:author="Author"/>
          <w:rFonts w:ascii="Sylfaen" w:hAnsi="Sylfaen"/>
        </w:rPr>
        <w:pPrChange w:id="44" w:author="Author">
          <w:pPr>
            <w:pStyle w:val="BodyText"/>
            <w:numPr>
              <w:numId w:val="7"/>
            </w:numPr>
            <w:tabs>
              <w:tab w:val="num" w:pos="720"/>
            </w:tabs>
            <w:ind w:left="720" w:right="106" w:hanging="180"/>
            <w:jc w:val="both"/>
          </w:pPr>
        </w:pPrChange>
      </w:pPr>
    </w:p>
    <w:p w14:paraId="414147C4" w14:textId="0A6BDE4B" w:rsidR="009C0AE7" w:rsidRPr="00713342" w:rsidDel="00C267CD" w:rsidRDefault="009C0AE7" w:rsidP="009C0AE7">
      <w:pPr>
        <w:jc w:val="both"/>
        <w:rPr>
          <w:del w:id="45" w:author="Author"/>
          <w:rFonts w:ascii="Sylfaen" w:hAnsi="Sylfaen" w:cs="Times New Roman"/>
          <w:sz w:val="24"/>
          <w:szCs w:val="24"/>
          <w:rPrChange w:id="46" w:author="Author">
            <w:rPr>
              <w:del w:id="47" w:author="Author"/>
              <w:rFonts w:ascii="Times New Roman" w:hAnsi="Times New Roman" w:cs="Times New Roman"/>
              <w:sz w:val="24"/>
              <w:szCs w:val="24"/>
            </w:rPr>
          </w:rPrChange>
        </w:rPr>
      </w:pPr>
      <w:del w:id="48" w:author="Author">
        <w:r w:rsidRPr="00713342" w:rsidDel="00C267CD">
          <w:rPr>
            <w:rFonts w:ascii="Sylfaen" w:hAnsi="Sylfaen" w:cs="Times New Roman"/>
            <w:sz w:val="24"/>
            <w:szCs w:val="24"/>
            <w:rPrChange w:id="49" w:author="Author">
              <w:rPr>
                <w:rFonts w:ascii="Times New Roman" w:hAnsi="Times New Roman" w:cs="Times New Roman"/>
                <w:sz w:val="24"/>
                <w:szCs w:val="24"/>
              </w:rPr>
            </w:rPrChange>
          </w:rPr>
          <w:delTex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delText>
        </w:r>
      </w:del>
    </w:p>
    <w:p w14:paraId="006AFAAE" w14:textId="673BA70E" w:rsidR="009C0AE7" w:rsidRPr="00713342" w:rsidDel="00C267CD" w:rsidRDefault="009C0AE7" w:rsidP="009C0AE7">
      <w:pPr>
        <w:jc w:val="both"/>
        <w:rPr>
          <w:del w:id="50" w:author="Author"/>
          <w:rFonts w:ascii="Sylfaen" w:hAnsi="Sylfaen" w:cs="Times New Roman"/>
          <w:sz w:val="24"/>
          <w:szCs w:val="24"/>
          <w:rPrChange w:id="51" w:author="Author">
            <w:rPr>
              <w:del w:id="52" w:author="Author"/>
              <w:rFonts w:ascii="Times New Roman" w:hAnsi="Times New Roman" w:cs="Times New Roman"/>
              <w:sz w:val="24"/>
              <w:szCs w:val="24"/>
            </w:rPr>
          </w:rPrChange>
        </w:rPr>
      </w:pPr>
    </w:p>
    <w:p w14:paraId="231F9BD6" w14:textId="324FBDC5" w:rsidR="009C0AE7" w:rsidRPr="00713342" w:rsidDel="00C267CD" w:rsidRDefault="009C0AE7" w:rsidP="009C0AE7">
      <w:pPr>
        <w:jc w:val="both"/>
        <w:rPr>
          <w:del w:id="53" w:author="Author"/>
          <w:rFonts w:ascii="Sylfaen" w:hAnsi="Sylfaen" w:cs="Times New Roman"/>
          <w:sz w:val="24"/>
          <w:szCs w:val="24"/>
          <w:rPrChange w:id="54" w:author="Author">
            <w:rPr>
              <w:del w:id="55" w:author="Author"/>
              <w:rFonts w:ascii="Times New Roman" w:hAnsi="Times New Roman" w:cs="Times New Roman"/>
              <w:sz w:val="24"/>
              <w:szCs w:val="24"/>
            </w:rPr>
          </w:rPrChange>
        </w:rPr>
      </w:pPr>
      <w:del w:id="56" w:author="Author">
        <w:r w:rsidRPr="00713342" w:rsidDel="00C267CD">
          <w:rPr>
            <w:rFonts w:ascii="Sylfaen" w:hAnsi="Sylfaen" w:cs="Times New Roman"/>
            <w:sz w:val="24"/>
            <w:szCs w:val="24"/>
            <w:rPrChange w:id="57" w:author="Author">
              <w:rPr>
                <w:rFonts w:ascii="Times New Roman" w:hAnsi="Times New Roman" w:cs="Times New Roman"/>
                <w:sz w:val="24"/>
                <w:szCs w:val="24"/>
              </w:rPr>
            </w:rPrChange>
          </w:rPr>
          <w:delTex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delText>
        </w:r>
      </w:del>
    </w:p>
    <w:p w14:paraId="0EAA242F" w14:textId="77777777" w:rsidR="009C0AE7" w:rsidRPr="00713342" w:rsidRDefault="009C0AE7" w:rsidP="009C0AE7">
      <w:pPr>
        <w:jc w:val="both"/>
        <w:rPr>
          <w:rFonts w:ascii="Sylfaen" w:hAnsi="Sylfaen" w:cs="Times New Roman"/>
          <w:sz w:val="24"/>
          <w:szCs w:val="24"/>
          <w:rPrChange w:id="58" w:author="Author">
            <w:rPr>
              <w:rFonts w:ascii="Times New Roman" w:hAnsi="Times New Roman" w:cs="Times New Roman"/>
              <w:sz w:val="24"/>
              <w:szCs w:val="24"/>
            </w:rPr>
          </w:rPrChange>
        </w:rPr>
      </w:pPr>
    </w:p>
    <w:p w14:paraId="303AC9F9" w14:textId="73EC7778" w:rsidR="009C0AE7" w:rsidRPr="00713342" w:rsidDel="00C267CD" w:rsidRDefault="009C0AE7" w:rsidP="009C0AE7">
      <w:pPr>
        <w:jc w:val="both"/>
        <w:rPr>
          <w:del w:id="59" w:author="Author"/>
          <w:rFonts w:ascii="Sylfaen" w:hAnsi="Sylfaen" w:cs="Times New Roman"/>
          <w:sz w:val="24"/>
          <w:szCs w:val="24"/>
          <w:rPrChange w:id="60" w:author="Author">
            <w:rPr>
              <w:del w:id="61" w:author="Author"/>
              <w:rFonts w:ascii="Times New Roman" w:hAnsi="Times New Roman" w:cs="Times New Roman"/>
              <w:sz w:val="24"/>
              <w:szCs w:val="24"/>
            </w:rPr>
          </w:rPrChange>
        </w:rPr>
      </w:pPr>
    </w:p>
    <w:p w14:paraId="5A631BB3" w14:textId="1D30E6A6" w:rsidR="009C0AE7" w:rsidRPr="00713342" w:rsidRDefault="009C0AE7" w:rsidP="009C0AE7">
      <w:pPr>
        <w:numPr>
          <w:ilvl w:val="0"/>
          <w:numId w:val="7"/>
        </w:numPr>
        <w:spacing w:after="200" w:line="276" w:lineRule="auto"/>
        <w:jc w:val="both"/>
        <w:rPr>
          <w:rFonts w:ascii="Sylfaen" w:hAnsi="Sylfaen" w:cs="Times New Roman"/>
          <w:b/>
          <w:sz w:val="24"/>
          <w:szCs w:val="24"/>
          <w:rPrChange w:id="62" w:author="Author">
            <w:rPr>
              <w:rFonts w:ascii="Times New Roman" w:hAnsi="Times New Roman" w:cs="Times New Roman"/>
              <w:b/>
              <w:sz w:val="24"/>
              <w:szCs w:val="24"/>
            </w:rPr>
          </w:rPrChange>
        </w:rPr>
      </w:pPr>
      <w:del w:id="63" w:author="Author">
        <w:r w:rsidRPr="00713342" w:rsidDel="00C267CD">
          <w:rPr>
            <w:rFonts w:ascii="Sylfaen" w:hAnsi="Sylfaen" w:cs="Times New Roman"/>
            <w:b/>
            <w:sz w:val="24"/>
            <w:szCs w:val="24"/>
            <w:rPrChange w:id="64" w:author="Author">
              <w:rPr>
                <w:rFonts w:ascii="Times New Roman" w:hAnsi="Times New Roman" w:cs="Times New Roman"/>
                <w:b/>
                <w:sz w:val="24"/>
                <w:szCs w:val="24"/>
              </w:rPr>
            </w:rPrChange>
          </w:rPr>
          <w:delText>SPECIFIC BACKGROUND</w:delText>
        </w:r>
      </w:del>
      <w:ins w:id="65" w:author="Author">
        <w:r w:rsidR="00C267CD" w:rsidRPr="00713342">
          <w:rPr>
            <w:rFonts w:ascii="Sylfaen" w:hAnsi="Sylfaen" w:cs="Times New Roman"/>
            <w:b/>
            <w:sz w:val="24"/>
            <w:szCs w:val="24"/>
            <w:lang w:val="ka-GE"/>
          </w:rPr>
          <w:t>კონკრეტული მიზნები</w:t>
        </w:r>
      </w:ins>
    </w:p>
    <w:p w14:paraId="02CA8F65" w14:textId="77777777" w:rsidR="00C267CD" w:rsidRPr="00713342" w:rsidRDefault="00C267CD">
      <w:pPr>
        <w:pStyle w:val="BodyText"/>
        <w:ind w:left="540" w:right="106"/>
        <w:jc w:val="both"/>
        <w:rPr>
          <w:ins w:id="66" w:author="Author"/>
          <w:rFonts w:ascii="Sylfaen" w:hAnsi="Sylfaen"/>
          <w:lang w:val="ka-GE"/>
        </w:rPr>
        <w:pPrChange w:id="67" w:author="Author">
          <w:pPr>
            <w:pStyle w:val="BodyText"/>
            <w:numPr>
              <w:numId w:val="7"/>
            </w:numPr>
            <w:tabs>
              <w:tab w:val="num" w:pos="720"/>
            </w:tabs>
            <w:ind w:left="720" w:right="106" w:hanging="180"/>
            <w:jc w:val="both"/>
          </w:pPr>
        </w:pPrChange>
      </w:pPr>
      <w:ins w:id="68" w:author="Author">
        <w:r w:rsidRPr="00713342">
          <w:rPr>
            <w:rFonts w:ascii="Sylfaen" w:hAnsi="Sylfaen"/>
            <w:lang w:val="ka-GE"/>
          </w:rPr>
          <w:t>პროექტის კომპონენტებია:</w:t>
        </w:r>
      </w:ins>
    </w:p>
    <w:p w14:paraId="2FEBC439" w14:textId="77777777" w:rsidR="00C267CD" w:rsidRPr="00713342" w:rsidRDefault="00C267CD">
      <w:pPr>
        <w:pStyle w:val="BodyText"/>
        <w:ind w:left="540" w:right="106"/>
        <w:jc w:val="both"/>
        <w:rPr>
          <w:ins w:id="69" w:author="Author"/>
          <w:rFonts w:ascii="Sylfaen" w:hAnsi="Sylfaen"/>
        </w:rPr>
        <w:pPrChange w:id="70" w:author="Author">
          <w:pPr>
            <w:pStyle w:val="BodyText"/>
            <w:numPr>
              <w:numId w:val="7"/>
            </w:numPr>
            <w:tabs>
              <w:tab w:val="num" w:pos="720"/>
            </w:tabs>
            <w:ind w:left="720" w:right="106" w:hanging="180"/>
            <w:jc w:val="both"/>
          </w:pPr>
        </w:pPrChange>
      </w:pPr>
    </w:p>
    <w:p w14:paraId="02D390D6" w14:textId="77777777" w:rsidR="00C267CD" w:rsidRPr="00713342" w:rsidRDefault="00C267CD">
      <w:pPr>
        <w:pStyle w:val="BodyText"/>
        <w:ind w:left="540" w:right="106"/>
        <w:jc w:val="both"/>
        <w:rPr>
          <w:ins w:id="71" w:author="Author"/>
          <w:rFonts w:ascii="Sylfaen" w:hAnsi="Sylfaen"/>
          <w:lang w:val="ka-GE"/>
        </w:rPr>
        <w:pPrChange w:id="72" w:author="Author">
          <w:pPr>
            <w:pStyle w:val="BodyText"/>
            <w:numPr>
              <w:numId w:val="7"/>
            </w:numPr>
            <w:tabs>
              <w:tab w:val="num" w:pos="720"/>
            </w:tabs>
            <w:ind w:left="720" w:right="106" w:hanging="180"/>
            <w:jc w:val="both"/>
          </w:pPr>
        </w:pPrChange>
      </w:pPr>
      <w:ins w:id="73" w:author="Author">
        <w:r w:rsidRPr="00713342">
          <w:rPr>
            <w:rFonts w:ascii="Sylfaen" w:hAnsi="Sylfaen"/>
            <w:u w:val="single"/>
            <w:lang w:val="ka-GE"/>
          </w:rPr>
          <w:t xml:space="preserve">კომპონენტი 1: </w:t>
        </w:r>
        <w:r w:rsidRPr="00713342">
          <w:rPr>
            <w:rFonts w:ascii="Sylfaen" w:hAnsi="Sylfaen"/>
            <w:u w:val="single"/>
          </w:rPr>
          <w:t>COVID-19-</w:t>
        </w:r>
        <w:r w:rsidRPr="00713342">
          <w:rPr>
            <w:rFonts w:ascii="Sylfaen" w:hAnsi="Sylfaen"/>
            <w:u w:val="single"/>
            <w:lang w:val="ka-GE"/>
          </w:rPr>
          <w:t>ის საგანგებო სიტუაციებზე რეაგირება.</w:t>
        </w:r>
        <w:r w:rsidRPr="00713342">
          <w:rPr>
            <w:rFonts w:ascii="Sylfaen" w:hAnsi="Sylfaen"/>
            <w:lang w:val="ka-GE"/>
          </w:rPr>
          <w:t xml:space="preserve"> ეს კომპონენტი გააძლიერებს საზოგადოებრივი ჯანდაცვის ლაბორატორიებსა და ეპიდემიოლოგიურ შესაძლებლობებს შემთხვევების ადრეული გამოვლენისა და დადასტურებისთვის. ეს კომპონენტი ასევე ხელს შეუწყობს ჯანმრთელობის სისტემის მზადყოფნის გაძლიერებას, COVID-19-ის პაციენტებისთვის, სამედიცინო მომსახურების ხარისხის გაუმჯობესებას და ჯანდაცვის პერსონალისა და პაციენტებისთვის რისკების შემცირებას. </w:t>
        </w:r>
      </w:ins>
    </w:p>
    <w:p w14:paraId="096808DC" w14:textId="77777777" w:rsidR="00C267CD" w:rsidRPr="00713342" w:rsidRDefault="00C267CD">
      <w:pPr>
        <w:pStyle w:val="BodyText"/>
        <w:ind w:left="540" w:right="106"/>
        <w:jc w:val="both"/>
        <w:rPr>
          <w:ins w:id="74" w:author="Author"/>
          <w:rFonts w:ascii="Sylfaen" w:hAnsi="Sylfaen"/>
          <w:lang w:val="ka-GE"/>
        </w:rPr>
        <w:pPrChange w:id="75" w:author="Author">
          <w:pPr>
            <w:pStyle w:val="BodyText"/>
            <w:numPr>
              <w:numId w:val="7"/>
            </w:numPr>
            <w:tabs>
              <w:tab w:val="num" w:pos="720"/>
            </w:tabs>
            <w:ind w:left="720" w:right="106" w:hanging="180"/>
            <w:jc w:val="both"/>
          </w:pPr>
        </w:pPrChange>
      </w:pPr>
    </w:p>
    <w:p w14:paraId="77288C5B" w14:textId="77777777" w:rsidR="00C267CD" w:rsidRPr="00713342" w:rsidRDefault="00C267CD">
      <w:pPr>
        <w:pStyle w:val="BodyText"/>
        <w:ind w:left="540" w:right="106"/>
        <w:jc w:val="both"/>
        <w:rPr>
          <w:ins w:id="76" w:author="Author"/>
          <w:rFonts w:ascii="Sylfaen" w:hAnsi="Sylfaen"/>
        </w:rPr>
        <w:pPrChange w:id="77" w:author="Author">
          <w:pPr>
            <w:pStyle w:val="BodyText"/>
            <w:numPr>
              <w:numId w:val="7"/>
            </w:numPr>
            <w:tabs>
              <w:tab w:val="num" w:pos="720"/>
            </w:tabs>
            <w:ind w:left="720" w:right="106" w:hanging="180"/>
            <w:jc w:val="both"/>
          </w:pPr>
        </w:pPrChange>
      </w:pPr>
    </w:p>
    <w:p w14:paraId="699D64E0" w14:textId="77777777" w:rsidR="00C267CD" w:rsidRPr="00713342" w:rsidRDefault="00C267CD">
      <w:pPr>
        <w:pStyle w:val="BodyText"/>
        <w:ind w:left="540" w:right="106"/>
        <w:jc w:val="both"/>
        <w:rPr>
          <w:ins w:id="78" w:author="Author"/>
          <w:rFonts w:ascii="Sylfaen" w:hAnsi="Sylfaen"/>
          <w:lang w:val="ka-GE"/>
        </w:rPr>
        <w:pPrChange w:id="79" w:author="Author">
          <w:pPr>
            <w:pStyle w:val="BodyText"/>
            <w:numPr>
              <w:numId w:val="7"/>
            </w:numPr>
            <w:tabs>
              <w:tab w:val="num" w:pos="720"/>
            </w:tabs>
            <w:ind w:left="720" w:right="106" w:hanging="180"/>
            <w:jc w:val="both"/>
          </w:pPr>
        </w:pPrChange>
      </w:pPr>
      <w:ins w:id="80" w:author="Author">
        <w:r w:rsidRPr="00713342">
          <w:rPr>
            <w:rFonts w:ascii="Sylfaen" w:hAnsi="Sylfaen"/>
            <w:u w:val="single"/>
            <w:lang w:val="ka-GE"/>
          </w:rPr>
          <w:t xml:space="preserve">კომპონენტი 2: </w:t>
        </w:r>
        <w:r w:rsidRPr="00713342">
          <w:rPr>
            <w:rFonts w:ascii="Sylfaen" w:hAnsi="Sylfaen"/>
            <w:u w:val="single"/>
          </w:rPr>
          <w:t>COVID-19-</w:t>
        </w:r>
        <w:r w:rsidRPr="00713342">
          <w:rPr>
            <w:rFonts w:ascii="Sylfaen" w:hAnsi="Sylfaen"/>
            <w:u w:val="single"/>
            <w:lang w:val="ka-GE"/>
          </w:rPr>
          <w:t>ის ეპიდაფეთქების</w:t>
        </w:r>
        <w:r w:rsidRPr="00713342">
          <w:rPr>
            <w:rFonts w:ascii="Sylfaen" w:hAnsi="Sylfaen"/>
            <w:u w:val="single"/>
          </w:rPr>
          <w:t xml:space="preserve"> შეკავების მიზნით</w:t>
        </w:r>
        <w:r w:rsidRPr="00713342">
          <w:rPr>
            <w:rFonts w:ascii="Sylfaen" w:hAnsi="Sylfaen"/>
            <w:u w:val="single"/>
            <w:lang w:val="ka-GE"/>
          </w:rPr>
          <w:t xml:space="preserve"> სოციალურად დაუცველი ოჯახებისა და მოწყვლადი პირების დროებითი შემოსავლით უზრუნველყოფა </w:t>
        </w:r>
        <w:r w:rsidRPr="00713342">
          <w:rPr>
            <w:rFonts w:ascii="Sylfaen" w:hAnsi="Sylfaen"/>
            <w:lang w:val="ka-GE"/>
          </w:rPr>
          <w:t xml:space="preserve"> კომპონენტი 2 წარმოადგენს კომპონენტი 1-ით გათვალისწინებული დახმარების დამატებით ღონისძიებას,  სოციალურად დაუცვეული ოჯახებისა და მოწყვლადი პირებისთვის ფინანსური დახმარების გაცემის გზით, რათა მათ შეძლონ </w:t>
        </w:r>
        <w:r w:rsidRPr="00713342">
          <w:rPr>
            <w:rFonts w:ascii="Sylfaen" w:hAnsi="Sylfaen"/>
          </w:rPr>
          <w:t>COVID-19-</w:t>
        </w:r>
        <w:r w:rsidRPr="00713342">
          <w:rPr>
            <w:rFonts w:ascii="Sylfaen" w:hAnsi="Sylfaen"/>
            <w:lang w:val="ka-GE"/>
          </w:rPr>
          <w:t xml:space="preserve">ით გამოწვეული სოციალური დისტანცირება და იზოლაცია. </w:t>
        </w:r>
      </w:ins>
    </w:p>
    <w:p w14:paraId="5633D099" w14:textId="77777777" w:rsidR="00C267CD" w:rsidRPr="00713342" w:rsidRDefault="00C267CD">
      <w:pPr>
        <w:pStyle w:val="BodyText"/>
        <w:ind w:left="540" w:right="106"/>
        <w:jc w:val="both"/>
        <w:rPr>
          <w:ins w:id="81" w:author="Author"/>
          <w:rFonts w:ascii="Sylfaen" w:hAnsi="Sylfaen"/>
        </w:rPr>
        <w:pPrChange w:id="82" w:author="Author">
          <w:pPr>
            <w:pStyle w:val="BodyText"/>
            <w:numPr>
              <w:numId w:val="7"/>
            </w:numPr>
            <w:tabs>
              <w:tab w:val="num" w:pos="720"/>
            </w:tabs>
            <w:ind w:left="720" w:right="106" w:hanging="180"/>
            <w:jc w:val="both"/>
          </w:pPr>
        </w:pPrChange>
      </w:pPr>
    </w:p>
    <w:p w14:paraId="1CD654A7" w14:textId="77777777" w:rsidR="00C267CD" w:rsidRPr="00713342" w:rsidRDefault="00C267CD">
      <w:pPr>
        <w:pStyle w:val="BodyText"/>
        <w:ind w:left="540" w:right="106"/>
        <w:jc w:val="both"/>
        <w:rPr>
          <w:ins w:id="83" w:author="Author"/>
          <w:rFonts w:ascii="Sylfaen" w:hAnsi="Sylfaen"/>
          <w:u w:val="single"/>
        </w:rPr>
        <w:pPrChange w:id="84" w:author="Author">
          <w:pPr>
            <w:pStyle w:val="BodyText"/>
            <w:numPr>
              <w:numId w:val="7"/>
            </w:numPr>
            <w:tabs>
              <w:tab w:val="num" w:pos="720"/>
            </w:tabs>
            <w:ind w:left="720" w:right="106" w:hanging="180"/>
            <w:jc w:val="both"/>
          </w:pPr>
        </w:pPrChange>
      </w:pPr>
      <w:ins w:id="85" w:author="Author">
        <w:r w:rsidRPr="00713342">
          <w:rPr>
            <w:rFonts w:ascii="Sylfaen" w:hAnsi="Sylfaen" w:cs="Sylfaen"/>
            <w:u w:val="single"/>
          </w:rPr>
          <w:t>კომპონენტი 3</w:t>
        </w:r>
        <w:r w:rsidRPr="00713342">
          <w:rPr>
            <w:rFonts w:ascii="Sylfaen" w:hAnsi="Sylfaen"/>
            <w:u w:val="single"/>
          </w:rPr>
          <w:t xml:space="preserve">: </w:t>
        </w:r>
        <w:r w:rsidRPr="00713342">
          <w:rPr>
            <w:rFonts w:ascii="Sylfaen" w:hAnsi="Sylfaen" w:cs="Sylfaen"/>
            <w:u w:val="single"/>
          </w:rPr>
          <w:t>პროექტის</w:t>
        </w:r>
        <w:r w:rsidRPr="00713342">
          <w:rPr>
            <w:rFonts w:ascii="Sylfaen" w:hAnsi="Sylfaen"/>
            <w:u w:val="single"/>
          </w:rPr>
          <w:t xml:space="preserve"> </w:t>
        </w:r>
        <w:r w:rsidRPr="00713342">
          <w:rPr>
            <w:rFonts w:ascii="Sylfaen" w:hAnsi="Sylfaen" w:cs="Sylfaen"/>
            <w:u w:val="single"/>
          </w:rPr>
          <w:t>მენეჯმენტი</w:t>
        </w:r>
        <w:r w:rsidRPr="00713342">
          <w:rPr>
            <w:rFonts w:ascii="Sylfaen" w:hAnsi="Sylfaen"/>
            <w:u w:val="single"/>
          </w:rPr>
          <w:t xml:space="preserve"> </w:t>
        </w:r>
        <w:r w:rsidRPr="00713342">
          <w:rPr>
            <w:rFonts w:ascii="Sylfaen" w:hAnsi="Sylfaen" w:cs="Sylfaen"/>
            <w:u w:val="single"/>
          </w:rPr>
          <w:t>და</w:t>
        </w:r>
        <w:r w:rsidRPr="00713342">
          <w:rPr>
            <w:rFonts w:ascii="Sylfaen" w:hAnsi="Sylfaen"/>
            <w:u w:val="single"/>
          </w:rPr>
          <w:t xml:space="preserve"> </w:t>
        </w:r>
        <w:r w:rsidRPr="00713342">
          <w:rPr>
            <w:rFonts w:ascii="Sylfaen" w:hAnsi="Sylfaen" w:cs="Sylfaen"/>
            <w:u w:val="single"/>
          </w:rPr>
          <w:t>მონიტორინგი</w:t>
        </w:r>
        <w:r w:rsidRPr="00713342">
          <w:rPr>
            <w:rFonts w:ascii="Sylfaen" w:hAnsi="Sylfaen"/>
            <w:u w:val="single"/>
          </w:rPr>
          <w:t xml:space="preserve">. </w:t>
        </w:r>
        <w:r w:rsidRPr="00713342">
          <w:rPr>
            <w:rFonts w:ascii="Sylfaen" w:hAnsi="Sylfaen" w:cs="Sylfaen"/>
            <w:u w:val="single"/>
          </w:rPr>
          <w:t>ეს</w:t>
        </w:r>
        <w:r w:rsidRPr="00713342">
          <w:rPr>
            <w:rFonts w:ascii="Sylfaen" w:hAnsi="Sylfaen"/>
            <w:u w:val="single"/>
          </w:rPr>
          <w:t xml:space="preserve"> </w:t>
        </w:r>
        <w:r w:rsidRPr="00713342">
          <w:rPr>
            <w:rFonts w:ascii="Sylfaen" w:hAnsi="Sylfaen" w:cs="Sylfaen"/>
            <w:u w:val="single"/>
          </w:rPr>
          <w:t>კომპონენტი</w:t>
        </w:r>
        <w:r w:rsidRPr="00713342">
          <w:rPr>
            <w:rFonts w:ascii="Sylfaen" w:hAnsi="Sylfaen"/>
            <w:u w:val="single"/>
          </w:rPr>
          <w:t xml:space="preserve"> </w:t>
        </w:r>
        <w:r w:rsidRPr="00713342">
          <w:rPr>
            <w:rFonts w:ascii="Sylfaen" w:hAnsi="Sylfaen" w:cs="Sylfaen"/>
            <w:u w:val="single"/>
          </w:rPr>
          <w:t>ხელს</w:t>
        </w:r>
        <w:r w:rsidRPr="00713342">
          <w:rPr>
            <w:rFonts w:ascii="Sylfaen" w:hAnsi="Sylfaen"/>
            <w:u w:val="single"/>
          </w:rPr>
          <w:t xml:space="preserve"> </w:t>
        </w:r>
        <w:r w:rsidRPr="00713342">
          <w:rPr>
            <w:rFonts w:ascii="Sylfaen" w:hAnsi="Sylfaen" w:cs="Sylfaen"/>
            <w:u w:val="single"/>
          </w:rPr>
          <w:t>შეუწყობს</w:t>
        </w:r>
        <w:r w:rsidRPr="00713342">
          <w:rPr>
            <w:rFonts w:ascii="Sylfaen" w:hAnsi="Sylfaen"/>
            <w:u w:val="single"/>
          </w:rPr>
          <w:t xml:space="preserve"> </w:t>
        </w:r>
        <w:r w:rsidRPr="00713342">
          <w:rPr>
            <w:rFonts w:ascii="Sylfaen" w:hAnsi="Sylfaen"/>
            <w:u w:val="single"/>
            <w:lang w:val="ka-GE"/>
          </w:rPr>
          <w:t xml:space="preserve">მთლიანი </w:t>
        </w:r>
        <w:r w:rsidRPr="00713342">
          <w:rPr>
            <w:rFonts w:ascii="Sylfaen" w:hAnsi="Sylfaen" w:cs="Sylfaen"/>
            <w:u w:val="single"/>
          </w:rPr>
          <w:t>პროექტის</w:t>
        </w:r>
        <w:r w:rsidRPr="00713342">
          <w:rPr>
            <w:rFonts w:ascii="Sylfaen" w:hAnsi="Sylfaen"/>
            <w:u w:val="single"/>
            <w:lang w:val="ka-GE"/>
          </w:rPr>
          <w:t xml:space="preserve"> </w:t>
        </w:r>
        <w:r w:rsidRPr="00713342">
          <w:rPr>
            <w:rFonts w:ascii="Sylfaen" w:hAnsi="Sylfaen" w:cs="Sylfaen"/>
            <w:u w:val="single"/>
          </w:rPr>
          <w:t>განხორციელებას</w:t>
        </w:r>
        <w:r w:rsidRPr="00713342">
          <w:rPr>
            <w:rFonts w:ascii="Sylfaen" w:hAnsi="Sylfaen"/>
            <w:u w:val="single"/>
          </w:rPr>
          <w:t>.</w:t>
        </w:r>
      </w:ins>
    </w:p>
    <w:p w14:paraId="657A40B0" w14:textId="77777777" w:rsidR="00C267CD" w:rsidRPr="00713342" w:rsidRDefault="00C267CD">
      <w:pPr>
        <w:pStyle w:val="BodyText"/>
        <w:ind w:left="540" w:right="106"/>
        <w:jc w:val="both"/>
        <w:rPr>
          <w:ins w:id="86" w:author="Author"/>
          <w:rFonts w:ascii="Sylfaen" w:hAnsi="Sylfaen"/>
          <w:lang w:val="ka-GE"/>
        </w:rPr>
        <w:pPrChange w:id="87" w:author="Author">
          <w:pPr>
            <w:pStyle w:val="BodyText"/>
            <w:numPr>
              <w:numId w:val="7"/>
            </w:numPr>
            <w:tabs>
              <w:tab w:val="num" w:pos="720"/>
            </w:tabs>
            <w:ind w:left="720" w:right="106" w:hanging="180"/>
            <w:jc w:val="both"/>
          </w:pPr>
        </w:pPrChange>
      </w:pPr>
    </w:p>
    <w:p w14:paraId="1E109EB8" w14:textId="77777777" w:rsidR="00C267CD" w:rsidRPr="00713342" w:rsidRDefault="00C267CD">
      <w:pPr>
        <w:pStyle w:val="BodyText"/>
        <w:ind w:left="540" w:right="106"/>
        <w:jc w:val="both"/>
        <w:rPr>
          <w:ins w:id="88" w:author="Author"/>
          <w:rFonts w:ascii="Sylfaen" w:hAnsi="Sylfaen"/>
          <w:lang w:val="ka-GE"/>
        </w:rPr>
        <w:pPrChange w:id="89" w:author="Author">
          <w:pPr>
            <w:pStyle w:val="BodyText"/>
            <w:numPr>
              <w:numId w:val="7"/>
            </w:numPr>
            <w:tabs>
              <w:tab w:val="num" w:pos="720"/>
            </w:tabs>
            <w:ind w:left="720" w:right="106" w:hanging="180"/>
            <w:jc w:val="both"/>
          </w:pPr>
        </w:pPrChange>
      </w:pPr>
      <w:ins w:id="90" w:author="Author">
        <w:r w:rsidRPr="00713342">
          <w:rPr>
            <w:rFonts w:ascii="Sylfaen" w:hAnsi="Sylfaen"/>
            <w:lang w:val="ka-GE"/>
          </w:rPr>
          <w:t xml:space="preserve">პროექტის განმახორციელებელი სააგენტოა ოკუპირებული ტერიტორიებიდან დევნილთა შრომის, ჯანმრთელობისა და სოციალური დაცვის სამინისტრო (MoILHSA), რომელიც ოფიციალურად პასუხისმგებელია მოსახლეობის ჯანმრთელობაზე, ჯანდაცვის სისტემის ზედამხედველობასა და ჯანმრთელობის მომსახურების ხარისხზე, ასევე სოციალური დაცვისა და დასაქმების პროგრამების მართვაზე. </w:t>
        </w:r>
        <w:r w:rsidRPr="00713342">
          <w:rPr>
            <w:rFonts w:ascii="Sylfaen" w:hAnsi="Sylfaen"/>
          </w:rPr>
          <w:t xml:space="preserve">MoILHSA </w:t>
        </w:r>
        <w:r w:rsidRPr="00713342">
          <w:rPr>
            <w:rFonts w:ascii="Sylfaen" w:hAnsi="Sylfaen"/>
            <w:lang w:val="ka-GE"/>
          </w:rPr>
          <w:t xml:space="preserve">ფინანსთა სამინისტროსთან კოორდინაციით პასუხისმგებელი იქნება ფინანსურ და ტექნიკურ ასპექტებზე, ასევე პროექტის ოპერაციულ განხორციელებაზე.  </w:t>
        </w:r>
      </w:ins>
    </w:p>
    <w:p w14:paraId="7EA5B934" w14:textId="77777777" w:rsidR="00C267CD" w:rsidRPr="00713342" w:rsidRDefault="00C267CD">
      <w:pPr>
        <w:pStyle w:val="BodyText"/>
        <w:ind w:left="540" w:right="106"/>
        <w:jc w:val="both"/>
        <w:rPr>
          <w:ins w:id="91" w:author="Author"/>
          <w:rFonts w:ascii="Sylfaen" w:hAnsi="Sylfaen"/>
          <w:lang w:val="ka-GE"/>
        </w:rPr>
        <w:pPrChange w:id="92" w:author="Author">
          <w:pPr>
            <w:pStyle w:val="BodyText"/>
            <w:numPr>
              <w:numId w:val="7"/>
            </w:numPr>
            <w:tabs>
              <w:tab w:val="num" w:pos="720"/>
            </w:tabs>
            <w:ind w:left="720" w:right="106" w:hanging="180"/>
            <w:jc w:val="both"/>
          </w:pPr>
        </w:pPrChange>
      </w:pPr>
    </w:p>
    <w:p w14:paraId="36BF0138" w14:textId="77777777" w:rsidR="00C267CD" w:rsidRPr="00713342" w:rsidRDefault="00C267CD">
      <w:pPr>
        <w:pStyle w:val="BodyText"/>
        <w:ind w:left="540" w:right="106"/>
        <w:jc w:val="both"/>
        <w:rPr>
          <w:ins w:id="93" w:author="Author"/>
          <w:rFonts w:ascii="Sylfaen" w:hAnsi="Sylfaen"/>
          <w:lang w:val="ka-GE"/>
        </w:rPr>
        <w:pPrChange w:id="94" w:author="Author">
          <w:pPr>
            <w:pStyle w:val="BodyText"/>
            <w:numPr>
              <w:numId w:val="7"/>
            </w:numPr>
            <w:tabs>
              <w:tab w:val="num" w:pos="720"/>
            </w:tabs>
            <w:ind w:left="720" w:right="106" w:hanging="180"/>
            <w:jc w:val="both"/>
          </w:pPr>
        </w:pPrChange>
      </w:pPr>
      <w:ins w:id="95" w:author="Author">
        <w:r w:rsidRPr="00713342">
          <w:rPr>
            <w:rFonts w:ascii="Sylfaen" w:hAnsi="Sylfaen"/>
            <w:lang w:val="ka-GE"/>
          </w:rPr>
          <w:t>პოექტების განხორციელების განყოფილება შეიქმნება MoILHSA-ს ზედამხედველობის ქვეშ. პროექტების განხორციელების განყოფილებას უხელმძღვანელებს და კოორდინაციას გაუწევს MoILHSA. მინისტრის მოადგილე პასუხისმგებელია პროექტის განხორციელების საერთო ზედამხედველობაზე.</w:t>
        </w:r>
      </w:ins>
    </w:p>
    <w:p w14:paraId="589E8899" w14:textId="77777777" w:rsidR="00C267CD" w:rsidRPr="00713342" w:rsidRDefault="00C267CD">
      <w:pPr>
        <w:pStyle w:val="BodyText"/>
        <w:ind w:left="540" w:right="106"/>
        <w:jc w:val="both"/>
        <w:rPr>
          <w:ins w:id="96" w:author="Author"/>
          <w:rFonts w:ascii="Sylfaen" w:hAnsi="Sylfaen"/>
          <w:lang w:val="ka-GE"/>
        </w:rPr>
        <w:pPrChange w:id="97" w:author="Author">
          <w:pPr>
            <w:pStyle w:val="BodyText"/>
            <w:numPr>
              <w:numId w:val="7"/>
            </w:numPr>
            <w:tabs>
              <w:tab w:val="num" w:pos="720"/>
            </w:tabs>
            <w:ind w:left="720" w:right="106" w:hanging="180"/>
            <w:jc w:val="both"/>
          </w:pPr>
        </w:pPrChange>
      </w:pPr>
    </w:p>
    <w:p w14:paraId="54EB4BD1" w14:textId="280952B9" w:rsidR="00C267CD" w:rsidRPr="00713342" w:rsidRDefault="00C267CD">
      <w:pPr>
        <w:pStyle w:val="BodyText"/>
        <w:ind w:left="540" w:right="106"/>
        <w:jc w:val="both"/>
        <w:rPr>
          <w:ins w:id="98" w:author="Author"/>
          <w:rFonts w:ascii="Sylfaen" w:hAnsi="Sylfaen"/>
          <w:lang w:val="ka-GE"/>
        </w:rPr>
        <w:pPrChange w:id="99" w:author="Author">
          <w:pPr>
            <w:pStyle w:val="BodyText"/>
            <w:numPr>
              <w:numId w:val="7"/>
            </w:numPr>
            <w:tabs>
              <w:tab w:val="num" w:pos="720"/>
            </w:tabs>
            <w:ind w:left="720" w:right="106" w:hanging="180"/>
            <w:jc w:val="both"/>
          </w:pPr>
        </w:pPrChange>
      </w:pPr>
      <w:ins w:id="100" w:author="Author">
        <w:r w:rsidRPr="00713342">
          <w:rPr>
            <w:rFonts w:ascii="Sylfaen" w:hAnsi="Sylfaen"/>
            <w:lang w:val="ka-GE"/>
          </w:rPr>
          <w:t xml:space="preserve">MoILHSA-ს ესაჭიროება პოექტების განხორციელების განყოფილების სოციალური სტანდარტების სპეციალისტი  წინამდებარე ტექნიკური დავალებით გათვალისწინებული ამოცანების შესასრულებლად. </w:t>
        </w:r>
      </w:ins>
    </w:p>
    <w:p w14:paraId="30119146" w14:textId="0B689121" w:rsidR="0006085F" w:rsidRPr="00713342" w:rsidDel="00C267CD" w:rsidRDefault="0006085F" w:rsidP="000A3EA4">
      <w:pPr>
        <w:jc w:val="both"/>
        <w:rPr>
          <w:del w:id="101" w:author="Author"/>
          <w:rFonts w:ascii="Sylfaen" w:hAnsi="Sylfaen" w:cs="Times New Roman"/>
          <w:sz w:val="24"/>
          <w:szCs w:val="24"/>
          <w:rPrChange w:id="102" w:author="Author">
            <w:rPr>
              <w:del w:id="103" w:author="Author"/>
              <w:rFonts w:ascii="Times New Roman" w:hAnsi="Times New Roman" w:cs="Times New Roman"/>
              <w:sz w:val="24"/>
              <w:szCs w:val="24"/>
            </w:rPr>
          </w:rPrChange>
        </w:rPr>
      </w:pPr>
      <w:del w:id="104" w:author="Author">
        <w:r w:rsidRPr="00713342" w:rsidDel="00C267CD">
          <w:rPr>
            <w:rFonts w:ascii="Sylfaen" w:hAnsi="Sylfaen" w:cs="Times New Roman"/>
            <w:sz w:val="24"/>
            <w:szCs w:val="24"/>
            <w:rPrChange w:id="105" w:author="Author">
              <w:rPr>
                <w:rFonts w:ascii="Times New Roman" w:hAnsi="Times New Roman" w:cs="Times New Roman"/>
                <w:sz w:val="24"/>
                <w:szCs w:val="24"/>
              </w:rPr>
            </w:rPrChange>
          </w:rPr>
          <w:delText>The Project components are as follows:</w:delText>
        </w:r>
      </w:del>
    </w:p>
    <w:p w14:paraId="2CFEF236" w14:textId="45944580" w:rsidR="0006085F" w:rsidRPr="00713342" w:rsidDel="00C267CD" w:rsidRDefault="0006085F" w:rsidP="000A3EA4">
      <w:pPr>
        <w:jc w:val="both"/>
        <w:rPr>
          <w:del w:id="106" w:author="Author"/>
          <w:rFonts w:ascii="Sylfaen" w:hAnsi="Sylfaen" w:cs="Times New Roman"/>
          <w:sz w:val="24"/>
          <w:szCs w:val="24"/>
          <w:rPrChange w:id="107" w:author="Author">
            <w:rPr>
              <w:del w:id="108" w:author="Author"/>
              <w:rFonts w:ascii="Times New Roman" w:hAnsi="Times New Roman" w:cs="Times New Roman"/>
              <w:sz w:val="24"/>
              <w:szCs w:val="24"/>
            </w:rPr>
          </w:rPrChange>
        </w:rPr>
      </w:pPr>
    </w:p>
    <w:p w14:paraId="4B9EDBE8" w14:textId="5347F803" w:rsidR="0006085F" w:rsidRPr="00713342" w:rsidDel="00C267CD" w:rsidRDefault="0006085F" w:rsidP="000A3EA4">
      <w:pPr>
        <w:jc w:val="both"/>
        <w:rPr>
          <w:del w:id="109" w:author="Author"/>
          <w:rFonts w:ascii="Sylfaen" w:hAnsi="Sylfaen" w:cs="Times New Roman"/>
          <w:sz w:val="24"/>
          <w:szCs w:val="24"/>
          <w:rPrChange w:id="110" w:author="Author">
            <w:rPr>
              <w:del w:id="111" w:author="Author"/>
              <w:rFonts w:ascii="Times New Roman" w:hAnsi="Times New Roman" w:cs="Times New Roman"/>
              <w:sz w:val="24"/>
              <w:szCs w:val="24"/>
            </w:rPr>
          </w:rPrChange>
        </w:rPr>
      </w:pPr>
      <w:del w:id="112" w:author="Author">
        <w:r w:rsidRPr="00713342" w:rsidDel="00C267CD">
          <w:rPr>
            <w:rFonts w:ascii="Sylfaen" w:hAnsi="Sylfaen" w:cs="Times New Roman"/>
            <w:sz w:val="24"/>
            <w:szCs w:val="24"/>
            <w:u w:val="single"/>
            <w:rPrChange w:id="113" w:author="Author">
              <w:rPr>
                <w:rFonts w:ascii="Times New Roman" w:hAnsi="Times New Roman" w:cs="Times New Roman"/>
                <w:sz w:val="24"/>
                <w:szCs w:val="24"/>
                <w:u w:val="single"/>
              </w:rPr>
            </w:rPrChange>
          </w:rPr>
          <w:delText>Component 1: Emergency COVID-19 Response.</w:delText>
        </w:r>
        <w:r w:rsidRPr="00713342" w:rsidDel="00C267CD">
          <w:rPr>
            <w:rFonts w:ascii="Sylfaen" w:hAnsi="Sylfaen" w:cs="Times New Roman"/>
            <w:sz w:val="24"/>
            <w:szCs w:val="24"/>
            <w:rPrChange w:id="114" w:author="Author">
              <w:rPr>
                <w:rFonts w:ascii="Times New Roman" w:hAnsi="Times New Roman" w:cs="Times New Roman"/>
                <w:sz w:val="24"/>
                <w:szCs w:val="24"/>
              </w:rPr>
            </w:rPrChange>
          </w:rPr>
          <w:delTex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delText>
        </w:r>
      </w:del>
    </w:p>
    <w:p w14:paraId="28672867" w14:textId="0B027A5D" w:rsidR="0006085F" w:rsidRPr="00713342" w:rsidDel="00C267CD" w:rsidRDefault="0006085F" w:rsidP="000A3EA4">
      <w:pPr>
        <w:jc w:val="both"/>
        <w:rPr>
          <w:del w:id="115" w:author="Author"/>
          <w:rFonts w:ascii="Sylfaen" w:hAnsi="Sylfaen" w:cs="Times New Roman"/>
          <w:sz w:val="24"/>
          <w:szCs w:val="24"/>
          <w:rPrChange w:id="116" w:author="Author">
            <w:rPr>
              <w:del w:id="117" w:author="Author"/>
              <w:rFonts w:ascii="Times New Roman" w:hAnsi="Times New Roman" w:cs="Times New Roman"/>
              <w:sz w:val="24"/>
              <w:szCs w:val="24"/>
            </w:rPr>
          </w:rPrChange>
        </w:rPr>
      </w:pPr>
    </w:p>
    <w:p w14:paraId="1885B815" w14:textId="6057F268" w:rsidR="0006085F" w:rsidRPr="00713342" w:rsidDel="00C267CD" w:rsidRDefault="0006085F" w:rsidP="000A3EA4">
      <w:pPr>
        <w:jc w:val="both"/>
        <w:rPr>
          <w:del w:id="118" w:author="Author"/>
          <w:rFonts w:ascii="Sylfaen" w:hAnsi="Sylfaen" w:cs="Times New Roman"/>
          <w:sz w:val="24"/>
          <w:szCs w:val="24"/>
          <w:rPrChange w:id="119" w:author="Author">
            <w:rPr>
              <w:del w:id="120" w:author="Author"/>
              <w:rFonts w:ascii="Times New Roman" w:hAnsi="Times New Roman" w:cs="Times New Roman"/>
              <w:sz w:val="24"/>
              <w:szCs w:val="24"/>
            </w:rPr>
          </w:rPrChange>
        </w:rPr>
      </w:pPr>
      <w:del w:id="121" w:author="Author">
        <w:r w:rsidRPr="00713342" w:rsidDel="00C267CD">
          <w:rPr>
            <w:rFonts w:ascii="Sylfaen" w:hAnsi="Sylfaen" w:cs="Times New Roman"/>
            <w:sz w:val="24"/>
            <w:szCs w:val="24"/>
            <w:u w:val="single"/>
            <w:rPrChange w:id="122" w:author="Author">
              <w:rPr>
                <w:rFonts w:ascii="Times New Roman" w:hAnsi="Times New Roman" w:cs="Times New Roman"/>
                <w:sz w:val="24"/>
                <w:szCs w:val="24"/>
                <w:u w:val="single"/>
              </w:rPr>
            </w:rPrChange>
          </w:rPr>
          <w:delText>Component 2: Enabling Health Measures to Contain the COVID-19 Outbreak through Temporary Income Support for Poor Households and Vulnerable Individuals.</w:delText>
        </w:r>
        <w:r w:rsidRPr="00713342" w:rsidDel="00C267CD">
          <w:rPr>
            <w:rFonts w:ascii="Sylfaen" w:hAnsi="Sylfaen" w:cs="Times New Roman"/>
            <w:sz w:val="24"/>
            <w:szCs w:val="24"/>
            <w:rPrChange w:id="123" w:author="Author">
              <w:rPr>
                <w:rFonts w:ascii="Times New Roman" w:hAnsi="Times New Roman" w:cs="Times New Roman"/>
                <w:sz w:val="24"/>
                <w:szCs w:val="24"/>
              </w:rPr>
            </w:rPrChange>
          </w:rPr>
          <w:delTex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delText>
        </w:r>
      </w:del>
    </w:p>
    <w:p w14:paraId="5CF3CE1A" w14:textId="28FB56A0" w:rsidR="0006085F" w:rsidRPr="00713342" w:rsidDel="00C267CD" w:rsidRDefault="0006085F" w:rsidP="000A3EA4">
      <w:pPr>
        <w:jc w:val="both"/>
        <w:rPr>
          <w:del w:id="124" w:author="Author"/>
          <w:rFonts w:ascii="Sylfaen" w:hAnsi="Sylfaen" w:cs="Times New Roman"/>
          <w:sz w:val="24"/>
          <w:szCs w:val="24"/>
          <w:rPrChange w:id="125" w:author="Author">
            <w:rPr>
              <w:del w:id="126" w:author="Author"/>
              <w:rFonts w:ascii="Times New Roman" w:hAnsi="Times New Roman" w:cs="Times New Roman"/>
              <w:sz w:val="24"/>
              <w:szCs w:val="24"/>
            </w:rPr>
          </w:rPrChange>
        </w:rPr>
      </w:pPr>
    </w:p>
    <w:p w14:paraId="1036986F" w14:textId="18D5CBC0" w:rsidR="0006085F" w:rsidRPr="00713342" w:rsidDel="00C267CD" w:rsidRDefault="0006085F" w:rsidP="000A3EA4">
      <w:pPr>
        <w:jc w:val="both"/>
        <w:rPr>
          <w:del w:id="127" w:author="Author"/>
          <w:rFonts w:ascii="Sylfaen" w:hAnsi="Sylfaen" w:cs="Times New Roman"/>
          <w:sz w:val="24"/>
          <w:szCs w:val="24"/>
          <w:rPrChange w:id="128" w:author="Author">
            <w:rPr>
              <w:del w:id="129" w:author="Author"/>
              <w:rFonts w:ascii="Times New Roman" w:hAnsi="Times New Roman" w:cs="Times New Roman"/>
              <w:sz w:val="24"/>
              <w:szCs w:val="24"/>
            </w:rPr>
          </w:rPrChange>
        </w:rPr>
      </w:pPr>
      <w:del w:id="130" w:author="Author">
        <w:r w:rsidRPr="00713342" w:rsidDel="00C267CD">
          <w:rPr>
            <w:rFonts w:ascii="Sylfaen" w:hAnsi="Sylfaen" w:cs="Times New Roman"/>
            <w:sz w:val="24"/>
            <w:szCs w:val="24"/>
            <w:u w:val="single"/>
            <w:rPrChange w:id="131" w:author="Author">
              <w:rPr>
                <w:rFonts w:ascii="Times New Roman" w:hAnsi="Times New Roman" w:cs="Times New Roman"/>
                <w:sz w:val="24"/>
                <w:szCs w:val="24"/>
                <w:u w:val="single"/>
              </w:rPr>
            </w:rPrChange>
          </w:rPr>
          <w:delText>Component 3: Project Management and Monitoring.</w:delText>
        </w:r>
        <w:r w:rsidRPr="00713342" w:rsidDel="00C267CD">
          <w:rPr>
            <w:rFonts w:ascii="Sylfaen" w:hAnsi="Sylfaen" w:cs="Times New Roman"/>
            <w:sz w:val="24"/>
            <w:szCs w:val="24"/>
            <w:rPrChange w:id="132" w:author="Author">
              <w:rPr>
                <w:rFonts w:ascii="Times New Roman" w:hAnsi="Times New Roman" w:cs="Times New Roman"/>
                <w:sz w:val="24"/>
                <w:szCs w:val="24"/>
              </w:rPr>
            </w:rPrChange>
          </w:rPr>
          <w:delText xml:space="preserve"> This component will support overall Project implementation. </w:delText>
        </w:r>
      </w:del>
    </w:p>
    <w:p w14:paraId="19829DC3" w14:textId="5CF63CF2" w:rsidR="0006085F" w:rsidRPr="00713342" w:rsidDel="00C267CD" w:rsidRDefault="0006085F" w:rsidP="000A3EA4">
      <w:pPr>
        <w:jc w:val="both"/>
        <w:rPr>
          <w:del w:id="133" w:author="Author"/>
          <w:rFonts w:ascii="Sylfaen" w:hAnsi="Sylfaen" w:cs="Times New Roman"/>
          <w:sz w:val="24"/>
          <w:szCs w:val="24"/>
          <w:rPrChange w:id="134" w:author="Author">
            <w:rPr>
              <w:del w:id="135" w:author="Author"/>
              <w:rFonts w:ascii="Times New Roman" w:hAnsi="Times New Roman" w:cs="Times New Roman"/>
              <w:sz w:val="24"/>
              <w:szCs w:val="24"/>
            </w:rPr>
          </w:rPrChange>
        </w:rPr>
      </w:pPr>
    </w:p>
    <w:p w14:paraId="42EB0799" w14:textId="4BCC8C4C" w:rsidR="0006085F" w:rsidRPr="00713342" w:rsidDel="00C267CD" w:rsidRDefault="0006085F" w:rsidP="000A3EA4">
      <w:pPr>
        <w:jc w:val="both"/>
        <w:rPr>
          <w:del w:id="136" w:author="Author"/>
          <w:rFonts w:ascii="Sylfaen" w:hAnsi="Sylfaen" w:cs="Times New Roman"/>
          <w:sz w:val="24"/>
          <w:szCs w:val="24"/>
          <w:rPrChange w:id="137" w:author="Author">
            <w:rPr>
              <w:del w:id="138" w:author="Author"/>
              <w:rFonts w:ascii="Times New Roman" w:hAnsi="Times New Roman" w:cs="Times New Roman"/>
              <w:sz w:val="24"/>
              <w:szCs w:val="24"/>
            </w:rPr>
          </w:rPrChange>
        </w:rPr>
      </w:pPr>
      <w:del w:id="139" w:author="Author">
        <w:r w:rsidRPr="00713342" w:rsidDel="00C267CD">
          <w:rPr>
            <w:rFonts w:ascii="Sylfaen" w:hAnsi="Sylfaen" w:cs="Times New Roman"/>
            <w:sz w:val="24"/>
            <w:szCs w:val="24"/>
            <w:rPrChange w:id="140" w:author="Author">
              <w:rPr>
                <w:rFonts w:ascii="Times New Roman" w:hAnsi="Times New Roman" w:cs="Times New Roman"/>
                <w:sz w:val="24"/>
                <w:szCs w:val="24"/>
              </w:rPr>
            </w:rPrChange>
          </w:rPr>
          <w:delText xml:space="preserve">The designated implementing agency for the Project is the Ministry of IDPs from the Occupied Territories, Labor, Health and Social Affairs (MoILHSA), which is formally accountable for the health of the population, oversight of the health system, and the quality of health services, as well as for managing the social protection and employment programs. The MoILHSA will be responsible for the fiduciary and technical aspects, as well as the operational implementation, of the Project, in close coordination with the Ministry of Finance. </w:delText>
        </w:r>
      </w:del>
    </w:p>
    <w:p w14:paraId="4D8F568B" w14:textId="012F11CF" w:rsidR="0006085F" w:rsidRPr="00713342" w:rsidDel="00C267CD" w:rsidRDefault="0006085F" w:rsidP="000A3EA4">
      <w:pPr>
        <w:jc w:val="both"/>
        <w:rPr>
          <w:del w:id="141" w:author="Author"/>
          <w:rFonts w:ascii="Sylfaen" w:hAnsi="Sylfaen" w:cs="Times New Roman"/>
          <w:sz w:val="24"/>
          <w:szCs w:val="24"/>
          <w:rPrChange w:id="142" w:author="Author">
            <w:rPr>
              <w:del w:id="143" w:author="Author"/>
              <w:rFonts w:ascii="Times New Roman" w:hAnsi="Times New Roman" w:cs="Times New Roman"/>
              <w:sz w:val="24"/>
              <w:szCs w:val="24"/>
            </w:rPr>
          </w:rPrChange>
        </w:rPr>
      </w:pPr>
    </w:p>
    <w:p w14:paraId="0EF7E3CC" w14:textId="355BA9A9" w:rsidR="0006085F" w:rsidRPr="00713342" w:rsidDel="00C267CD" w:rsidRDefault="0006085F" w:rsidP="000A3EA4">
      <w:pPr>
        <w:jc w:val="both"/>
        <w:rPr>
          <w:del w:id="144" w:author="Author"/>
          <w:rFonts w:ascii="Sylfaen" w:hAnsi="Sylfaen" w:cs="Times New Roman"/>
          <w:sz w:val="24"/>
          <w:szCs w:val="24"/>
          <w:rPrChange w:id="145" w:author="Author">
            <w:rPr>
              <w:del w:id="146" w:author="Author"/>
              <w:rFonts w:ascii="Times New Roman" w:hAnsi="Times New Roman" w:cs="Times New Roman"/>
              <w:sz w:val="24"/>
              <w:szCs w:val="24"/>
            </w:rPr>
          </w:rPrChange>
        </w:rPr>
      </w:pPr>
      <w:del w:id="147" w:author="Author">
        <w:r w:rsidRPr="00713342" w:rsidDel="00C267CD">
          <w:rPr>
            <w:rFonts w:ascii="Sylfaen" w:hAnsi="Sylfaen" w:cs="Times New Roman"/>
            <w:sz w:val="24"/>
            <w:szCs w:val="24"/>
            <w:rPrChange w:id="148" w:author="Author">
              <w:rPr>
                <w:rFonts w:ascii="Times New Roman" w:hAnsi="Times New Roman" w:cs="Times New Roman"/>
                <w:sz w:val="24"/>
                <w:szCs w:val="24"/>
              </w:rPr>
            </w:rPrChange>
          </w:rPr>
          <w:delText xml:space="preserve">A Project Implementation Unit (PIU) will be established under the MoILHSA. The PIU will be led and coordinated by the MoILHSA. Deputy Minister will be responsible for the overall supervision of the Project implementation. </w:delText>
        </w:r>
      </w:del>
    </w:p>
    <w:p w14:paraId="56EABFA8" w14:textId="18889921" w:rsidR="0006085F" w:rsidRPr="00713342" w:rsidDel="00C267CD" w:rsidRDefault="0006085F" w:rsidP="000A3EA4">
      <w:pPr>
        <w:jc w:val="both"/>
        <w:rPr>
          <w:del w:id="149" w:author="Author"/>
          <w:rFonts w:ascii="Sylfaen" w:hAnsi="Sylfaen" w:cs="Times New Roman"/>
          <w:sz w:val="24"/>
          <w:szCs w:val="24"/>
          <w:rPrChange w:id="150" w:author="Author">
            <w:rPr>
              <w:del w:id="151" w:author="Author"/>
              <w:rFonts w:ascii="Times New Roman" w:hAnsi="Times New Roman" w:cs="Times New Roman"/>
              <w:sz w:val="24"/>
              <w:szCs w:val="24"/>
            </w:rPr>
          </w:rPrChange>
        </w:rPr>
      </w:pPr>
    </w:p>
    <w:p w14:paraId="06C772DE" w14:textId="5517B7EC" w:rsidR="0006085F" w:rsidRPr="00713342" w:rsidDel="00C267CD" w:rsidRDefault="0006085F" w:rsidP="000A3EA4">
      <w:pPr>
        <w:jc w:val="both"/>
        <w:rPr>
          <w:del w:id="152" w:author="Author"/>
          <w:rFonts w:ascii="Sylfaen" w:hAnsi="Sylfaen" w:cs="Times New Roman"/>
          <w:sz w:val="24"/>
          <w:szCs w:val="24"/>
          <w:rPrChange w:id="153" w:author="Author">
            <w:rPr>
              <w:del w:id="154" w:author="Author"/>
              <w:rFonts w:ascii="Times New Roman" w:hAnsi="Times New Roman" w:cs="Times New Roman"/>
              <w:sz w:val="24"/>
              <w:szCs w:val="24"/>
            </w:rPr>
          </w:rPrChange>
        </w:rPr>
      </w:pPr>
      <w:del w:id="155" w:author="Author">
        <w:r w:rsidRPr="00713342" w:rsidDel="00C267CD">
          <w:rPr>
            <w:rFonts w:ascii="Sylfaen" w:hAnsi="Sylfaen" w:cs="Times New Roman"/>
            <w:sz w:val="24"/>
            <w:szCs w:val="24"/>
            <w:rPrChange w:id="156" w:author="Author">
              <w:rPr>
                <w:rFonts w:ascii="Times New Roman" w:hAnsi="Times New Roman" w:cs="Times New Roman"/>
                <w:sz w:val="24"/>
                <w:szCs w:val="24"/>
              </w:rPr>
            </w:rPrChange>
          </w:rPr>
          <w:delText>MoILHSA seeks consultant services for an Social Standards Specialist (SSS) of the PIU to perform tasks laid out in the present TOR.</w:delText>
        </w:r>
      </w:del>
    </w:p>
    <w:p w14:paraId="667D084A" w14:textId="77777777" w:rsidR="0006085F" w:rsidRPr="00713342" w:rsidRDefault="0006085F" w:rsidP="00CE3CE1">
      <w:pPr>
        <w:spacing w:after="200" w:line="276" w:lineRule="auto"/>
        <w:jc w:val="both"/>
        <w:rPr>
          <w:rFonts w:ascii="Sylfaen" w:hAnsi="Sylfaen" w:cs="Times New Roman"/>
          <w:b/>
          <w:sz w:val="24"/>
          <w:szCs w:val="24"/>
          <w:rPrChange w:id="157" w:author="Author">
            <w:rPr>
              <w:rFonts w:ascii="Times New Roman" w:hAnsi="Times New Roman" w:cs="Times New Roman"/>
              <w:b/>
              <w:sz w:val="24"/>
              <w:szCs w:val="24"/>
            </w:rPr>
          </w:rPrChange>
        </w:rPr>
      </w:pPr>
    </w:p>
    <w:p w14:paraId="03F3C407" w14:textId="7EDD6214" w:rsidR="009C0AE7" w:rsidRPr="00713342" w:rsidRDefault="00FB5B08">
      <w:pPr>
        <w:numPr>
          <w:ilvl w:val="0"/>
          <w:numId w:val="7"/>
        </w:numPr>
        <w:spacing w:after="200" w:line="276" w:lineRule="auto"/>
        <w:jc w:val="both"/>
        <w:rPr>
          <w:rFonts w:ascii="Sylfaen" w:hAnsi="Sylfaen" w:cs="Times New Roman"/>
          <w:b/>
          <w:sz w:val="24"/>
          <w:szCs w:val="24"/>
          <w:rPrChange w:id="158" w:author="Author">
            <w:rPr>
              <w:rFonts w:ascii="Times New Roman" w:hAnsi="Times New Roman" w:cs="Times New Roman"/>
              <w:b/>
              <w:sz w:val="24"/>
              <w:szCs w:val="24"/>
            </w:rPr>
          </w:rPrChange>
        </w:rPr>
      </w:pPr>
      <w:ins w:id="159" w:author="Author">
        <w:r w:rsidRPr="00713342">
          <w:rPr>
            <w:rFonts w:ascii="Sylfaen" w:hAnsi="Sylfaen" w:cs="Times New Roman"/>
            <w:b/>
            <w:sz w:val="24"/>
            <w:szCs w:val="24"/>
            <w:lang w:val="ka-GE"/>
          </w:rPr>
          <w:t xml:space="preserve">ტექნიკური დავალების ძირითადი მიზანი </w:t>
        </w:r>
      </w:ins>
      <w:del w:id="160" w:author="Author">
        <w:r w:rsidR="009C0AE7" w:rsidRPr="00713342" w:rsidDel="00FB5B08">
          <w:rPr>
            <w:rFonts w:ascii="Sylfaen" w:hAnsi="Sylfaen" w:cs="Times New Roman"/>
            <w:b/>
            <w:sz w:val="24"/>
            <w:szCs w:val="24"/>
            <w:rPrChange w:id="161" w:author="Author">
              <w:rPr>
                <w:rFonts w:ascii="Times New Roman" w:hAnsi="Times New Roman" w:cs="Times New Roman"/>
                <w:b/>
                <w:sz w:val="24"/>
                <w:szCs w:val="24"/>
              </w:rPr>
            </w:rPrChange>
          </w:rPr>
          <w:delText>MAIN OBJECTIVES OF THE ASSIGNMENT</w:delText>
        </w:r>
      </w:del>
    </w:p>
    <w:p w14:paraId="49EA4025" w14:textId="4EBE2ECF" w:rsidR="00FB5B08" w:rsidRPr="00713342" w:rsidRDefault="00FB5B08">
      <w:pPr>
        <w:pStyle w:val="BodyText"/>
        <w:ind w:left="540"/>
        <w:jc w:val="both"/>
        <w:rPr>
          <w:ins w:id="162" w:author="Author"/>
          <w:rFonts w:ascii="Sylfaen" w:hAnsi="Sylfaen"/>
          <w:lang w:val="ka-GE"/>
        </w:rPr>
        <w:pPrChange w:id="163" w:author="Author">
          <w:pPr>
            <w:pStyle w:val="BodyText"/>
            <w:numPr>
              <w:numId w:val="7"/>
            </w:numPr>
            <w:tabs>
              <w:tab w:val="num" w:pos="720"/>
            </w:tabs>
            <w:ind w:left="720" w:hanging="180"/>
            <w:jc w:val="both"/>
          </w:pPr>
        </w:pPrChange>
      </w:pPr>
      <w:bookmarkStart w:id="164" w:name="_Hlk38011775"/>
      <w:ins w:id="165" w:author="Author">
        <w:r w:rsidRPr="00713342">
          <w:rPr>
            <w:rFonts w:ascii="Sylfaen" w:hAnsi="Sylfaen"/>
            <w:lang w:val="ka-GE"/>
          </w:rPr>
          <w:t xml:space="preserve">პროექტების განხორციელების განყოფილებაში </w:t>
        </w:r>
        <w:r w:rsidRPr="00713342">
          <w:rPr>
            <w:rFonts w:ascii="Sylfaen" w:hAnsi="Sylfaen"/>
          </w:rPr>
          <w:t>(PIU)</w:t>
        </w:r>
        <w:r w:rsidRPr="00713342">
          <w:rPr>
            <w:rFonts w:ascii="Sylfaen" w:hAnsi="Sylfaen"/>
            <w:lang w:val="ka-GE"/>
          </w:rPr>
          <w:t xml:space="preserve"> სოციალური სტანდარტების სპეციალისტის </w:t>
        </w:r>
        <w:r w:rsidRPr="00713342">
          <w:rPr>
            <w:rFonts w:ascii="Sylfaen" w:hAnsi="Sylfaen"/>
          </w:rPr>
          <w:t>ძირითად პასუხისმგებლობა</w:t>
        </w:r>
        <w:r w:rsidRPr="00713342">
          <w:rPr>
            <w:rFonts w:ascii="Sylfaen" w:hAnsi="Sylfaen"/>
            <w:lang w:val="ka-GE"/>
          </w:rPr>
          <w:t xml:space="preserve">ს წარმოადგენს, შრომისა და სამუშაო პირობების შესაბამისად, სოციალური რისკების მართვასთან დაკავშირებული პროცედურების და მენეჯმენტის გეგმის შესრულების კოორდინაცია და მართვა, ამასთან დაინტერესებული მხარის და სოზოგადოების ჩართულობის, საჩივრების </w:t>
        </w:r>
        <w:r w:rsidR="00EC764A" w:rsidRPr="00713342">
          <w:rPr>
            <w:rFonts w:ascii="Sylfaen" w:hAnsi="Sylfaen"/>
            <w:lang w:val="ka-GE"/>
          </w:rPr>
          <w:t>მექანიზმ</w:t>
        </w:r>
        <w:del w:id="166" w:author="Author">
          <w:r w:rsidRPr="00713342" w:rsidDel="00EC764A">
            <w:rPr>
              <w:rFonts w:ascii="Sylfaen" w:hAnsi="Sylfaen"/>
              <w:lang w:val="ka-GE"/>
            </w:rPr>
            <w:delText>ანალიზ</w:delText>
          </w:r>
        </w:del>
        <w:r w:rsidRPr="00713342">
          <w:rPr>
            <w:rFonts w:ascii="Sylfaen" w:hAnsi="Sylfaen"/>
            <w:lang w:val="ka-GE"/>
          </w:rPr>
          <w:t>ის, საზოგადოებრივი ჯანმრთელობისა და უსაფრთხოების, სქესის, სოციალური ჩართულობის, სექსუალური ექსპლუატაციისა და შეურაცხყოფის (</w:t>
        </w:r>
        <w:r w:rsidRPr="00713342">
          <w:rPr>
            <w:rFonts w:ascii="Sylfaen" w:hAnsi="Sylfaen"/>
          </w:rPr>
          <w:t>SEA), სექსუალური შევიწრო</w:t>
        </w:r>
        <w:r w:rsidRPr="00713342">
          <w:rPr>
            <w:rFonts w:ascii="Sylfaen" w:hAnsi="Sylfaen"/>
            <w:lang w:val="ka-GE"/>
          </w:rPr>
          <w:t>ების (</w:t>
        </w:r>
        <w:r w:rsidRPr="00713342">
          <w:rPr>
            <w:rFonts w:ascii="Sylfaen" w:hAnsi="Sylfaen"/>
          </w:rPr>
          <w:t xml:space="preserve">SH) </w:t>
        </w:r>
        <w:r w:rsidRPr="00713342">
          <w:rPr>
            <w:rFonts w:ascii="Sylfaen" w:hAnsi="Sylfaen"/>
            <w:lang w:val="ka-GE"/>
          </w:rPr>
          <w:t xml:space="preserve">და </w:t>
        </w:r>
        <w:r w:rsidRPr="00713342">
          <w:rPr>
            <w:rFonts w:ascii="Sylfaen" w:hAnsi="Sylfaen"/>
            <w:lang w:val="ka-GE"/>
          </w:rPr>
          <w:lastRenderedPageBreak/>
          <w:t xml:space="preserve">ნებისმიერი სხვა სოციალური რისკების ზემოქედების მართვა, რომელიც შეიძლება წარმოიშვას პროექტის განხორციელების დროს. </w:t>
        </w:r>
      </w:ins>
    </w:p>
    <w:p w14:paraId="17406688" w14:textId="77777777" w:rsidR="00FB5B08" w:rsidRPr="00713342" w:rsidRDefault="00FB5B08">
      <w:pPr>
        <w:pStyle w:val="BodyText"/>
        <w:ind w:left="540"/>
        <w:jc w:val="both"/>
        <w:rPr>
          <w:ins w:id="167" w:author="Author"/>
          <w:rFonts w:ascii="Sylfaen" w:hAnsi="Sylfaen"/>
          <w:color w:val="000000" w:themeColor="text1"/>
          <w:lang w:val="ka-GE"/>
          <w:rPrChange w:id="168" w:author="Author">
            <w:rPr>
              <w:ins w:id="169" w:author="Author"/>
              <w:color w:val="000000" w:themeColor="text1"/>
              <w:lang w:val="ka-GE"/>
            </w:rPr>
          </w:rPrChange>
        </w:rPr>
        <w:pPrChange w:id="170" w:author="Author">
          <w:pPr>
            <w:pStyle w:val="BodyText"/>
            <w:numPr>
              <w:numId w:val="7"/>
            </w:numPr>
            <w:tabs>
              <w:tab w:val="num" w:pos="720"/>
            </w:tabs>
            <w:ind w:left="720" w:hanging="180"/>
            <w:jc w:val="both"/>
          </w:pPr>
        </w:pPrChange>
      </w:pPr>
    </w:p>
    <w:p w14:paraId="3AABB192" w14:textId="77777777" w:rsidR="00FB5B08" w:rsidRPr="00713342" w:rsidRDefault="00FB5B08">
      <w:pPr>
        <w:ind w:left="540"/>
        <w:rPr>
          <w:ins w:id="171" w:author="Author"/>
          <w:rFonts w:ascii="Sylfaen" w:hAnsi="Sylfaen"/>
          <w:sz w:val="24"/>
          <w:szCs w:val="24"/>
          <w:lang w:val="ka-GE"/>
          <w:rPrChange w:id="172" w:author="Author">
            <w:rPr>
              <w:ins w:id="173" w:author="Author"/>
              <w:lang w:val="ka-GE"/>
            </w:rPr>
          </w:rPrChange>
        </w:rPr>
        <w:pPrChange w:id="174" w:author="Author">
          <w:pPr>
            <w:pStyle w:val="ListParagraph"/>
            <w:numPr>
              <w:numId w:val="7"/>
            </w:numPr>
            <w:tabs>
              <w:tab w:val="num" w:pos="720"/>
            </w:tabs>
            <w:ind w:hanging="180"/>
          </w:pPr>
        </w:pPrChange>
      </w:pPr>
      <w:ins w:id="175" w:author="Author">
        <w:r w:rsidRPr="00713342">
          <w:rPr>
            <w:rFonts w:ascii="Sylfaen" w:hAnsi="Sylfaen"/>
            <w:sz w:val="24"/>
            <w:szCs w:val="24"/>
            <w:lang w:val="ka-GE"/>
            <w:rPrChange w:id="176" w:author="Author">
              <w:rPr>
                <w:lang w:val="ka-GE"/>
              </w:rPr>
            </w:rPrChange>
          </w:rPr>
          <w:t xml:space="preserve">კერძოდ, სოციალური სტანდარტების სპეციალისტმა უნდა უზრუნველყოს პროქტის განხორციელება მსოფლიო ბანკის გარემოსდაცვითი და სოციალური სტანდარტების შესაბამისად, გარემოსდაცვით და სოციალურ სახელმძღვანელოზე (დაინტერესებულ მხარეთა ჩართულობის გეგმა </w:t>
        </w:r>
        <w:r w:rsidRPr="00713342">
          <w:rPr>
            <w:rFonts w:ascii="Sylfaen" w:hAnsi="Sylfaen"/>
            <w:sz w:val="24"/>
            <w:szCs w:val="24"/>
            <w:lang w:val="en-US"/>
            <w:rPrChange w:id="177" w:author="Author">
              <w:rPr>
                <w:lang w:val="en-US"/>
              </w:rPr>
            </w:rPrChange>
          </w:rPr>
          <w:t xml:space="preserve">(SEP), </w:t>
        </w:r>
        <w:r w:rsidRPr="00713342">
          <w:rPr>
            <w:rFonts w:ascii="Sylfaen" w:hAnsi="Sylfaen"/>
            <w:sz w:val="24"/>
            <w:szCs w:val="24"/>
            <w:lang w:val="ka-GE"/>
            <w:rPrChange w:id="178" w:author="Author">
              <w:rPr>
                <w:lang w:val="ka-GE"/>
              </w:rPr>
            </w:rPrChange>
          </w:rPr>
          <w:t>გარემოსდაცვითი და სოციალური მართვის ჩარჩო-</w:t>
        </w:r>
        <w:r w:rsidRPr="00713342">
          <w:rPr>
            <w:rFonts w:ascii="Sylfaen" w:hAnsi="Sylfaen"/>
            <w:sz w:val="24"/>
            <w:szCs w:val="24"/>
            <w:lang w:val="en-US"/>
            <w:rPrChange w:id="179" w:author="Author">
              <w:rPr>
                <w:lang w:val="en-US"/>
              </w:rPr>
            </w:rPrChange>
          </w:rPr>
          <w:t xml:space="preserve">ESMF, </w:t>
        </w:r>
        <w:r w:rsidRPr="00713342">
          <w:rPr>
            <w:rFonts w:ascii="Sylfaen" w:hAnsi="Sylfaen"/>
            <w:sz w:val="24"/>
            <w:szCs w:val="24"/>
            <w:lang w:val="ka-GE"/>
            <w:rPrChange w:id="180" w:author="Author">
              <w:rPr>
                <w:lang w:val="ka-GE"/>
              </w:rPr>
            </w:rPrChange>
          </w:rPr>
          <w:t>მათ შორის შრომის მენეჯმენტის პროცედურების (</w:t>
        </w:r>
        <w:r w:rsidRPr="00713342">
          <w:rPr>
            <w:rFonts w:ascii="Sylfaen" w:hAnsi="Sylfaen"/>
            <w:sz w:val="24"/>
            <w:szCs w:val="24"/>
            <w:lang w:val="en-US"/>
            <w:rPrChange w:id="181" w:author="Author">
              <w:rPr>
                <w:lang w:val="en-US"/>
              </w:rPr>
            </w:rPrChange>
          </w:rPr>
          <w:t xml:space="preserve">LMP) </w:t>
        </w:r>
        <w:r w:rsidRPr="00713342">
          <w:rPr>
            <w:rFonts w:ascii="Sylfaen" w:hAnsi="Sylfaen"/>
            <w:sz w:val="24"/>
            <w:szCs w:val="24"/>
            <w:lang w:val="ka-GE"/>
            <w:rPrChange w:id="182" w:author="Author">
              <w:rPr>
                <w:lang w:val="ka-GE"/>
              </w:rPr>
            </w:rPrChange>
          </w:rPr>
          <w:t>ქვეპროექტის სპეციფიკური გარემოსდაცვითი და სოციალური მართვის გეგმები-</w:t>
        </w:r>
        <w:r w:rsidRPr="00713342">
          <w:rPr>
            <w:rFonts w:ascii="Sylfaen" w:hAnsi="Sylfaen"/>
            <w:sz w:val="24"/>
            <w:szCs w:val="24"/>
            <w:lang w:val="en-US"/>
            <w:rPrChange w:id="183" w:author="Author">
              <w:rPr>
                <w:lang w:val="en-US"/>
              </w:rPr>
            </w:rPrChange>
          </w:rPr>
          <w:t xml:space="preserve">ESMP </w:t>
        </w:r>
        <w:r w:rsidRPr="00713342">
          <w:rPr>
            <w:rFonts w:ascii="Sylfaen" w:hAnsi="Sylfaen"/>
            <w:sz w:val="24"/>
            <w:szCs w:val="24"/>
            <w:lang w:val="ka-GE"/>
            <w:rPrChange w:id="184" w:author="Author">
              <w:rPr>
                <w:lang w:val="ka-GE"/>
              </w:rPr>
            </w:rPrChange>
          </w:rPr>
          <w:t>და/ან ინფექციის კონტროლისა და ნარჩენების მართვის გეგმები-</w:t>
        </w:r>
        <w:r w:rsidRPr="00713342">
          <w:rPr>
            <w:rFonts w:ascii="Sylfaen" w:hAnsi="Sylfaen"/>
            <w:sz w:val="24"/>
            <w:szCs w:val="24"/>
            <w:lang w:val="en-US"/>
            <w:rPrChange w:id="185" w:author="Author">
              <w:rPr>
                <w:lang w:val="en-US"/>
              </w:rPr>
            </w:rPrChange>
          </w:rPr>
          <w:t xml:space="preserve">IC WMPs) </w:t>
        </w:r>
        <w:r w:rsidRPr="00713342">
          <w:rPr>
            <w:rFonts w:ascii="Sylfaen" w:hAnsi="Sylfaen"/>
            <w:sz w:val="24"/>
            <w:szCs w:val="24"/>
            <w:lang w:val="ka-GE"/>
            <w:rPrChange w:id="186" w:author="Author">
              <w:rPr>
                <w:lang w:val="ka-GE"/>
              </w:rPr>
            </w:rPrChange>
          </w:rPr>
          <w:t>დაყრდნობით.</w:t>
        </w:r>
      </w:ins>
    </w:p>
    <w:p w14:paraId="63B57F4C" w14:textId="3F55934D" w:rsidR="00CE3CE1" w:rsidRPr="00713342" w:rsidDel="00FB5B08" w:rsidRDefault="00CE3CE1" w:rsidP="000A3EA4">
      <w:pPr>
        <w:pStyle w:val="BodyText"/>
        <w:jc w:val="both"/>
        <w:rPr>
          <w:del w:id="187" w:author="Author"/>
          <w:rFonts w:ascii="Sylfaen" w:hAnsi="Sylfaen"/>
          <w:rPrChange w:id="188" w:author="Author">
            <w:rPr>
              <w:del w:id="189" w:author="Author"/>
            </w:rPr>
          </w:rPrChange>
        </w:rPr>
      </w:pPr>
      <w:del w:id="190" w:author="Author">
        <w:r w:rsidRPr="00713342" w:rsidDel="00FB5B08">
          <w:rPr>
            <w:rFonts w:ascii="Sylfaen" w:hAnsi="Sylfaen"/>
            <w:color w:val="000000" w:themeColor="text1"/>
            <w:rPrChange w:id="191" w:author="Author">
              <w:rPr>
                <w:color w:val="000000" w:themeColor="text1"/>
              </w:rPr>
            </w:rPrChange>
          </w:rPr>
          <w:delText xml:space="preserve">The SSS’s </w:delText>
        </w:r>
        <w:bookmarkEnd w:id="164"/>
        <w:r w:rsidRPr="00713342" w:rsidDel="00FB5B08">
          <w:rPr>
            <w:rFonts w:ascii="Sylfaen" w:hAnsi="Sylfaen"/>
            <w:color w:val="000000" w:themeColor="text1"/>
            <w:rPrChange w:id="192" w:author="Author">
              <w:rPr>
                <w:color w:val="000000" w:themeColor="text1"/>
              </w:rPr>
            </w:rPrChange>
          </w:rPr>
          <w:delText xml:space="preserve">primary responsibility within the PIU comprises coordination and management of </w:delText>
        </w:r>
        <w:r w:rsidRPr="00713342" w:rsidDel="00FB5B08">
          <w:rPr>
            <w:rFonts w:ascii="Sylfaen" w:hAnsi="Sylfaen"/>
            <w:rPrChange w:id="193" w:author="Author">
              <w:rPr/>
            </w:rPrChange>
          </w:rPr>
          <w:delText xml:space="preserve">implementation of the procedures and management plans related to social risk management including labor and working conditions, stakeholder and community engagement, grievance mechanism, community health and safety, </w:delText>
        </w:r>
        <w:r w:rsidR="002B23DE" w:rsidRPr="00713342" w:rsidDel="00FB5B08">
          <w:rPr>
            <w:rFonts w:ascii="Sylfaen" w:hAnsi="Sylfaen"/>
            <w:rPrChange w:id="194" w:author="Author">
              <w:rPr/>
            </w:rPrChange>
          </w:rPr>
          <w:delText xml:space="preserve">gender, social inclusion, </w:delText>
        </w:r>
        <w:r w:rsidR="00AF116C" w:rsidRPr="00713342" w:rsidDel="00FB5B08">
          <w:rPr>
            <w:rFonts w:ascii="Sylfaen" w:hAnsi="Sylfaen"/>
            <w:rPrChange w:id="195" w:author="Author">
              <w:rPr/>
            </w:rPrChange>
          </w:rPr>
          <w:delText xml:space="preserve">sexual exploitation and abuse (SEA) and sexual harassment (SH) </w:delText>
        </w:r>
        <w:r w:rsidRPr="00713342" w:rsidDel="00FB5B08">
          <w:rPr>
            <w:rFonts w:ascii="Sylfaen" w:hAnsi="Sylfaen"/>
            <w:rPrChange w:id="196" w:author="Author">
              <w:rPr/>
            </w:rPrChange>
          </w:rPr>
          <w:delText xml:space="preserve">and any other social risks and impacts which may arise during project implemention. </w:delText>
        </w:r>
      </w:del>
    </w:p>
    <w:p w14:paraId="44E17FFE" w14:textId="5100C9E9" w:rsidR="00CE3CE1" w:rsidRPr="00713342" w:rsidDel="00FB5B08" w:rsidRDefault="00CE3CE1" w:rsidP="000A3EA4">
      <w:pPr>
        <w:pStyle w:val="BodyText"/>
        <w:jc w:val="both"/>
        <w:rPr>
          <w:del w:id="197" w:author="Author"/>
          <w:rFonts w:ascii="Sylfaen" w:hAnsi="Sylfaen"/>
          <w:color w:val="000000" w:themeColor="text1"/>
          <w:rPrChange w:id="198" w:author="Author">
            <w:rPr>
              <w:del w:id="199" w:author="Author"/>
              <w:color w:val="000000" w:themeColor="text1"/>
            </w:rPr>
          </w:rPrChange>
        </w:rPr>
      </w:pPr>
    </w:p>
    <w:p w14:paraId="19F81701" w14:textId="288F469C" w:rsidR="00CE3CE1" w:rsidRPr="00713342" w:rsidDel="00FB5B08" w:rsidRDefault="00CE3CE1" w:rsidP="000A3EA4">
      <w:pPr>
        <w:pStyle w:val="BodyText"/>
        <w:jc w:val="both"/>
        <w:rPr>
          <w:del w:id="200" w:author="Author"/>
          <w:rFonts w:ascii="Sylfaen" w:hAnsi="Sylfaen"/>
          <w:rPrChange w:id="201" w:author="Author">
            <w:rPr>
              <w:del w:id="202" w:author="Author"/>
            </w:rPr>
          </w:rPrChange>
        </w:rPr>
      </w:pPr>
      <w:del w:id="203" w:author="Author">
        <w:r w:rsidRPr="00713342" w:rsidDel="00FB5B08">
          <w:rPr>
            <w:rFonts w:ascii="Sylfaen" w:hAnsi="Sylfaen"/>
            <w:rPrChange w:id="204" w:author="Author">
              <w:rPr/>
            </w:rPrChange>
          </w:rPr>
          <w:delText>Specifically, the SSS will ensure that the Project is carried out in consistency with the Environmental and Social Standards of the WB and in accordance with environmental and social instruments (</w:delText>
        </w:r>
        <w:r w:rsidR="008E6FFD" w:rsidRPr="00713342" w:rsidDel="00FB5B08">
          <w:rPr>
            <w:rFonts w:ascii="Sylfaen" w:hAnsi="Sylfaen"/>
            <w:rPrChange w:id="205" w:author="Author">
              <w:rPr/>
            </w:rPrChange>
          </w:rPr>
          <w:delText xml:space="preserve">Stakeholder Engagement Plan (SEP), </w:delText>
        </w:r>
        <w:r w:rsidRPr="00713342" w:rsidDel="00FB5B08">
          <w:rPr>
            <w:rFonts w:ascii="Sylfaen" w:hAnsi="Sylfaen"/>
            <w:rPrChange w:id="206" w:author="Author">
              <w:rPr/>
            </w:rPrChange>
          </w:rPr>
          <w:delText>Environmental and Social Management Framework-ESMF,</w:delText>
        </w:r>
        <w:r w:rsidR="008E6FFD" w:rsidRPr="00713342" w:rsidDel="00FB5B08">
          <w:rPr>
            <w:rFonts w:ascii="Sylfaen" w:hAnsi="Sylfaen"/>
            <w:rPrChange w:id="207" w:author="Author">
              <w:rPr/>
            </w:rPrChange>
          </w:rPr>
          <w:delText xml:space="preserve"> including labor management procedures (LMP ),</w:delText>
        </w:r>
        <w:r w:rsidRPr="00713342" w:rsidDel="00FB5B08">
          <w:rPr>
            <w:rFonts w:ascii="Sylfaen" w:hAnsi="Sylfaen"/>
            <w:rPrChange w:id="208" w:author="Author">
              <w:rPr/>
            </w:rPrChange>
          </w:rPr>
          <w:delText xml:space="preserve"> sub-project specific Environmental and Social Management Plans-ESMPs and/or Infection Control and Waste Management Plans – IC WMPs).</w:delText>
        </w:r>
      </w:del>
    </w:p>
    <w:p w14:paraId="69101973" w14:textId="77777777" w:rsidR="00CE3CE1" w:rsidRPr="00713342" w:rsidRDefault="00CE3CE1" w:rsidP="00CE3CE1">
      <w:pPr>
        <w:spacing w:after="200" w:line="276" w:lineRule="auto"/>
        <w:jc w:val="both"/>
        <w:rPr>
          <w:rFonts w:ascii="Sylfaen" w:hAnsi="Sylfaen" w:cs="Times New Roman"/>
          <w:b/>
          <w:sz w:val="24"/>
          <w:szCs w:val="24"/>
          <w:rPrChange w:id="209" w:author="Author">
            <w:rPr>
              <w:rFonts w:ascii="Times New Roman" w:hAnsi="Times New Roman" w:cs="Times New Roman"/>
              <w:b/>
              <w:sz w:val="24"/>
              <w:szCs w:val="24"/>
            </w:rPr>
          </w:rPrChange>
        </w:rPr>
      </w:pPr>
    </w:p>
    <w:p w14:paraId="4CDBB722" w14:textId="09B4EADA" w:rsidR="00CE3CE1" w:rsidRPr="00713342" w:rsidRDefault="00BF2CB3" w:rsidP="009C0AE7">
      <w:pPr>
        <w:numPr>
          <w:ilvl w:val="0"/>
          <w:numId w:val="7"/>
        </w:numPr>
        <w:spacing w:after="200" w:line="276" w:lineRule="auto"/>
        <w:jc w:val="both"/>
        <w:rPr>
          <w:rFonts w:ascii="Sylfaen" w:hAnsi="Sylfaen" w:cs="Times New Roman"/>
          <w:b/>
          <w:sz w:val="24"/>
          <w:szCs w:val="24"/>
          <w:rPrChange w:id="210" w:author="Author">
            <w:rPr>
              <w:rFonts w:ascii="Times New Roman" w:hAnsi="Times New Roman" w:cs="Times New Roman"/>
              <w:b/>
              <w:sz w:val="24"/>
              <w:szCs w:val="24"/>
            </w:rPr>
          </w:rPrChange>
        </w:rPr>
      </w:pPr>
      <w:ins w:id="211" w:author="Author">
        <w:r w:rsidRPr="00713342">
          <w:rPr>
            <w:rFonts w:ascii="Sylfaen" w:hAnsi="Sylfaen" w:cs="Times New Roman"/>
            <w:b/>
            <w:sz w:val="24"/>
            <w:szCs w:val="24"/>
            <w:lang w:val="ka-GE"/>
          </w:rPr>
          <w:t xml:space="preserve">კონკრეტული ფუნქციები </w:t>
        </w:r>
      </w:ins>
      <w:del w:id="212" w:author="Author">
        <w:r w:rsidR="00CE3CE1" w:rsidRPr="00713342" w:rsidDel="00FB5B08">
          <w:rPr>
            <w:rFonts w:ascii="Sylfaen" w:hAnsi="Sylfaen" w:cs="Times New Roman"/>
            <w:b/>
            <w:sz w:val="24"/>
            <w:szCs w:val="24"/>
            <w:rPrChange w:id="213" w:author="Author">
              <w:rPr>
                <w:rFonts w:ascii="Times New Roman" w:hAnsi="Times New Roman" w:cs="Times New Roman"/>
                <w:b/>
                <w:sz w:val="24"/>
                <w:szCs w:val="24"/>
              </w:rPr>
            </w:rPrChange>
          </w:rPr>
          <w:delText>SPECIFIC TASKS</w:delText>
        </w:r>
      </w:del>
    </w:p>
    <w:p w14:paraId="00847FF0" w14:textId="7C271ADE" w:rsidR="00CE3CE1" w:rsidRPr="00713342" w:rsidRDefault="00BF2CB3" w:rsidP="000A3EA4">
      <w:pPr>
        <w:rPr>
          <w:rFonts w:ascii="Sylfaen" w:hAnsi="Sylfaen" w:cs="Times New Roman"/>
          <w:sz w:val="24"/>
          <w:szCs w:val="24"/>
          <w:rPrChange w:id="214" w:author="Author">
            <w:rPr>
              <w:rFonts w:ascii="Times New Roman" w:hAnsi="Times New Roman" w:cs="Times New Roman"/>
              <w:sz w:val="24"/>
              <w:szCs w:val="24"/>
            </w:rPr>
          </w:rPrChange>
        </w:rPr>
      </w:pPr>
      <w:ins w:id="215" w:author="Author">
        <w:r w:rsidRPr="00713342">
          <w:rPr>
            <w:rFonts w:ascii="Sylfaen" w:hAnsi="Sylfaen" w:cs="Times New Roman"/>
            <w:sz w:val="24"/>
            <w:szCs w:val="24"/>
            <w:lang w:val="ka-GE"/>
          </w:rPr>
          <w:t xml:space="preserve">სოციალური სტანდარტების სპეციალისტი ვალდებულია: </w:t>
        </w:r>
      </w:ins>
      <w:del w:id="216" w:author="Author">
        <w:r w:rsidR="00CE3CE1" w:rsidRPr="00713342" w:rsidDel="00BF2CB3">
          <w:rPr>
            <w:rFonts w:ascii="Sylfaen" w:hAnsi="Sylfaen" w:cs="Times New Roman"/>
            <w:sz w:val="24"/>
            <w:szCs w:val="24"/>
            <w:rPrChange w:id="217" w:author="Author">
              <w:rPr>
                <w:rFonts w:ascii="Times New Roman" w:hAnsi="Times New Roman" w:cs="Times New Roman"/>
                <w:sz w:val="24"/>
                <w:szCs w:val="24"/>
              </w:rPr>
            </w:rPrChange>
          </w:rPr>
          <w:delText>The SSS shall be responsible for:</w:delText>
        </w:r>
      </w:del>
      <w:r w:rsidR="00CE3CE1" w:rsidRPr="00713342">
        <w:rPr>
          <w:rFonts w:ascii="Sylfaen" w:hAnsi="Sylfaen" w:cs="Times New Roman"/>
          <w:sz w:val="24"/>
          <w:szCs w:val="24"/>
          <w:rPrChange w:id="218" w:author="Author">
            <w:rPr>
              <w:rFonts w:ascii="Times New Roman" w:hAnsi="Times New Roman" w:cs="Times New Roman"/>
              <w:sz w:val="24"/>
              <w:szCs w:val="24"/>
            </w:rPr>
          </w:rPrChange>
        </w:rPr>
        <w:br/>
      </w:r>
    </w:p>
    <w:p w14:paraId="2DB88DDD" w14:textId="77777777" w:rsidR="00713342" w:rsidRPr="00713342" w:rsidRDefault="00713342" w:rsidP="00713342">
      <w:pPr>
        <w:pStyle w:val="ListParagraph"/>
        <w:numPr>
          <w:ilvl w:val="0"/>
          <w:numId w:val="8"/>
        </w:numPr>
        <w:rPr>
          <w:ins w:id="219" w:author="Author"/>
          <w:rFonts w:ascii="Sylfaen" w:hAnsi="Sylfaen"/>
          <w:sz w:val="24"/>
          <w:szCs w:val="24"/>
          <w:lang w:val="ka-GE"/>
        </w:rPr>
      </w:pPr>
      <w:ins w:id="220" w:author="Author">
        <w:r w:rsidRPr="00713342">
          <w:rPr>
            <w:rFonts w:ascii="Sylfaen" w:hAnsi="Sylfaen"/>
            <w:sz w:val="24"/>
            <w:szCs w:val="24"/>
            <w:lang w:val="en-US"/>
          </w:rPr>
          <w:t>PIU-</w:t>
        </w:r>
        <w:r w:rsidRPr="00713342">
          <w:rPr>
            <w:rFonts w:ascii="Sylfaen" w:hAnsi="Sylfaen"/>
            <w:sz w:val="24"/>
            <w:szCs w:val="24"/>
            <w:lang w:val="ka-GE"/>
          </w:rPr>
          <w:t>ს გარემოსდაცვითი სტანდარტების სპეციალისტთან ერთად (</w:t>
        </w:r>
        <w:r w:rsidRPr="00713342">
          <w:rPr>
            <w:rFonts w:ascii="Sylfaen" w:hAnsi="Sylfaen"/>
            <w:sz w:val="24"/>
            <w:szCs w:val="24"/>
            <w:lang w:val="en-US"/>
          </w:rPr>
          <w:t>ESS), SSS</w:t>
        </w:r>
        <w:r w:rsidRPr="00713342">
          <w:rPr>
            <w:rFonts w:ascii="Sylfaen" w:hAnsi="Sylfaen"/>
            <w:sz w:val="24"/>
            <w:szCs w:val="24"/>
            <w:lang w:val="ka-GE"/>
          </w:rPr>
          <w:t xml:space="preserve"> უზრუნველყოფს პროექტის დასაფინანსებლად შემოსული თითოეული საქმიანობის ეკოლოგიურ და სოციალურ სკრინინგს, რათა (</w:t>
        </w:r>
        <w:r w:rsidRPr="00713342">
          <w:rPr>
            <w:rFonts w:ascii="Sylfaen" w:hAnsi="Sylfaen"/>
            <w:sz w:val="24"/>
            <w:szCs w:val="24"/>
            <w:lang w:val="en-US"/>
          </w:rPr>
          <w:t xml:space="preserve">i) </w:t>
        </w:r>
        <w:r w:rsidRPr="00713342">
          <w:rPr>
            <w:rFonts w:ascii="Sylfaen" w:hAnsi="Sylfaen"/>
            <w:sz w:val="24"/>
            <w:szCs w:val="24"/>
            <w:lang w:val="ka-GE"/>
          </w:rPr>
          <w:t>გაფილტროს ის საქმიანობები, რომლებიც არ ესაწიროება პროექტის განხორციელებას (</w:t>
        </w:r>
        <w:r w:rsidRPr="00713342">
          <w:rPr>
            <w:rFonts w:ascii="Sylfaen" w:hAnsi="Sylfaen"/>
            <w:sz w:val="24"/>
            <w:szCs w:val="24"/>
            <w:lang w:val="en-US"/>
          </w:rPr>
          <w:t xml:space="preserve">ii) </w:t>
        </w:r>
        <w:r w:rsidRPr="00713342">
          <w:rPr>
            <w:rFonts w:ascii="Sylfaen" w:hAnsi="Sylfaen"/>
            <w:sz w:val="24"/>
            <w:szCs w:val="24"/>
            <w:lang w:val="ka-GE"/>
          </w:rPr>
          <w:t>შეაფასოს შემოთავაზებულ საქმიანობასთან დაკავშირებული სოციალური რისკები</w:t>
        </w:r>
        <w:r w:rsidRPr="00713342">
          <w:rPr>
            <w:rFonts w:ascii="Sylfaen" w:hAnsi="Sylfaen"/>
            <w:sz w:val="24"/>
            <w:szCs w:val="24"/>
            <w:lang w:val="en-US"/>
          </w:rPr>
          <w:t xml:space="preserve">, (iii) </w:t>
        </w:r>
        <w:r w:rsidRPr="00713342">
          <w:rPr>
            <w:rFonts w:ascii="Sylfaen" w:hAnsi="Sylfaen"/>
            <w:sz w:val="24"/>
            <w:szCs w:val="24"/>
            <w:lang w:val="ka-GE"/>
          </w:rPr>
          <w:t xml:space="preserve">შეაფასოს შემოთავაზებულ საქმიანობასთან დაკავშირებული რისკები და განსაზღვროს  ქვეპროქტის ტიპი  </w:t>
        </w:r>
        <w:r w:rsidRPr="00713342">
          <w:rPr>
            <w:rFonts w:ascii="Sylfaen" w:hAnsi="Sylfaen"/>
            <w:sz w:val="24"/>
            <w:szCs w:val="24"/>
            <w:lang w:val="en-US"/>
          </w:rPr>
          <w:t xml:space="preserve">ES-ით </w:t>
        </w:r>
        <w:r w:rsidRPr="00713342">
          <w:rPr>
            <w:rFonts w:ascii="Sylfaen" w:hAnsi="Sylfaen"/>
            <w:sz w:val="24"/>
            <w:szCs w:val="24"/>
            <w:lang w:val="ka-GE"/>
          </w:rPr>
          <w:t>დადგენილი საქმიანობის შესრულებისთვის.</w:t>
        </w:r>
      </w:ins>
    </w:p>
    <w:p w14:paraId="1C273240" w14:textId="77777777" w:rsidR="00713342" w:rsidRPr="00576547" w:rsidRDefault="00713342" w:rsidP="00576547">
      <w:pPr>
        <w:pStyle w:val="ListParagraph"/>
        <w:numPr>
          <w:ilvl w:val="0"/>
          <w:numId w:val="8"/>
        </w:numPr>
        <w:jc w:val="both"/>
        <w:rPr>
          <w:ins w:id="221" w:author="Author"/>
          <w:rFonts w:ascii="Sylfaen" w:hAnsi="Sylfaen" w:cs="Times New Roman"/>
          <w:color w:val="FF0000"/>
          <w:sz w:val="24"/>
          <w:szCs w:val="24"/>
          <w:rPrChange w:id="222" w:author="Author">
            <w:rPr>
              <w:ins w:id="223" w:author="Author"/>
            </w:rPr>
          </w:rPrChange>
        </w:rPr>
        <w:pPrChange w:id="224" w:author="Author">
          <w:pPr>
            <w:numPr>
              <w:numId w:val="8"/>
            </w:numPr>
            <w:tabs>
              <w:tab w:val="num" w:pos="720"/>
            </w:tabs>
            <w:ind w:left="720" w:hanging="360"/>
            <w:jc w:val="both"/>
          </w:pPr>
        </w:pPrChange>
      </w:pPr>
      <w:ins w:id="225" w:author="Author">
        <w:r w:rsidRPr="00576547">
          <w:rPr>
            <w:rFonts w:ascii="Sylfaen" w:hAnsi="Sylfaen" w:cs="Times New Roman"/>
            <w:color w:val="FF0000"/>
            <w:sz w:val="24"/>
            <w:szCs w:val="24"/>
            <w:rPrChange w:id="226" w:author="Author">
              <w:rPr/>
            </w:rPrChange>
          </w:rPr>
          <w:t xml:space="preserve">Together with healthcare sector professionals of the MoILHSA and/or its subordinate agencies involved in the Project implementation, review technical specifications of medical goods to be procured under the Project in order to ensure their consistency with relevant guidance of the WHO; </w:t>
        </w:r>
        <w:r w:rsidRPr="00576547">
          <w:rPr>
            <w:rFonts w:ascii="Sylfaen" w:hAnsi="Sylfaen"/>
            <w:color w:val="FF0000"/>
            <w:sz w:val="24"/>
            <w:szCs w:val="24"/>
            <w:lang w:val="en-US"/>
            <w:rPrChange w:id="227" w:author="Author">
              <w:rPr>
                <w:lang w:val="en-US"/>
              </w:rPr>
            </w:rPrChange>
          </w:rPr>
          <w:t xml:space="preserve"> MoILSHA-</w:t>
        </w:r>
        <w:r w:rsidRPr="00576547">
          <w:rPr>
            <w:rFonts w:ascii="Sylfaen" w:hAnsi="Sylfaen"/>
            <w:color w:val="FF0000"/>
            <w:sz w:val="24"/>
            <w:szCs w:val="24"/>
            <w:lang w:val="ka-GE"/>
            <w:rPrChange w:id="228" w:author="Author">
              <w:rPr>
                <w:lang w:val="ka-GE"/>
              </w:rPr>
            </w:rPrChange>
          </w:rPr>
          <w:t xml:space="preserve">ს ჯანდაცვის სექტორის სპეციალისტებთან ერთად ან/და პროექტის განხორციელებაში ჩართულ მის დაქვემდებარებულ სააგენტოებთან ერთად გადახედოს პროექტის ფარგლებში შესყიდული სამედიცინო საქონლის სპეციფიკას, რათა </w:t>
        </w:r>
        <w:r w:rsidRPr="00576547">
          <w:rPr>
            <w:rFonts w:ascii="Sylfaen" w:hAnsi="Sylfaen" w:cs="Times New Roman"/>
            <w:color w:val="FF0000"/>
            <w:sz w:val="24"/>
            <w:szCs w:val="24"/>
            <w:rPrChange w:id="229" w:author="Author">
              <w:rPr/>
            </w:rPrChange>
          </w:rPr>
          <w:t>ensure their consistency with relevant guidance of the WHO;</w:t>
        </w:r>
      </w:ins>
    </w:p>
    <w:p w14:paraId="26BF885C" w14:textId="77777777" w:rsidR="00713342" w:rsidRPr="00713342" w:rsidRDefault="00713342" w:rsidP="00713342">
      <w:pPr>
        <w:numPr>
          <w:ilvl w:val="0"/>
          <w:numId w:val="8"/>
        </w:numPr>
        <w:jc w:val="both"/>
        <w:rPr>
          <w:ins w:id="230" w:author="Author"/>
          <w:rFonts w:ascii="Sylfaen" w:hAnsi="Sylfaen" w:cs="Times New Roman"/>
          <w:color w:val="FF0000"/>
          <w:sz w:val="24"/>
          <w:szCs w:val="24"/>
        </w:rPr>
      </w:pPr>
      <w:ins w:id="231" w:author="Author">
        <w:r w:rsidRPr="00713342">
          <w:rPr>
            <w:rFonts w:ascii="Sylfaen" w:hAnsi="Sylfaen" w:cs="Times New Roman"/>
            <w:color w:val="FF0000"/>
            <w:sz w:val="24"/>
            <w:szCs w:val="24"/>
          </w:rPr>
          <w:t>Together with the ESS of the PIU, develop ESMPs for civil works to be undertaken under the Project as prescribed by the ESMF; ensure disclosure of these ESMPs in Georgian and English languages through the web page(s) of the MoILHSA and its subordinate agencies, as required, and organize meaningful stakeholder consultation on ESMPs in the optimal manner and format compliant with the quarantine restrictions imposed in Georgia at any given point of time;</w:t>
        </w:r>
      </w:ins>
    </w:p>
    <w:p w14:paraId="1CDEF35C" w14:textId="77777777" w:rsidR="00713342" w:rsidRPr="00713342" w:rsidRDefault="00713342" w:rsidP="00713342">
      <w:pPr>
        <w:pStyle w:val="ListParagraph"/>
        <w:rPr>
          <w:ins w:id="232" w:author="Author"/>
          <w:rFonts w:ascii="Sylfaen" w:hAnsi="Sylfaen"/>
          <w:sz w:val="24"/>
          <w:szCs w:val="24"/>
        </w:rPr>
      </w:pPr>
      <w:ins w:id="233" w:author="Author">
        <w:r w:rsidRPr="00713342">
          <w:rPr>
            <w:rFonts w:ascii="Sylfaen" w:hAnsi="Sylfaen" w:cs="Sylfaen"/>
            <w:sz w:val="24"/>
            <w:szCs w:val="24"/>
            <w:lang w:val="ka-GE"/>
          </w:rPr>
          <w:lastRenderedPageBreak/>
          <w:t xml:space="preserve">უზრუნველყოს პროექტის </w:t>
        </w:r>
        <w:r w:rsidRPr="00713342">
          <w:rPr>
            <w:rFonts w:ascii="Sylfaen" w:hAnsi="Sylfaen" w:cs="Sylfaen"/>
            <w:sz w:val="24"/>
            <w:szCs w:val="24"/>
          </w:rPr>
          <w:t>განსახორციელებელი</w:t>
        </w:r>
        <w:r w:rsidRPr="00713342">
          <w:rPr>
            <w:rFonts w:ascii="Sylfaen" w:hAnsi="Sylfaen" w:cs="Times New Roman"/>
            <w:sz w:val="24"/>
            <w:szCs w:val="24"/>
          </w:rPr>
          <w:t xml:space="preserve"> </w:t>
        </w:r>
        <w:r w:rsidRPr="00713342">
          <w:rPr>
            <w:rFonts w:ascii="Sylfaen" w:hAnsi="Sylfaen" w:cs="Sylfaen"/>
            <w:sz w:val="24"/>
            <w:szCs w:val="24"/>
          </w:rPr>
          <w:t>შრომის</w:t>
        </w:r>
        <w:r w:rsidRPr="00713342">
          <w:rPr>
            <w:rFonts w:ascii="Sylfaen" w:hAnsi="Sylfaen" w:cs="Times New Roman"/>
            <w:sz w:val="24"/>
            <w:szCs w:val="24"/>
          </w:rPr>
          <w:t xml:space="preserve"> </w:t>
        </w:r>
        <w:r w:rsidRPr="00713342">
          <w:rPr>
            <w:rFonts w:ascii="Sylfaen" w:hAnsi="Sylfaen" w:cs="Sylfaen"/>
            <w:sz w:val="24"/>
            <w:szCs w:val="24"/>
          </w:rPr>
          <w:t>მენეჯმენტის</w:t>
        </w:r>
        <w:r w:rsidRPr="00713342">
          <w:rPr>
            <w:rFonts w:ascii="Sylfaen" w:hAnsi="Sylfaen" w:cs="Times New Roman"/>
            <w:sz w:val="24"/>
            <w:szCs w:val="24"/>
          </w:rPr>
          <w:t xml:space="preserve"> </w:t>
        </w:r>
        <w:r w:rsidRPr="00713342">
          <w:rPr>
            <w:rFonts w:ascii="Sylfaen" w:hAnsi="Sylfaen" w:cs="Sylfaen"/>
            <w:sz w:val="24"/>
            <w:szCs w:val="24"/>
          </w:rPr>
          <w:t>პროცედურები</w:t>
        </w:r>
        <w:r w:rsidRPr="00713342">
          <w:rPr>
            <w:rFonts w:ascii="Sylfaen" w:hAnsi="Sylfaen" w:cs="Times New Roman"/>
            <w:sz w:val="24"/>
            <w:szCs w:val="24"/>
          </w:rPr>
          <w:t xml:space="preserve"> (LMP), </w:t>
        </w:r>
        <w:r w:rsidRPr="00713342">
          <w:rPr>
            <w:rFonts w:ascii="Sylfaen" w:hAnsi="Sylfaen" w:cs="Sylfaen"/>
            <w:sz w:val="24"/>
            <w:szCs w:val="24"/>
          </w:rPr>
          <w:t>რომელიც</w:t>
        </w:r>
        <w:r w:rsidRPr="00713342">
          <w:rPr>
            <w:rFonts w:ascii="Sylfaen" w:hAnsi="Sylfaen" w:cs="Times New Roman"/>
            <w:sz w:val="24"/>
            <w:szCs w:val="24"/>
          </w:rPr>
          <w:t xml:space="preserve"> </w:t>
        </w:r>
        <w:r w:rsidRPr="00713342">
          <w:rPr>
            <w:rFonts w:ascii="Sylfaen" w:hAnsi="Sylfaen" w:cs="Sylfaen"/>
            <w:sz w:val="24"/>
            <w:szCs w:val="24"/>
          </w:rPr>
          <w:t>იქნება</w:t>
        </w:r>
        <w:r w:rsidRPr="00713342">
          <w:rPr>
            <w:rFonts w:ascii="Sylfaen" w:hAnsi="Sylfaen" w:cs="Times New Roman"/>
            <w:sz w:val="24"/>
            <w:szCs w:val="24"/>
          </w:rPr>
          <w:t xml:space="preserve"> ESMF</w:t>
        </w:r>
        <w:r w:rsidRPr="00713342">
          <w:rPr>
            <w:rFonts w:ascii="Sylfaen" w:hAnsi="Sylfaen" w:cs="Times New Roman"/>
            <w:sz w:val="24"/>
            <w:szCs w:val="24"/>
            <w:lang w:val="ka-GE"/>
          </w:rPr>
          <w:t>-ის</w:t>
        </w:r>
        <w:r w:rsidRPr="00713342">
          <w:rPr>
            <w:rFonts w:ascii="Sylfaen" w:hAnsi="Sylfaen" w:cs="Times New Roman"/>
            <w:sz w:val="24"/>
            <w:szCs w:val="24"/>
          </w:rPr>
          <w:t xml:space="preserve"> </w:t>
        </w:r>
        <w:r w:rsidRPr="00713342">
          <w:rPr>
            <w:rFonts w:ascii="Sylfaen" w:hAnsi="Sylfaen" w:cs="Sylfaen"/>
            <w:sz w:val="24"/>
            <w:szCs w:val="24"/>
          </w:rPr>
          <w:t>დანართში</w:t>
        </w:r>
        <w:r w:rsidRPr="00713342">
          <w:rPr>
            <w:rFonts w:ascii="Sylfaen" w:hAnsi="Sylfaen" w:cs="Times New Roman"/>
            <w:sz w:val="24"/>
            <w:szCs w:val="24"/>
          </w:rPr>
          <w:t xml:space="preserve">, </w:t>
        </w:r>
        <w:r w:rsidRPr="00713342">
          <w:rPr>
            <w:rFonts w:ascii="Sylfaen" w:hAnsi="Sylfaen" w:cs="Sylfaen"/>
            <w:sz w:val="24"/>
            <w:szCs w:val="24"/>
          </w:rPr>
          <w:t>და</w:t>
        </w:r>
        <w:r w:rsidRPr="00713342">
          <w:rPr>
            <w:rFonts w:ascii="Sylfaen" w:hAnsi="Sylfaen" w:cs="Times New Roman"/>
            <w:sz w:val="24"/>
            <w:szCs w:val="24"/>
          </w:rPr>
          <w:t xml:space="preserve"> </w:t>
        </w:r>
        <w:r w:rsidRPr="00713342">
          <w:rPr>
            <w:rFonts w:ascii="Sylfaen" w:hAnsi="Sylfaen" w:cs="Sylfaen"/>
            <w:sz w:val="24"/>
            <w:szCs w:val="24"/>
          </w:rPr>
          <w:t>რომელშიც</w:t>
        </w:r>
        <w:r w:rsidRPr="00713342">
          <w:rPr>
            <w:rFonts w:ascii="Sylfaen" w:hAnsi="Sylfaen" w:cs="Times New Roman"/>
            <w:sz w:val="24"/>
            <w:szCs w:val="24"/>
          </w:rPr>
          <w:t xml:space="preserve"> </w:t>
        </w:r>
        <w:r w:rsidRPr="00713342">
          <w:rPr>
            <w:rFonts w:ascii="Sylfaen" w:hAnsi="Sylfaen" w:cs="Sylfaen"/>
            <w:sz w:val="24"/>
            <w:szCs w:val="24"/>
          </w:rPr>
          <w:t>შევა</w:t>
        </w:r>
        <w:r w:rsidRPr="00713342">
          <w:rPr>
            <w:rFonts w:ascii="Sylfaen" w:hAnsi="Sylfaen" w:cs="Times New Roman"/>
            <w:sz w:val="24"/>
            <w:szCs w:val="24"/>
          </w:rPr>
          <w:t xml:space="preserve"> ESS2– </w:t>
        </w:r>
        <w:r w:rsidRPr="00713342">
          <w:rPr>
            <w:rFonts w:ascii="Sylfaen" w:hAnsi="Sylfaen" w:cs="Sylfaen"/>
            <w:sz w:val="24"/>
            <w:szCs w:val="24"/>
          </w:rPr>
          <w:t>ის</w:t>
        </w:r>
        <w:r w:rsidRPr="00713342">
          <w:rPr>
            <w:rFonts w:ascii="Sylfaen" w:hAnsi="Sylfaen" w:cs="Times New Roman"/>
            <w:sz w:val="24"/>
            <w:szCs w:val="24"/>
          </w:rPr>
          <w:t xml:space="preserve"> </w:t>
        </w:r>
        <w:r w:rsidRPr="00713342">
          <w:rPr>
            <w:rFonts w:ascii="Sylfaen" w:hAnsi="Sylfaen" w:cs="Sylfaen"/>
            <w:sz w:val="24"/>
            <w:szCs w:val="24"/>
          </w:rPr>
          <w:t>მოქმედი</w:t>
        </w:r>
        <w:r w:rsidRPr="00713342">
          <w:rPr>
            <w:rFonts w:ascii="Sylfaen" w:hAnsi="Sylfaen" w:cs="Times New Roman"/>
            <w:sz w:val="24"/>
            <w:szCs w:val="24"/>
          </w:rPr>
          <w:t xml:space="preserve"> </w:t>
        </w:r>
        <w:r w:rsidRPr="00713342">
          <w:rPr>
            <w:rFonts w:ascii="Sylfaen" w:hAnsi="Sylfaen" w:cs="Sylfaen"/>
            <w:sz w:val="24"/>
            <w:szCs w:val="24"/>
          </w:rPr>
          <w:t>მოთხოვნები</w:t>
        </w:r>
        <w:r w:rsidRPr="00713342">
          <w:rPr>
            <w:rFonts w:ascii="Sylfaen" w:hAnsi="Sylfaen" w:cs="Times New Roman"/>
            <w:sz w:val="24"/>
            <w:szCs w:val="24"/>
          </w:rPr>
          <w:t xml:space="preserve">: </w:t>
        </w:r>
        <w:r w:rsidRPr="00713342">
          <w:rPr>
            <w:rFonts w:ascii="Sylfaen" w:hAnsi="Sylfaen" w:cs="Sylfaen"/>
            <w:sz w:val="24"/>
            <w:szCs w:val="24"/>
          </w:rPr>
          <w:t>შრომა</w:t>
        </w:r>
        <w:r w:rsidRPr="00713342">
          <w:rPr>
            <w:rFonts w:ascii="Sylfaen" w:hAnsi="Sylfaen" w:cs="Times New Roman"/>
            <w:sz w:val="24"/>
            <w:szCs w:val="24"/>
          </w:rPr>
          <w:t xml:space="preserve"> </w:t>
        </w:r>
        <w:r w:rsidRPr="00713342">
          <w:rPr>
            <w:rFonts w:ascii="Sylfaen" w:hAnsi="Sylfaen" w:cs="Sylfaen"/>
            <w:sz w:val="24"/>
            <w:szCs w:val="24"/>
          </w:rPr>
          <w:t>და</w:t>
        </w:r>
        <w:r w:rsidRPr="00713342">
          <w:rPr>
            <w:rFonts w:ascii="Sylfaen" w:hAnsi="Sylfaen" w:cs="Times New Roman"/>
            <w:sz w:val="24"/>
            <w:szCs w:val="24"/>
          </w:rPr>
          <w:t xml:space="preserve"> </w:t>
        </w:r>
        <w:r w:rsidRPr="00713342">
          <w:rPr>
            <w:rFonts w:ascii="Sylfaen" w:hAnsi="Sylfaen" w:cs="Sylfaen"/>
            <w:sz w:val="24"/>
            <w:szCs w:val="24"/>
          </w:rPr>
          <w:t>სამუშაო</w:t>
        </w:r>
        <w:r w:rsidRPr="00713342">
          <w:rPr>
            <w:rFonts w:ascii="Sylfaen" w:hAnsi="Sylfaen" w:cs="Times New Roman"/>
            <w:sz w:val="24"/>
            <w:szCs w:val="24"/>
          </w:rPr>
          <w:t xml:space="preserve"> </w:t>
        </w:r>
        <w:r w:rsidRPr="00713342">
          <w:rPr>
            <w:rFonts w:ascii="Sylfaen" w:hAnsi="Sylfaen" w:cs="Sylfaen"/>
            <w:sz w:val="24"/>
            <w:szCs w:val="24"/>
          </w:rPr>
          <w:t>პირობები</w:t>
        </w:r>
        <w:r w:rsidRPr="00713342">
          <w:rPr>
            <w:rFonts w:ascii="Sylfaen" w:hAnsi="Sylfaen" w:cs="Times New Roman"/>
            <w:sz w:val="24"/>
            <w:szCs w:val="24"/>
          </w:rPr>
          <w:t xml:space="preserve">; </w:t>
        </w:r>
        <w:del w:id="234" w:author="Author">
          <w:r w:rsidRPr="00713342" w:rsidDel="00FC6F19">
            <w:rPr>
              <w:rFonts w:ascii="Sylfaen" w:hAnsi="Sylfaen" w:cs="Times New Roman"/>
              <w:sz w:val="24"/>
              <w:szCs w:val="24"/>
              <w:lang w:val="ka-GE"/>
            </w:rPr>
            <w:delText>ხ</w:delText>
          </w:r>
        </w:del>
      </w:ins>
    </w:p>
    <w:p w14:paraId="302AE445" w14:textId="77777777" w:rsidR="00713342" w:rsidRPr="00713342" w:rsidRDefault="00713342" w:rsidP="00713342">
      <w:pPr>
        <w:pStyle w:val="ListParagraph"/>
        <w:numPr>
          <w:ilvl w:val="0"/>
          <w:numId w:val="8"/>
        </w:numPr>
        <w:spacing w:before="120" w:after="120" w:line="276" w:lineRule="auto"/>
        <w:contextualSpacing w:val="0"/>
        <w:jc w:val="both"/>
        <w:rPr>
          <w:ins w:id="235" w:author="Author"/>
          <w:rFonts w:ascii="Sylfaen" w:eastAsia="Times New Roman" w:hAnsi="Sylfaen" w:cs="Times New Roman"/>
          <w:color w:val="FF0000"/>
          <w:sz w:val="24"/>
          <w:szCs w:val="24"/>
        </w:rPr>
      </w:pPr>
      <w:ins w:id="236" w:author="Author">
        <w:r w:rsidRPr="00713342">
          <w:rPr>
            <w:rFonts w:ascii="Sylfaen" w:hAnsi="Sylfaen" w:cs="Times New Roman"/>
            <w:color w:val="FF0000"/>
            <w:sz w:val="24"/>
            <w:szCs w:val="24"/>
          </w:rPr>
          <w:t xml:space="preserve">Ensure that the Project and contractor(s) hired under the Project are compliant with LMP, national employment, health and safety laws and relevant mitigation measures included in the ESMF/ESMP, including revelant WHO guidlines ; </w:t>
        </w:r>
        <w:r w:rsidRPr="00713342">
          <w:rPr>
            <w:rFonts w:ascii="Sylfaen" w:hAnsi="Sylfaen" w:cs="Times New Roman"/>
            <w:color w:val="FF0000"/>
            <w:sz w:val="24"/>
            <w:szCs w:val="24"/>
            <w:lang w:val="ka-GE"/>
          </w:rPr>
          <w:t xml:space="preserve"> </w:t>
        </w:r>
      </w:ins>
    </w:p>
    <w:p w14:paraId="7883E85B" w14:textId="77777777" w:rsidR="00713342" w:rsidRPr="00713342" w:rsidRDefault="00713342" w:rsidP="00713342">
      <w:pPr>
        <w:pStyle w:val="ListParagraph"/>
        <w:numPr>
          <w:ilvl w:val="0"/>
          <w:numId w:val="8"/>
        </w:numPr>
        <w:spacing w:before="120" w:after="120" w:line="276" w:lineRule="auto"/>
        <w:contextualSpacing w:val="0"/>
        <w:jc w:val="both"/>
        <w:rPr>
          <w:ins w:id="237" w:author="Author"/>
          <w:rFonts w:ascii="Sylfaen" w:eastAsia="Times New Roman" w:hAnsi="Sylfaen" w:cs="Times New Roman"/>
          <w:sz w:val="24"/>
          <w:szCs w:val="24"/>
        </w:rPr>
      </w:pPr>
      <w:ins w:id="238" w:author="Author">
        <w:r w:rsidRPr="00713342">
          <w:rPr>
            <w:rFonts w:ascii="Sylfaen" w:hAnsi="Sylfaen" w:cs="Times New Roman"/>
            <w:color w:val="000000"/>
            <w:sz w:val="24"/>
            <w:szCs w:val="24"/>
          </w:rPr>
          <w:t>SEP-</w:t>
        </w:r>
        <w:r w:rsidRPr="00713342">
          <w:rPr>
            <w:rFonts w:ascii="Sylfaen" w:hAnsi="Sylfaen" w:cs="Times New Roman"/>
            <w:color w:val="000000"/>
            <w:sz w:val="24"/>
            <w:szCs w:val="24"/>
            <w:lang w:val="ka-GE"/>
          </w:rPr>
          <w:t>ის</w:t>
        </w:r>
        <w:r w:rsidRPr="00713342">
          <w:rPr>
            <w:rFonts w:ascii="Sylfaen" w:hAnsi="Sylfaen" w:cs="Times New Roman"/>
            <w:color w:val="000000"/>
            <w:sz w:val="24"/>
            <w:szCs w:val="24"/>
          </w:rPr>
          <w:t xml:space="preserve"> </w:t>
        </w:r>
        <w:r w:rsidRPr="00713342">
          <w:rPr>
            <w:rFonts w:ascii="Sylfaen" w:hAnsi="Sylfaen" w:cs="Sylfaen"/>
            <w:color w:val="000000"/>
            <w:sz w:val="24"/>
            <w:szCs w:val="24"/>
          </w:rPr>
          <w:t>პროექტის</w:t>
        </w:r>
        <w:r w:rsidRPr="00713342">
          <w:rPr>
            <w:rFonts w:ascii="Sylfaen" w:hAnsi="Sylfaen" w:cs="Times New Roman"/>
            <w:color w:val="000000"/>
            <w:sz w:val="24"/>
            <w:szCs w:val="24"/>
          </w:rPr>
          <w:t xml:space="preserve"> </w:t>
        </w:r>
        <w:r w:rsidRPr="00713342">
          <w:rPr>
            <w:rFonts w:ascii="Sylfaen" w:hAnsi="Sylfaen" w:cs="Sylfaen"/>
            <w:color w:val="000000"/>
            <w:sz w:val="24"/>
            <w:szCs w:val="24"/>
          </w:rPr>
          <w:t>ორგანიზება</w:t>
        </w:r>
        <w:r w:rsidRPr="00713342">
          <w:rPr>
            <w:rFonts w:ascii="Sylfaen" w:hAnsi="Sylfaen" w:cs="Times New Roman"/>
            <w:color w:val="000000"/>
            <w:sz w:val="24"/>
            <w:szCs w:val="24"/>
          </w:rPr>
          <w:t xml:space="preserve">, </w:t>
        </w:r>
        <w:r w:rsidRPr="00713342">
          <w:rPr>
            <w:rFonts w:ascii="Sylfaen" w:hAnsi="Sylfaen" w:cs="Sylfaen"/>
            <w:color w:val="000000"/>
            <w:sz w:val="24"/>
            <w:szCs w:val="24"/>
          </w:rPr>
          <w:t>მართვა</w:t>
        </w:r>
        <w:r w:rsidRPr="00713342">
          <w:rPr>
            <w:rFonts w:ascii="Sylfaen" w:hAnsi="Sylfaen" w:cs="Times New Roman"/>
            <w:color w:val="000000"/>
            <w:sz w:val="24"/>
            <w:szCs w:val="24"/>
          </w:rPr>
          <w:t xml:space="preserve"> </w:t>
        </w:r>
        <w:r w:rsidRPr="00713342">
          <w:rPr>
            <w:rFonts w:ascii="Sylfaen" w:hAnsi="Sylfaen" w:cs="Sylfaen"/>
            <w:color w:val="000000"/>
            <w:sz w:val="24"/>
            <w:szCs w:val="24"/>
          </w:rPr>
          <w:t>და</w:t>
        </w:r>
        <w:r w:rsidRPr="00713342">
          <w:rPr>
            <w:rFonts w:ascii="Sylfaen" w:hAnsi="Sylfaen" w:cs="Times New Roman"/>
            <w:color w:val="000000"/>
            <w:sz w:val="24"/>
            <w:szCs w:val="24"/>
          </w:rPr>
          <w:t xml:space="preserve"> </w:t>
        </w:r>
        <w:r w:rsidRPr="00713342">
          <w:rPr>
            <w:rFonts w:ascii="Sylfaen" w:hAnsi="Sylfaen" w:cs="Sylfaen"/>
            <w:color w:val="000000"/>
            <w:sz w:val="24"/>
            <w:szCs w:val="24"/>
          </w:rPr>
          <w:t>კონსულტაციების</w:t>
        </w:r>
        <w:r w:rsidRPr="00713342">
          <w:rPr>
            <w:rFonts w:ascii="Sylfaen" w:hAnsi="Sylfaen" w:cs="Times New Roman"/>
            <w:color w:val="000000"/>
            <w:sz w:val="24"/>
            <w:szCs w:val="24"/>
          </w:rPr>
          <w:t xml:space="preserve"> </w:t>
        </w:r>
        <w:r w:rsidRPr="00713342">
          <w:rPr>
            <w:rFonts w:ascii="Sylfaen" w:hAnsi="Sylfaen" w:cs="Sylfaen"/>
            <w:color w:val="000000"/>
            <w:sz w:val="24"/>
            <w:szCs w:val="24"/>
          </w:rPr>
          <w:t>ჩატარება</w:t>
        </w:r>
        <w:r w:rsidRPr="00713342">
          <w:rPr>
            <w:rFonts w:ascii="Sylfaen" w:hAnsi="Sylfaen" w:cs="Times New Roman"/>
            <w:color w:val="000000"/>
            <w:sz w:val="24"/>
            <w:szCs w:val="24"/>
          </w:rPr>
          <w:t>, SEP-</w:t>
        </w:r>
        <w:r w:rsidRPr="00713342">
          <w:rPr>
            <w:rFonts w:ascii="Sylfaen" w:hAnsi="Sylfaen" w:cs="Sylfaen"/>
            <w:color w:val="000000"/>
            <w:sz w:val="24"/>
            <w:szCs w:val="24"/>
          </w:rPr>
          <w:t>ის</w:t>
        </w:r>
        <w:r w:rsidRPr="00713342">
          <w:rPr>
            <w:rFonts w:ascii="Sylfaen" w:hAnsi="Sylfaen" w:cs="Times New Roman"/>
            <w:color w:val="000000"/>
            <w:sz w:val="24"/>
            <w:szCs w:val="24"/>
          </w:rPr>
          <w:t xml:space="preserve"> </w:t>
        </w:r>
        <w:r w:rsidRPr="00713342">
          <w:rPr>
            <w:rFonts w:ascii="Sylfaen" w:hAnsi="Sylfaen" w:cs="Sylfaen"/>
            <w:color w:val="000000"/>
            <w:sz w:val="24"/>
            <w:szCs w:val="24"/>
          </w:rPr>
          <w:t>განახლება</w:t>
        </w:r>
        <w:r w:rsidRPr="00713342">
          <w:rPr>
            <w:rFonts w:ascii="Sylfaen" w:hAnsi="Sylfaen" w:cs="Times New Roman"/>
            <w:color w:val="000000"/>
            <w:sz w:val="24"/>
            <w:szCs w:val="24"/>
          </w:rPr>
          <w:t xml:space="preserve"> </w:t>
        </w:r>
        <w:r w:rsidRPr="00713342">
          <w:rPr>
            <w:rFonts w:ascii="Sylfaen" w:hAnsi="Sylfaen" w:cs="Sylfaen"/>
            <w:color w:val="000000"/>
            <w:sz w:val="24"/>
            <w:szCs w:val="24"/>
          </w:rPr>
          <w:t>და</w:t>
        </w:r>
        <w:r w:rsidRPr="00713342">
          <w:rPr>
            <w:rFonts w:ascii="Sylfaen" w:hAnsi="Sylfaen" w:cs="Times New Roman"/>
            <w:color w:val="000000"/>
            <w:sz w:val="24"/>
            <w:szCs w:val="24"/>
          </w:rPr>
          <w:t xml:space="preserve"> </w:t>
        </w:r>
        <w:r w:rsidRPr="00713342">
          <w:rPr>
            <w:rFonts w:ascii="Sylfaen" w:hAnsi="Sylfaen" w:cs="Sylfaen"/>
            <w:color w:val="000000"/>
            <w:sz w:val="24"/>
            <w:szCs w:val="24"/>
          </w:rPr>
          <w:t>დასრულება</w:t>
        </w:r>
        <w:r w:rsidRPr="00713342">
          <w:rPr>
            <w:rFonts w:ascii="Sylfaen" w:hAnsi="Sylfaen" w:cs="Times New Roman"/>
            <w:color w:val="000000"/>
            <w:sz w:val="24"/>
            <w:szCs w:val="24"/>
          </w:rPr>
          <w:t xml:space="preserve">, </w:t>
        </w:r>
        <w:r w:rsidRPr="00713342">
          <w:rPr>
            <w:rFonts w:ascii="Sylfaen" w:hAnsi="Sylfaen" w:cs="Times New Roman"/>
            <w:color w:val="000000"/>
            <w:sz w:val="24"/>
            <w:szCs w:val="24"/>
            <w:lang w:val="ka-GE"/>
          </w:rPr>
          <w:t xml:space="preserve">ასევე </w:t>
        </w:r>
        <w:r w:rsidRPr="00713342">
          <w:rPr>
            <w:rFonts w:ascii="Sylfaen" w:hAnsi="Sylfaen" w:cs="Sylfaen"/>
            <w:color w:val="000000"/>
            <w:sz w:val="24"/>
            <w:szCs w:val="24"/>
          </w:rPr>
          <w:t>მისი</w:t>
        </w:r>
        <w:r w:rsidRPr="00713342">
          <w:rPr>
            <w:rFonts w:ascii="Sylfaen" w:hAnsi="Sylfaen" w:cs="Times New Roman"/>
            <w:color w:val="000000"/>
            <w:sz w:val="24"/>
            <w:szCs w:val="24"/>
          </w:rPr>
          <w:t xml:space="preserve"> </w:t>
        </w:r>
        <w:r w:rsidRPr="00713342">
          <w:rPr>
            <w:rFonts w:ascii="Sylfaen" w:hAnsi="Sylfaen" w:cs="Sylfaen"/>
            <w:color w:val="000000"/>
            <w:sz w:val="24"/>
            <w:szCs w:val="24"/>
          </w:rPr>
          <w:t>ეფექტურობის</w:t>
        </w:r>
        <w:r w:rsidRPr="00713342">
          <w:rPr>
            <w:rFonts w:ascii="Sylfaen" w:hAnsi="Sylfaen" w:cs="Times New Roman"/>
            <w:color w:val="000000"/>
            <w:sz w:val="24"/>
            <w:szCs w:val="24"/>
          </w:rPr>
          <w:t xml:space="preserve"> </w:t>
        </w:r>
        <w:r w:rsidRPr="00713342">
          <w:rPr>
            <w:rFonts w:ascii="Sylfaen" w:hAnsi="Sylfaen" w:cs="Sylfaen"/>
            <w:color w:val="000000"/>
            <w:sz w:val="24"/>
            <w:szCs w:val="24"/>
          </w:rPr>
          <w:t>შესახებ</w:t>
        </w:r>
        <w:r w:rsidRPr="00713342">
          <w:rPr>
            <w:rFonts w:ascii="Sylfaen" w:hAnsi="Sylfaen" w:cs="Times New Roman"/>
            <w:color w:val="000000"/>
            <w:sz w:val="24"/>
            <w:szCs w:val="24"/>
          </w:rPr>
          <w:t xml:space="preserve"> </w:t>
        </w:r>
        <w:r w:rsidRPr="00713342">
          <w:rPr>
            <w:rFonts w:ascii="Sylfaen" w:hAnsi="Sylfaen" w:cs="Sylfaen"/>
            <w:color w:val="000000"/>
            <w:sz w:val="24"/>
            <w:szCs w:val="24"/>
          </w:rPr>
          <w:t>ინფორმაციის</w:t>
        </w:r>
        <w:r w:rsidRPr="00713342">
          <w:rPr>
            <w:rFonts w:ascii="Sylfaen" w:hAnsi="Sylfaen" w:cs="Times New Roman"/>
            <w:color w:val="000000"/>
            <w:sz w:val="24"/>
            <w:szCs w:val="24"/>
          </w:rPr>
          <w:t xml:space="preserve"> </w:t>
        </w:r>
        <w:r w:rsidRPr="00713342">
          <w:rPr>
            <w:rFonts w:ascii="Sylfaen" w:hAnsi="Sylfaen" w:cs="Sylfaen"/>
            <w:color w:val="000000"/>
            <w:sz w:val="24"/>
            <w:szCs w:val="24"/>
          </w:rPr>
          <w:t>გაცემა</w:t>
        </w:r>
        <w:r w:rsidRPr="00713342">
          <w:rPr>
            <w:rFonts w:ascii="Sylfaen" w:hAnsi="Sylfaen" w:cs="Times New Roman"/>
            <w:color w:val="000000"/>
            <w:sz w:val="24"/>
            <w:szCs w:val="24"/>
          </w:rPr>
          <w:t xml:space="preserve"> </w:t>
        </w:r>
        <w:r w:rsidRPr="00713342">
          <w:rPr>
            <w:rFonts w:ascii="Sylfaen" w:hAnsi="Sylfaen" w:cs="Sylfaen"/>
            <w:color w:val="000000"/>
            <w:sz w:val="24"/>
            <w:szCs w:val="24"/>
          </w:rPr>
          <w:t>ინგლისურ</w:t>
        </w:r>
        <w:r w:rsidRPr="00713342">
          <w:rPr>
            <w:rFonts w:ascii="Sylfaen" w:hAnsi="Sylfaen" w:cs="Times New Roman"/>
            <w:color w:val="000000"/>
            <w:sz w:val="24"/>
            <w:szCs w:val="24"/>
          </w:rPr>
          <w:t xml:space="preserve"> </w:t>
        </w:r>
        <w:r w:rsidRPr="00713342">
          <w:rPr>
            <w:rFonts w:ascii="Sylfaen" w:hAnsi="Sylfaen" w:cs="Sylfaen"/>
            <w:color w:val="000000"/>
            <w:sz w:val="24"/>
            <w:szCs w:val="24"/>
          </w:rPr>
          <w:t>და</w:t>
        </w:r>
        <w:r w:rsidRPr="00713342">
          <w:rPr>
            <w:rFonts w:ascii="Sylfaen" w:hAnsi="Sylfaen" w:cs="Times New Roman"/>
            <w:color w:val="000000"/>
            <w:sz w:val="24"/>
            <w:szCs w:val="24"/>
          </w:rPr>
          <w:t xml:space="preserve"> </w:t>
        </w:r>
        <w:r w:rsidRPr="00713342">
          <w:rPr>
            <w:rFonts w:ascii="Sylfaen" w:hAnsi="Sylfaen" w:cs="Sylfaen"/>
            <w:color w:val="000000"/>
            <w:sz w:val="24"/>
            <w:szCs w:val="24"/>
          </w:rPr>
          <w:t>ქართულ</w:t>
        </w:r>
        <w:r w:rsidRPr="00713342">
          <w:rPr>
            <w:rFonts w:ascii="Sylfaen" w:hAnsi="Sylfaen" w:cs="Times New Roman"/>
            <w:color w:val="000000"/>
            <w:sz w:val="24"/>
            <w:szCs w:val="24"/>
          </w:rPr>
          <w:t xml:space="preserve"> </w:t>
        </w:r>
        <w:r w:rsidRPr="00713342">
          <w:rPr>
            <w:rFonts w:ascii="Sylfaen" w:hAnsi="Sylfaen" w:cs="Sylfaen"/>
            <w:color w:val="000000"/>
            <w:sz w:val="24"/>
            <w:szCs w:val="24"/>
          </w:rPr>
          <w:t>ენებზე</w:t>
        </w:r>
        <w:r w:rsidRPr="00713342">
          <w:rPr>
            <w:rFonts w:ascii="Sylfaen" w:hAnsi="Sylfaen" w:cs="Times New Roman"/>
            <w:color w:val="000000"/>
            <w:sz w:val="24"/>
            <w:szCs w:val="24"/>
          </w:rPr>
          <w:t>.</w:t>
        </w:r>
      </w:ins>
    </w:p>
    <w:p w14:paraId="7775DB39" w14:textId="77777777" w:rsidR="00713342" w:rsidRPr="00713342" w:rsidRDefault="00713342" w:rsidP="00713342">
      <w:pPr>
        <w:numPr>
          <w:ilvl w:val="0"/>
          <w:numId w:val="8"/>
        </w:numPr>
        <w:jc w:val="both"/>
        <w:rPr>
          <w:ins w:id="239" w:author="Author"/>
          <w:rFonts w:ascii="Sylfaen" w:eastAsia="Times New Roman" w:hAnsi="Sylfaen" w:cs="Times New Roman"/>
          <w:sz w:val="24"/>
          <w:szCs w:val="24"/>
        </w:rPr>
      </w:pPr>
      <w:ins w:id="240" w:author="Author">
        <w:r w:rsidRPr="00713342">
          <w:rPr>
            <w:rFonts w:ascii="Sylfaen" w:hAnsi="Sylfaen" w:cs="Times New Roman"/>
            <w:color w:val="000000"/>
            <w:sz w:val="24"/>
            <w:szCs w:val="24"/>
          </w:rPr>
          <w:t>პროექტის განხორციელების დროს დაინტერესებულ მხარეთა ჩართულობის ღონისძიებების ორგანიზება, როგორც ეს მოცემულია SEP- ში, SEP საქმიანობის მონიტორინგი და მოხსენების წარდგენა, საჩივრების მექანიზმის ჩათვლით;</w:t>
        </w:r>
      </w:ins>
    </w:p>
    <w:p w14:paraId="7F6816C2" w14:textId="77777777" w:rsidR="00713342" w:rsidRPr="00713342" w:rsidRDefault="00713342" w:rsidP="00713342">
      <w:pPr>
        <w:numPr>
          <w:ilvl w:val="0"/>
          <w:numId w:val="8"/>
        </w:numPr>
        <w:jc w:val="both"/>
        <w:rPr>
          <w:ins w:id="241" w:author="Author"/>
          <w:rFonts w:ascii="Sylfaen" w:hAnsi="Sylfaen" w:cs="Times New Roman"/>
          <w:sz w:val="24"/>
          <w:szCs w:val="24"/>
        </w:rPr>
      </w:pPr>
      <w:ins w:id="242" w:author="Author">
        <w:r w:rsidRPr="00713342">
          <w:rPr>
            <w:rFonts w:ascii="Sylfaen" w:hAnsi="Sylfaen" w:cs="Times New Roman"/>
            <w:sz w:val="24"/>
            <w:szCs w:val="24"/>
            <w:lang w:val="ka-GE"/>
          </w:rPr>
          <w:t xml:space="preserve">აწარმოოს და მართოს საჩივრების მექანიზმის სწორ ფუნქციონირებასთან დაკავშირებული ყველა პროცედურა; უზრუნველყოს შემოთავაზებული სამოქალაქო სამუშაოების დიზაინერებთან ურთიერთობა, არქიტექტურულ / საპროექტო დოკუმენტაციაში ჩასმული გარემოსდაცვითი, ჯანმრთელობისა და უსაფრთხოების საკითხები უარყოფითი სოციალური გავლენის შესამცირებლად; </w:t>
        </w:r>
      </w:ins>
    </w:p>
    <w:p w14:paraId="573E16D2" w14:textId="77777777" w:rsidR="00713342" w:rsidRPr="00713342" w:rsidRDefault="00713342" w:rsidP="00713342">
      <w:pPr>
        <w:numPr>
          <w:ilvl w:val="0"/>
          <w:numId w:val="8"/>
        </w:numPr>
        <w:jc w:val="both"/>
        <w:rPr>
          <w:ins w:id="243" w:author="Author"/>
          <w:rFonts w:ascii="Sylfaen" w:hAnsi="Sylfaen" w:cs="Times New Roman"/>
          <w:color w:val="FF0000"/>
          <w:sz w:val="24"/>
          <w:szCs w:val="24"/>
        </w:rPr>
      </w:pPr>
      <w:ins w:id="244" w:author="Author">
        <w:r w:rsidRPr="00713342">
          <w:rPr>
            <w:rFonts w:ascii="Sylfaen" w:hAnsi="Sylfaen" w:cs="Times New Roman"/>
            <w:color w:val="FF0000"/>
            <w:sz w:val="24"/>
            <w:szCs w:val="24"/>
          </w:rPr>
          <w:t>Supervising Contractors’ compliance with sub-project specific ESMPs  and LMP according to the SS monitoring plans included in these ESMPs;</w:t>
        </w:r>
      </w:ins>
    </w:p>
    <w:p w14:paraId="03FE6A5B" w14:textId="77777777" w:rsidR="00713342" w:rsidRPr="00713342" w:rsidRDefault="00713342" w:rsidP="00713342">
      <w:pPr>
        <w:numPr>
          <w:ilvl w:val="0"/>
          <w:numId w:val="8"/>
        </w:numPr>
        <w:jc w:val="both"/>
        <w:rPr>
          <w:ins w:id="245" w:author="Author"/>
          <w:rFonts w:ascii="Sylfaen" w:hAnsi="Sylfaen" w:cs="Times New Roman"/>
          <w:sz w:val="24"/>
          <w:szCs w:val="24"/>
        </w:rPr>
      </w:pPr>
      <w:ins w:id="246" w:author="Author">
        <w:r w:rsidRPr="00713342">
          <w:rPr>
            <w:rFonts w:ascii="Sylfaen" w:hAnsi="Sylfaen" w:cs="Times New Roman"/>
            <w:sz w:val="24"/>
            <w:szCs w:val="24"/>
            <w:lang w:val="ka-GE"/>
          </w:rPr>
          <w:t>უზრუნველყოს სოციალური აუდიტის მიმოხილვის ანგარიშის შედგენა შესრულებული საქმიანობისათვის, რომელიც გათვალისწინებულია პროექტის ანაზღაურებისთვის, რეპროდუქციული დაფინანსების საფუძველზე.</w:t>
        </w:r>
      </w:ins>
    </w:p>
    <w:p w14:paraId="5242E665" w14:textId="77777777" w:rsidR="00713342" w:rsidRPr="00713342" w:rsidRDefault="00713342" w:rsidP="00713342">
      <w:pPr>
        <w:numPr>
          <w:ilvl w:val="0"/>
          <w:numId w:val="8"/>
        </w:numPr>
        <w:jc w:val="both"/>
        <w:rPr>
          <w:ins w:id="247" w:author="Author"/>
          <w:rFonts w:ascii="Sylfaen" w:hAnsi="Sylfaen" w:cs="Times New Roman"/>
          <w:sz w:val="24"/>
          <w:szCs w:val="24"/>
        </w:rPr>
      </w:pPr>
      <w:ins w:id="248" w:author="Author">
        <w:r w:rsidRPr="00713342">
          <w:rPr>
            <w:rFonts w:ascii="Sylfaen" w:hAnsi="Sylfaen" w:cs="Times New Roman"/>
            <w:sz w:val="24"/>
            <w:szCs w:val="24"/>
          </w:rPr>
          <w:t xml:space="preserve">ESS– სთან ერთად უზრუნველყოს SS საველე მონიტორინგის ყოველთვიური ანგარიში, რომელიც მოიცავს საანგარიშო პერიოდში ყველა </w:t>
        </w:r>
        <w:r w:rsidRPr="00713342">
          <w:rPr>
            <w:rFonts w:ascii="Sylfaen" w:hAnsi="Sylfaen" w:cs="Times New Roman"/>
            <w:sz w:val="24"/>
            <w:szCs w:val="24"/>
            <w:lang w:val="ka-GE"/>
          </w:rPr>
          <w:t xml:space="preserve">აქტიურ </w:t>
        </w:r>
        <w:r w:rsidRPr="00713342">
          <w:rPr>
            <w:rFonts w:ascii="Sylfaen" w:hAnsi="Sylfaen" w:cs="Times New Roman"/>
            <w:sz w:val="24"/>
            <w:szCs w:val="24"/>
          </w:rPr>
          <w:t>ინდივიდუალურ სამუშაო ადგილს, ამასთან</w:t>
        </w:r>
        <w:r w:rsidRPr="00713342">
          <w:rPr>
            <w:rFonts w:ascii="Sylfaen" w:hAnsi="Sylfaen" w:cs="Times New Roman"/>
            <w:sz w:val="24"/>
            <w:szCs w:val="24"/>
            <w:lang w:val="ka-GE"/>
          </w:rPr>
          <w:t xml:space="preserve"> შეაფასოს</w:t>
        </w:r>
        <w:r w:rsidRPr="00713342">
          <w:rPr>
            <w:rFonts w:ascii="Sylfaen" w:hAnsi="Sylfaen" w:cs="Times New Roman"/>
            <w:sz w:val="24"/>
            <w:szCs w:val="24"/>
          </w:rPr>
          <w:t xml:space="preserve"> კონტრაქტორების სამუშაოების </w:t>
        </w:r>
        <w:r w:rsidRPr="00713342">
          <w:rPr>
            <w:rFonts w:ascii="Sylfaen" w:hAnsi="Sylfaen" w:cs="Times New Roman"/>
            <w:sz w:val="24"/>
            <w:szCs w:val="24"/>
            <w:lang w:val="en-US"/>
          </w:rPr>
          <w:t xml:space="preserve">SS </w:t>
        </w:r>
        <w:r w:rsidRPr="00713342">
          <w:rPr>
            <w:rFonts w:ascii="Sylfaen" w:hAnsi="Sylfaen" w:cs="Times New Roman"/>
            <w:sz w:val="24"/>
            <w:szCs w:val="24"/>
          </w:rPr>
          <w:t>შესრულებ</w:t>
        </w:r>
        <w:r w:rsidRPr="00713342">
          <w:rPr>
            <w:rFonts w:ascii="Sylfaen" w:hAnsi="Sylfaen" w:cs="Times New Roman"/>
            <w:sz w:val="24"/>
            <w:szCs w:val="24"/>
            <w:lang w:val="ka-GE"/>
          </w:rPr>
          <w:t>ა</w:t>
        </w:r>
        <w:r w:rsidRPr="00713342">
          <w:rPr>
            <w:rFonts w:ascii="Sylfaen" w:hAnsi="Sylfaen" w:cs="Times New Roman"/>
            <w:sz w:val="24"/>
            <w:szCs w:val="24"/>
          </w:rPr>
          <w:t>, ასახოს არასწორად შესრულებულ</w:t>
        </w:r>
        <w:r w:rsidRPr="00713342">
          <w:rPr>
            <w:rFonts w:ascii="Sylfaen" w:hAnsi="Sylfaen" w:cs="Times New Roman"/>
            <w:sz w:val="24"/>
            <w:szCs w:val="24"/>
            <w:lang w:val="ka-GE"/>
          </w:rPr>
          <w:t>ი</w:t>
        </w:r>
        <w:r w:rsidRPr="00713342">
          <w:rPr>
            <w:rFonts w:ascii="Sylfaen" w:hAnsi="Sylfaen" w:cs="Times New Roman"/>
            <w:sz w:val="24"/>
            <w:szCs w:val="24"/>
          </w:rPr>
          <w:t xml:space="preserve"> და დადგენილ</w:t>
        </w:r>
        <w:r w:rsidRPr="00713342">
          <w:rPr>
            <w:rFonts w:ascii="Sylfaen" w:hAnsi="Sylfaen" w:cs="Times New Roman"/>
            <w:sz w:val="24"/>
            <w:szCs w:val="24"/>
            <w:lang w:val="ka-GE"/>
          </w:rPr>
          <w:t>ი</w:t>
        </w:r>
        <w:r w:rsidRPr="00713342">
          <w:rPr>
            <w:rFonts w:ascii="Sylfaen" w:hAnsi="Sylfaen" w:cs="Times New Roman"/>
            <w:sz w:val="24"/>
            <w:szCs w:val="24"/>
          </w:rPr>
          <w:t xml:space="preserve"> მაკორექტირებელ</w:t>
        </w:r>
        <w:r w:rsidRPr="00713342">
          <w:rPr>
            <w:rFonts w:ascii="Sylfaen" w:hAnsi="Sylfaen" w:cs="Times New Roman"/>
            <w:sz w:val="24"/>
            <w:szCs w:val="24"/>
            <w:lang w:val="ka-GE"/>
          </w:rPr>
          <w:t>ი</w:t>
        </w:r>
        <w:r w:rsidRPr="00713342">
          <w:rPr>
            <w:rFonts w:ascii="Sylfaen" w:hAnsi="Sylfaen" w:cs="Times New Roman"/>
            <w:sz w:val="24"/>
            <w:szCs w:val="24"/>
          </w:rPr>
          <w:t xml:space="preserve"> მოქმედებები, აღწეროს გამოყენებული მაკორექტირებელი მოქმედების სტატუსი. </w:t>
        </w:r>
      </w:ins>
    </w:p>
    <w:p w14:paraId="6B8D9984" w14:textId="77777777" w:rsidR="00713342" w:rsidRPr="00713342" w:rsidRDefault="00713342" w:rsidP="00713342">
      <w:pPr>
        <w:numPr>
          <w:ilvl w:val="0"/>
          <w:numId w:val="8"/>
        </w:numPr>
        <w:jc w:val="both"/>
        <w:rPr>
          <w:ins w:id="249" w:author="Author"/>
          <w:rFonts w:ascii="Sylfaen" w:hAnsi="Sylfaen" w:cs="Times New Roman"/>
          <w:sz w:val="24"/>
          <w:szCs w:val="24"/>
        </w:rPr>
      </w:pPr>
      <w:ins w:id="250" w:author="Author">
        <w:r w:rsidRPr="00713342">
          <w:rPr>
            <w:rFonts w:ascii="Sylfaen" w:hAnsi="Sylfaen" w:cs="Times New Roman"/>
            <w:color w:val="FF0000"/>
            <w:sz w:val="24"/>
            <w:szCs w:val="24"/>
          </w:rPr>
          <w:t xml:space="preserve">Together with the ESS, provide input to the MoILHSA for preparing quarterly progress reports containing </w:t>
        </w:r>
        <w:r w:rsidRPr="00713342">
          <w:rPr>
            <w:rFonts w:ascii="Sylfaen" w:hAnsi="Sylfaen" w:cs="Times New Roman"/>
            <w:bCs/>
            <w:color w:val="FF0000"/>
            <w:sz w:val="24"/>
            <w:szCs w:val="24"/>
          </w:rPr>
          <w:t>information on the status of compliance with the ESCP and the SS instruments referred to therein, all such reports in form and substance acceptable to the Bank, setting out, inter alia:</w:t>
        </w:r>
        <w:r w:rsidRPr="00713342">
          <w:rPr>
            <w:rFonts w:ascii="Sylfaen" w:hAnsi="Sylfaen" w:cs="Times New Roman"/>
            <w:bCs/>
            <w:sz w:val="24"/>
            <w:szCs w:val="24"/>
          </w:rPr>
          <w:t xml:space="preserve"> (i) ESCP</w:t>
        </w:r>
        <w:r w:rsidRPr="00713342">
          <w:rPr>
            <w:rFonts w:ascii="Sylfaen" w:hAnsi="Sylfaen" w:cs="Times New Roman"/>
            <w:bCs/>
            <w:sz w:val="24"/>
            <w:szCs w:val="24"/>
            <w:lang w:val="ka-GE"/>
          </w:rPr>
          <w:t>-ის განხორციელების სტატუსი</w:t>
        </w:r>
        <w:r w:rsidRPr="00713342">
          <w:rPr>
            <w:rFonts w:ascii="Sylfaen" w:hAnsi="Sylfaen" w:cs="Times New Roman"/>
            <w:bCs/>
            <w:sz w:val="24"/>
            <w:szCs w:val="24"/>
          </w:rPr>
          <w:t xml:space="preserve">; (ii) </w:t>
        </w:r>
        <w:r w:rsidRPr="00713342">
          <w:rPr>
            <w:rFonts w:ascii="Sylfaen" w:hAnsi="Sylfaen" w:cs="Sylfaen"/>
            <w:bCs/>
            <w:sz w:val="24"/>
            <w:szCs w:val="24"/>
          </w:rPr>
          <w:t>არსებობის</w:t>
        </w:r>
        <w:r w:rsidRPr="00713342">
          <w:rPr>
            <w:rFonts w:ascii="Sylfaen" w:hAnsi="Sylfaen" w:cs="Times New Roman"/>
            <w:bCs/>
            <w:sz w:val="24"/>
            <w:szCs w:val="24"/>
          </w:rPr>
          <w:t xml:space="preserve"> </w:t>
        </w:r>
        <w:r w:rsidRPr="00713342">
          <w:rPr>
            <w:rFonts w:ascii="Sylfaen" w:hAnsi="Sylfaen" w:cs="Sylfaen"/>
            <w:bCs/>
            <w:sz w:val="24"/>
            <w:szCs w:val="24"/>
          </w:rPr>
          <w:t>პირობები</w:t>
        </w:r>
        <w:r w:rsidRPr="00713342">
          <w:rPr>
            <w:rFonts w:ascii="Sylfaen" w:hAnsi="Sylfaen" w:cs="Times New Roman"/>
            <w:bCs/>
            <w:sz w:val="24"/>
            <w:szCs w:val="24"/>
          </w:rPr>
          <w:t xml:space="preserve">, </w:t>
        </w:r>
        <w:r w:rsidRPr="00713342">
          <w:rPr>
            <w:rFonts w:ascii="Sylfaen" w:hAnsi="Sylfaen" w:cs="Sylfaen"/>
            <w:bCs/>
            <w:sz w:val="24"/>
            <w:szCs w:val="24"/>
          </w:rPr>
          <w:t>რომლებიც</w:t>
        </w:r>
        <w:r w:rsidRPr="00713342">
          <w:rPr>
            <w:rFonts w:ascii="Sylfaen" w:hAnsi="Sylfaen" w:cs="Times New Roman"/>
            <w:bCs/>
            <w:sz w:val="24"/>
            <w:szCs w:val="24"/>
          </w:rPr>
          <w:t xml:space="preserve"> </w:t>
        </w:r>
        <w:r w:rsidRPr="00713342">
          <w:rPr>
            <w:rFonts w:ascii="Sylfaen" w:hAnsi="Sylfaen" w:cs="Sylfaen"/>
            <w:bCs/>
            <w:sz w:val="24"/>
            <w:szCs w:val="24"/>
          </w:rPr>
          <w:t>ხელს</w:t>
        </w:r>
        <w:r w:rsidRPr="00713342">
          <w:rPr>
            <w:rFonts w:ascii="Sylfaen" w:hAnsi="Sylfaen" w:cs="Times New Roman"/>
            <w:bCs/>
            <w:sz w:val="24"/>
            <w:szCs w:val="24"/>
          </w:rPr>
          <w:t xml:space="preserve"> </w:t>
        </w:r>
        <w:r w:rsidRPr="00713342">
          <w:rPr>
            <w:rFonts w:ascii="Sylfaen" w:hAnsi="Sylfaen" w:cs="Sylfaen"/>
            <w:bCs/>
            <w:sz w:val="24"/>
            <w:szCs w:val="24"/>
          </w:rPr>
          <w:t>უშლის</w:t>
        </w:r>
        <w:r w:rsidRPr="00713342">
          <w:rPr>
            <w:rFonts w:ascii="Sylfaen" w:hAnsi="Sylfaen" w:cs="Times New Roman"/>
            <w:bCs/>
            <w:sz w:val="24"/>
            <w:szCs w:val="24"/>
          </w:rPr>
          <w:t xml:space="preserve"> </w:t>
        </w:r>
        <w:r w:rsidRPr="00713342">
          <w:rPr>
            <w:rFonts w:ascii="Sylfaen" w:hAnsi="Sylfaen" w:cs="Sylfaen"/>
            <w:bCs/>
            <w:sz w:val="24"/>
            <w:szCs w:val="24"/>
          </w:rPr>
          <w:t>ან</w:t>
        </w:r>
        <w:r w:rsidRPr="00713342">
          <w:rPr>
            <w:rFonts w:ascii="Sylfaen" w:hAnsi="Sylfaen" w:cs="Times New Roman"/>
            <w:bCs/>
            <w:sz w:val="24"/>
            <w:szCs w:val="24"/>
          </w:rPr>
          <w:t xml:space="preserve"> </w:t>
        </w:r>
        <w:r w:rsidRPr="00713342">
          <w:rPr>
            <w:rFonts w:ascii="Sylfaen" w:hAnsi="Sylfaen" w:cs="Times New Roman"/>
            <w:bCs/>
            <w:sz w:val="24"/>
            <w:szCs w:val="24"/>
            <w:lang w:val="ka-GE"/>
          </w:rPr>
          <w:t xml:space="preserve">შეუშლის </w:t>
        </w:r>
        <w:r w:rsidRPr="00713342">
          <w:rPr>
            <w:rFonts w:ascii="Sylfaen" w:hAnsi="Sylfaen" w:cs="Times New Roman"/>
            <w:bCs/>
            <w:sz w:val="24"/>
            <w:szCs w:val="24"/>
          </w:rPr>
          <w:t xml:space="preserve">ESCP- </w:t>
        </w:r>
        <w:r w:rsidRPr="00713342">
          <w:rPr>
            <w:rFonts w:ascii="Sylfaen" w:hAnsi="Sylfaen" w:cs="Sylfaen"/>
            <w:bCs/>
            <w:sz w:val="24"/>
            <w:szCs w:val="24"/>
          </w:rPr>
          <w:t>ის</w:t>
        </w:r>
        <w:r w:rsidRPr="00713342">
          <w:rPr>
            <w:rFonts w:ascii="Sylfaen" w:hAnsi="Sylfaen" w:cs="Times New Roman"/>
            <w:bCs/>
            <w:sz w:val="24"/>
            <w:szCs w:val="24"/>
          </w:rPr>
          <w:t xml:space="preserve"> </w:t>
        </w:r>
        <w:r w:rsidRPr="00713342">
          <w:rPr>
            <w:rFonts w:ascii="Sylfaen" w:hAnsi="Sylfaen" w:cs="Sylfaen"/>
            <w:bCs/>
            <w:sz w:val="24"/>
            <w:szCs w:val="24"/>
          </w:rPr>
          <w:t>განხორციელებას</w:t>
        </w:r>
        <w:r w:rsidRPr="00713342">
          <w:rPr>
            <w:rFonts w:ascii="Sylfaen" w:hAnsi="Sylfaen" w:cs="Times New Roman"/>
            <w:bCs/>
            <w:sz w:val="24"/>
            <w:szCs w:val="24"/>
          </w:rPr>
          <w:t xml:space="preserve">; </w:t>
        </w:r>
        <w:r w:rsidRPr="00713342">
          <w:rPr>
            <w:rFonts w:ascii="Sylfaen" w:hAnsi="Sylfaen" w:cs="Times New Roman"/>
            <w:bCs/>
            <w:sz w:val="24"/>
            <w:szCs w:val="24"/>
            <w:lang w:val="ka-GE"/>
          </w:rPr>
          <w:t xml:space="preserve">და </w:t>
        </w:r>
        <w:r w:rsidRPr="00713342">
          <w:rPr>
            <w:rFonts w:ascii="Sylfaen" w:hAnsi="Sylfaen" w:cs="Times New Roman"/>
            <w:bCs/>
            <w:sz w:val="24"/>
            <w:szCs w:val="24"/>
          </w:rPr>
          <w:t xml:space="preserve">(iii) </w:t>
        </w:r>
        <w:r w:rsidRPr="00713342">
          <w:rPr>
            <w:rFonts w:ascii="Sylfaen" w:hAnsi="Sylfaen" w:cs="Times New Roman"/>
            <w:bCs/>
            <w:sz w:val="24"/>
            <w:szCs w:val="24"/>
            <w:lang w:val="ka-GE"/>
          </w:rPr>
          <w:t xml:space="preserve">მიიღოს </w:t>
        </w:r>
        <w:r w:rsidRPr="00713342">
          <w:rPr>
            <w:rFonts w:ascii="Sylfaen" w:hAnsi="Sylfaen" w:cs="Sylfaen"/>
            <w:bCs/>
            <w:sz w:val="24"/>
            <w:szCs w:val="24"/>
          </w:rPr>
          <w:t>ამგვარი</w:t>
        </w:r>
        <w:r w:rsidRPr="00713342">
          <w:rPr>
            <w:rFonts w:ascii="Sylfaen" w:hAnsi="Sylfaen" w:cs="Times New Roman"/>
            <w:bCs/>
            <w:sz w:val="24"/>
            <w:szCs w:val="24"/>
          </w:rPr>
          <w:t xml:space="preserve"> </w:t>
        </w:r>
        <w:r w:rsidRPr="00713342">
          <w:rPr>
            <w:rFonts w:ascii="Sylfaen" w:hAnsi="Sylfaen" w:cs="Sylfaen"/>
            <w:bCs/>
            <w:sz w:val="24"/>
            <w:szCs w:val="24"/>
          </w:rPr>
          <w:t>პირობების</w:t>
        </w:r>
        <w:r w:rsidRPr="00713342">
          <w:rPr>
            <w:rFonts w:ascii="Sylfaen" w:hAnsi="Sylfaen" w:cs="Times New Roman"/>
            <w:bCs/>
            <w:sz w:val="24"/>
            <w:szCs w:val="24"/>
          </w:rPr>
          <w:t xml:space="preserve"> </w:t>
        </w:r>
        <w:r w:rsidRPr="00713342">
          <w:rPr>
            <w:rFonts w:ascii="Sylfaen" w:hAnsi="Sylfaen" w:cs="Sylfaen"/>
            <w:bCs/>
            <w:sz w:val="24"/>
            <w:szCs w:val="24"/>
          </w:rPr>
          <w:t>გამოსწორების</w:t>
        </w:r>
        <w:r w:rsidRPr="00713342">
          <w:rPr>
            <w:rFonts w:ascii="Sylfaen" w:hAnsi="Sylfaen" w:cs="Times New Roman"/>
            <w:bCs/>
            <w:sz w:val="24"/>
            <w:szCs w:val="24"/>
          </w:rPr>
          <w:t xml:space="preserve"> </w:t>
        </w:r>
        <w:r w:rsidRPr="00713342">
          <w:rPr>
            <w:rFonts w:ascii="Sylfaen" w:hAnsi="Sylfaen" w:cs="Sylfaen"/>
            <w:bCs/>
            <w:sz w:val="24"/>
            <w:szCs w:val="24"/>
          </w:rPr>
          <w:t>მიზნით</w:t>
        </w:r>
        <w:r w:rsidRPr="00713342">
          <w:rPr>
            <w:rFonts w:ascii="Sylfaen" w:hAnsi="Sylfaen" w:cs="Times New Roman"/>
            <w:bCs/>
            <w:sz w:val="24"/>
            <w:szCs w:val="24"/>
          </w:rPr>
          <w:t xml:space="preserve"> </w:t>
        </w:r>
        <w:r w:rsidRPr="00713342">
          <w:rPr>
            <w:rFonts w:ascii="Sylfaen" w:hAnsi="Sylfaen" w:cs="Sylfaen"/>
            <w:bCs/>
            <w:sz w:val="24"/>
            <w:szCs w:val="24"/>
          </w:rPr>
          <w:t>მიღებული</w:t>
        </w:r>
        <w:r w:rsidRPr="00713342">
          <w:rPr>
            <w:rFonts w:ascii="Sylfaen" w:hAnsi="Sylfaen" w:cs="Times New Roman"/>
            <w:bCs/>
            <w:sz w:val="24"/>
            <w:szCs w:val="24"/>
          </w:rPr>
          <w:t xml:space="preserve"> </w:t>
        </w:r>
        <w:r w:rsidRPr="00713342">
          <w:rPr>
            <w:rFonts w:ascii="Sylfaen" w:hAnsi="Sylfaen" w:cs="Sylfaen"/>
            <w:bCs/>
            <w:sz w:val="24"/>
            <w:szCs w:val="24"/>
          </w:rPr>
          <w:t>ან</w:t>
        </w:r>
        <w:r w:rsidRPr="00713342">
          <w:rPr>
            <w:rFonts w:ascii="Sylfaen" w:hAnsi="Sylfaen" w:cs="Times New Roman"/>
            <w:bCs/>
            <w:sz w:val="24"/>
            <w:szCs w:val="24"/>
          </w:rPr>
          <w:t xml:space="preserve"> </w:t>
        </w:r>
        <w:r w:rsidRPr="00713342">
          <w:rPr>
            <w:rFonts w:ascii="Sylfaen" w:hAnsi="Sylfaen" w:cs="Sylfaen"/>
            <w:bCs/>
            <w:sz w:val="24"/>
            <w:szCs w:val="24"/>
          </w:rPr>
          <w:t>აღმდგენი</w:t>
        </w:r>
        <w:r w:rsidRPr="00713342">
          <w:rPr>
            <w:rFonts w:ascii="Sylfaen" w:hAnsi="Sylfaen" w:cs="Times New Roman"/>
            <w:bCs/>
            <w:sz w:val="24"/>
            <w:szCs w:val="24"/>
          </w:rPr>
          <w:t xml:space="preserve"> </w:t>
        </w:r>
        <w:r w:rsidRPr="00713342">
          <w:rPr>
            <w:rFonts w:ascii="Sylfaen" w:hAnsi="Sylfaen" w:cs="Sylfaen"/>
            <w:bCs/>
            <w:sz w:val="24"/>
            <w:szCs w:val="24"/>
          </w:rPr>
          <w:t>ზომები</w:t>
        </w:r>
        <w:r w:rsidRPr="00713342">
          <w:rPr>
            <w:rFonts w:ascii="Sylfaen" w:hAnsi="Sylfaen" w:cs="Times New Roman"/>
            <w:bCs/>
            <w:sz w:val="24"/>
            <w:szCs w:val="24"/>
          </w:rPr>
          <w:t>;</w:t>
        </w:r>
      </w:ins>
    </w:p>
    <w:p w14:paraId="32473B37" w14:textId="77777777" w:rsidR="00713342" w:rsidRPr="00713342" w:rsidRDefault="00713342" w:rsidP="00713342">
      <w:pPr>
        <w:pStyle w:val="ListParagraph"/>
        <w:numPr>
          <w:ilvl w:val="0"/>
          <w:numId w:val="8"/>
        </w:numPr>
        <w:rPr>
          <w:ins w:id="251" w:author="Author"/>
          <w:rFonts w:ascii="Sylfaen" w:hAnsi="Sylfaen"/>
          <w:sz w:val="24"/>
          <w:szCs w:val="24"/>
          <w:lang w:val="ka-GE"/>
        </w:rPr>
      </w:pPr>
      <w:ins w:id="252" w:author="Author">
        <w:r w:rsidRPr="00713342">
          <w:rPr>
            <w:rFonts w:ascii="Sylfaen" w:hAnsi="Sylfaen"/>
            <w:sz w:val="24"/>
            <w:szCs w:val="24"/>
            <w:lang w:val="ka-GE"/>
          </w:rPr>
          <w:t xml:space="preserve">დაუყოვნებლივ დაუკავშირდეს პროექტის მენეჯერს და MoILHSA– ს მინისტრის მოადგილეს, რომელიც პასუხისმგებელია პროექტის </w:t>
        </w:r>
        <w:r w:rsidRPr="00713342">
          <w:rPr>
            <w:rFonts w:ascii="Sylfaen" w:hAnsi="Sylfaen"/>
            <w:sz w:val="24"/>
            <w:szCs w:val="24"/>
            <w:lang w:val="ka-GE"/>
          </w:rPr>
          <w:lastRenderedPageBreak/>
          <w:t>განხორციელებაზე, რაიმე ინციდენტის შემთხვევაში, რომელიც დაკავშირებულია ან გავლენას მოახდენს პროექტზე, რომელსაც აქვს ან, სავარაუდოდ, აქვს მნიშვნელოვანი უარყოფითი გავლენა, ამასთან აწარმოოს მოხსენება მსოფლიო ბანკში ამგვარი ინციდენტის ან უბედური შემთხვევის შესახებ მსოფლიო ბანკის, ESCP-ის და ESMF-ისა და ESF-ის სტანდარტების შესაბამისად.</w:t>
        </w:r>
      </w:ins>
    </w:p>
    <w:p w14:paraId="71B773EF" w14:textId="77777777" w:rsidR="00713342" w:rsidRPr="00713342" w:rsidRDefault="00713342" w:rsidP="00713342">
      <w:pPr>
        <w:pStyle w:val="ListParagraph"/>
        <w:numPr>
          <w:ilvl w:val="0"/>
          <w:numId w:val="8"/>
        </w:numPr>
        <w:rPr>
          <w:ins w:id="253" w:author="Author"/>
          <w:rFonts w:ascii="Sylfaen" w:hAnsi="Sylfaen"/>
          <w:sz w:val="24"/>
          <w:szCs w:val="24"/>
          <w:lang w:val="ka-GE"/>
        </w:rPr>
      </w:pPr>
      <w:ins w:id="254" w:author="Author">
        <w:r w:rsidRPr="00713342">
          <w:rPr>
            <w:rFonts w:ascii="Sylfaen" w:hAnsi="Sylfaen"/>
            <w:sz w:val="24"/>
            <w:szCs w:val="24"/>
            <w:lang w:val="ka-GE"/>
          </w:rPr>
          <w:t>ითანამშრომლოს მსოფლიო ბანკის რეგულარული განხორციელების დამხმარე მისიებთან და შეიტანოს წვლილი შეთავაზებული მისიების სამუშაოში;</w:t>
        </w:r>
      </w:ins>
    </w:p>
    <w:p w14:paraId="25E7988E" w14:textId="77777777" w:rsidR="00713342" w:rsidRPr="00713342" w:rsidRDefault="00713342" w:rsidP="00713342">
      <w:pPr>
        <w:pStyle w:val="ListParagraph"/>
        <w:numPr>
          <w:ilvl w:val="0"/>
          <w:numId w:val="8"/>
        </w:numPr>
        <w:rPr>
          <w:ins w:id="255" w:author="Author"/>
          <w:rFonts w:ascii="Sylfaen" w:hAnsi="Sylfaen"/>
          <w:sz w:val="24"/>
          <w:szCs w:val="24"/>
          <w:lang w:val="ka-GE"/>
        </w:rPr>
      </w:pPr>
      <w:ins w:id="256" w:author="Author">
        <w:r w:rsidRPr="00713342">
          <w:rPr>
            <w:rFonts w:ascii="Sylfaen" w:hAnsi="Sylfaen"/>
            <w:sz w:val="24"/>
            <w:szCs w:val="24"/>
            <w:lang w:val="ka-GE"/>
          </w:rPr>
          <w:t>მიიღოს მონაწილეობა პროექტის განხორციელებასთან დაკავშირებულ სხვა ღონისძიებებში, რომელიც მოითხოვს სოციალური სტანდარტების სპეციალისტის პროფესიონალურ ჩართულობას</w:t>
        </w:r>
      </w:ins>
    </w:p>
    <w:p w14:paraId="1B1714C9" w14:textId="0C2684E9" w:rsidR="00CE3CE1" w:rsidRPr="00713342" w:rsidDel="00713342" w:rsidRDefault="00CE3CE1" w:rsidP="00CE3CE1">
      <w:pPr>
        <w:numPr>
          <w:ilvl w:val="0"/>
          <w:numId w:val="8"/>
        </w:numPr>
        <w:jc w:val="both"/>
        <w:rPr>
          <w:del w:id="257" w:author="Author"/>
          <w:rFonts w:ascii="Sylfaen" w:hAnsi="Sylfaen" w:cs="Times New Roman"/>
          <w:sz w:val="24"/>
          <w:szCs w:val="24"/>
          <w:rPrChange w:id="258" w:author="Author">
            <w:rPr>
              <w:del w:id="259" w:author="Author"/>
              <w:rFonts w:ascii="Times New Roman" w:hAnsi="Times New Roman" w:cs="Times New Roman"/>
              <w:sz w:val="24"/>
              <w:szCs w:val="24"/>
            </w:rPr>
          </w:rPrChange>
        </w:rPr>
      </w:pPr>
      <w:del w:id="260" w:author="Author">
        <w:r w:rsidRPr="00713342" w:rsidDel="00713342">
          <w:rPr>
            <w:rFonts w:ascii="Sylfaen" w:hAnsi="Sylfaen" w:cs="Times New Roman"/>
            <w:sz w:val="24"/>
            <w:szCs w:val="24"/>
            <w:rPrChange w:id="261" w:author="Author">
              <w:rPr>
                <w:rFonts w:ascii="Times New Roman" w:hAnsi="Times New Roman" w:cs="Times New Roman"/>
                <w:sz w:val="24"/>
                <w:szCs w:val="24"/>
              </w:rPr>
            </w:rPrChange>
          </w:rPr>
          <w:delText>Together with the Environmental Standards Specialist (ESS) of the PIU, carrying out environmental and social (ES) screening of each activity proposed for financing from the Project proceed in order to (i) filter out any activities which are not eligible for the Project support, (ii) a</w:delText>
        </w:r>
        <w:r w:rsidR="008C7DD9" w:rsidRPr="00713342" w:rsidDel="00713342">
          <w:rPr>
            <w:rFonts w:ascii="Sylfaen" w:hAnsi="Sylfaen" w:cs="Times New Roman"/>
            <w:sz w:val="24"/>
            <w:szCs w:val="24"/>
            <w:rPrChange w:id="262" w:author="Author">
              <w:rPr>
                <w:rFonts w:ascii="Times New Roman" w:hAnsi="Times New Roman" w:cs="Times New Roman"/>
                <w:sz w:val="24"/>
                <w:szCs w:val="24"/>
              </w:rPr>
            </w:rPrChange>
          </w:rPr>
          <w:delText xml:space="preserve">ssess </w:delText>
        </w:r>
        <w:r w:rsidR="008E6FFD" w:rsidRPr="00713342" w:rsidDel="00713342">
          <w:rPr>
            <w:rFonts w:ascii="Sylfaen" w:hAnsi="Sylfaen" w:cs="Times New Roman"/>
            <w:sz w:val="24"/>
            <w:szCs w:val="24"/>
            <w:rPrChange w:id="263" w:author="Author">
              <w:rPr>
                <w:rFonts w:ascii="Times New Roman" w:hAnsi="Times New Roman" w:cs="Times New Roman"/>
                <w:sz w:val="24"/>
                <w:szCs w:val="24"/>
              </w:rPr>
            </w:rPrChange>
          </w:rPr>
          <w:delText xml:space="preserve">social </w:delText>
        </w:r>
        <w:r w:rsidRPr="00713342" w:rsidDel="00713342">
          <w:rPr>
            <w:rFonts w:ascii="Sylfaen" w:hAnsi="Sylfaen" w:cs="Times New Roman"/>
            <w:sz w:val="24"/>
            <w:szCs w:val="24"/>
            <w:rPrChange w:id="264" w:author="Author">
              <w:rPr>
                <w:rFonts w:ascii="Times New Roman" w:hAnsi="Times New Roman" w:cs="Times New Roman"/>
                <w:sz w:val="24"/>
                <w:szCs w:val="24"/>
              </w:rPr>
            </w:rPrChange>
          </w:rPr>
          <w:delText xml:space="preserve"> risks associated with the proposed activities, and (iii) determine wh</w:delText>
        </w:r>
        <w:r w:rsidR="008C7DD9" w:rsidRPr="00713342" w:rsidDel="00713342">
          <w:rPr>
            <w:rFonts w:ascii="Sylfaen" w:hAnsi="Sylfaen" w:cs="Times New Roman"/>
            <w:sz w:val="24"/>
            <w:szCs w:val="24"/>
            <w:rPrChange w:id="265" w:author="Author">
              <w:rPr>
                <w:rFonts w:ascii="Times New Roman" w:hAnsi="Times New Roman" w:cs="Times New Roman"/>
                <w:sz w:val="24"/>
                <w:szCs w:val="24"/>
              </w:rPr>
            </w:rPrChange>
          </w:rPr>
          <w:delText xml:space="preserve">at kind of subproject-specific </w:delText>
        </w:r>
        <w:r w:rsidR="00107714" w:rsidRPr="00713342" w:rsidDel="00713342">
          <w:rPr>
            <w:rFonts w:ascii="Sylfaen" w:hAnsi="Sylfaen" w:cs="Times New Roman"/>
            <w:sz w:val="24"/>
            <w:szCs w:val="24"/>
            <w:rPrChange w:id="266" w:author="Author">
              <w:rPr>
                <w:rFonts w:ascii="Times New Roman" w:hAnsi="Times New Roman" w:cs="Times New Roman"/>
                <w:sz w:val="24"/>
                <w:szCs w:val="24"/>
              </w:rPr>
            </w:rPrChange>
          </w:rPr>
          <w:delText>E</w:delText>
        </w:r>
        <w:r w:rsidRPr="00713342" w:rsidDel="00713342">
          <w:rPr>
            <w:rFonts w:ascii="Sylfaen" w:hAnsi="Sylfaen" w:cs="Times New Roman"/>
            <w:sz w:val="24"/>
            <w:szCs w:val="24"/>
            <w:rPrChange w:id="267" w:author="Author">
              <w:rPr>
                <w:rFonts w:ascii="Times New Roman" w:hAnsi="Times New Roman" w:cs="Times New Roman"/>
                <w:sz w:val="24"/>
                <w:szCs w:val="24"/>
              </w:rPr>
            </w:rPrChange>
          </w:rPr>
          <w:delText xml:space="preserve">S Instrument should be developed for the given activity; </w:delText>
        </w:r>
      </w:del>
    </w:p>
    <w:p w14:paraId="5F851931" w14:textId="7A905E00" w:rsidR="00CE3CE1" w:rsidRPr="00713342" w:rsidDel="00713342" w:rsidRDefault="00CE3CE1" w:rsidP="00CE3CE1">
      <w:pPr>
        <w:numPr>
          <w:ilvl w:val="0"/>
          <w:numId w:val="8"/>
        </w:numPr>
        <w:jc w:val="both"/>
        <w:rPr>
          <w:del w:id="268" w:author="Author"/>
          <w:rFonts w:ascii="Sylfaen" w:hAnsi="Sylfaen" w:cs="Times New Roman"/>
          <w:sz w:val="24"/>
          <w:szCs w:val="24"/>
          <w:rPrChange w:id="269" w:author="Author">
            <w:rPr>
              <w:del w:id="270" w:author="Author"/>
              <w:rFonts w:ascii="Times New Roman" w:hAnsi="Times New Roman" w:cs="Times New Roman"/>
              <w:sz w:val="24"/>
              <w:szCs w:val="24"/>
            </w:rPr>
          </w:rPrChange>
        </w:rPr>
      </w:pPr>
      <w:del w:id="271" w:author="Author">
        <w:r w:rsidRPr="00713342" w:rsidDel="00713342">
          <w:rPr>
            <w:rFonts w:ascii="Sylfaen" w:hAnsi="Sylfaen" w:cs="Times New Roman"/>
            <w:sz w:val="24"/>
            <w:szCs w:val="24"/>
            <w:rPrChange w:id="272" w:author="Author">
              <w:rPr>
                <w:rFonts w:ascii="Times New Roman" w:hAnsi="Times New Roman" w:cs="Times New Roman"/>
                <w:sz w:val="24"/>
                <w:szCs w:val="24"/>
              </w:rPr>
            </w:rPrChange>
          </w:rPr>
          <w:delText>Together with healthcare sector professionals of the MoILHSA and/or its subordinate agencies involved in the Project implementation, review technical specifications of medical goods to be procured under the Project in order to ensure their consistency with relevant guidance of the WHO;</w:delText>
        </w:r>
      </w:del>
    </w:p>
    <w:p w14:paraId="10245328" w14:textId="07F3CF94" w:rsidR="00CE3CE1" w:rsidRPr="00713342" w:rsidDel="00713342" w:rsidRDefault="00CE3CE1" w:rsidP="00CE3CE1">
      <w:pPr>
        <w:numPr>
          <w:ilvl w:val="0"/>
          <w:numId w:val="8"/>
        </w:numPr>
        <w:jc w:val="both"/>
        <w:rPr>
          <w:del w:id="273" w:author="Author"/>
          <w:rFonts w:ascii="Sylfaen" w:hAnsi="Sylfaen" w:cs="Times New Roman"/>
          <w:sz w:val="24"/>
          <w:szCs w:val="24"/>
          <w:rPrChange w:id="274" w:author="Author">
            <w:rPr>
              <w:del w:id="275" w:author="Author"/>
              <w:rFonts w:ascii="Times New Roman" w:hAnsi="Times New Roman" w:cs="Times New Roman"/>
              <w:sz w:val="24"/>
              <w:szCs w:val="24"/>
            </w:rPr>
          </w:rPrChange>
        </w:rPr>
      </w:pPr>
      <w:del w:id="276" w:author="Author">
        <w:r w:rsidRPr="00713342" w:rsidDel="00713342">
          <w:rPr>
            <w:rFonts w:ascii="Sylfaen" w:hAnsi="Sylfaen" w:cs="Times New Roman"/>
            <w:sz w:val="24"/>
            <w:szCs w:val="24"/>
            <w:rPrChange w:id="277" w:author="Author">
              <w:rPr>
                <w:rFonts w:ascii="Times New Roman" w:hAnsi="Times New Roman" w:cs="Times New Roman"/>
                <w:sz w:val="24"/>
                <w:szCs w:val="24"/>
              </w:rPr>
            </w:rPrChange>
          </w:rPr>
          <w:delText>Together with the ESS of the PIU, develop ESMPs for civil works to be undertaken under the Project as prescribed by the ESMF; ensure disclosure of these ESMPs in Georgian and English languages through the web page(s) of the MoILHSA and its subordinate agencies, as required, and organize meaningful stakeholder consultation on ESMPs in the optimal manner and format compliant with the quarantine restrictions imposed in Georgia at any given point of time;</w:delText>
        </w:r>
      </w:del>
    </w:p>
    <w:p w14:paraId="6C427A6D" w14:textId="4935654D" w:rsidR="00722AB5" w:rsidRPr="00713342" w:rsidDel="00713342" w:rsidRDefault="00722AB5" w:rsidP="00CE3CE1">
      <w:pPr>
        <w:numPr>
          <w:ilvl w:val="0"/>
          <w:numId w:val="8"/>
        </w:numPr>
        <w:jc w:val="both"/>
        <w:rPr>
          <w:del w:id="278" w:author="Author"/>
          <w:rFonts w:ascii="Sylfaen" w:hAnsi="Sylfaen" w:cs="Times New Roman"/>
          <w:sz w:val="24"/>
          <w:szCs w:val="24"/>
          <w:rPrChange w:id="279" w:author="Author">
            <w:rPr>
              <w:del w:id="280" w:author="Author"/>
              <w:rFonts w:ascii="Times New Roman" w:hAnsi="Times New Roman" w:cs="Times New Roman"/>
              <w:sz w:val="24"/>
              <w:szCs w:val="24"/>
            </w:rPr>
          </w:rPrChange>
        </w:rPr>
      </w:pPr>
      <w:del w:id="281" w:author="Author">
        <w:r w:rsidRPr="00713342" w:rsidDel="00713342">
          <w:rPr>
            <w:rFonts w:ascii="Sylfaen" w:hAnsi="Sylfaen" w:cs="Times New Roman"/>
            <w:sz w:val="24"/>
            <w:szCs w:val="24"/>
            <w:rPrChange w:id="282" w:author="Author">
              <w:rPr>
                <w:rFonts w:ascii="Times New Roman" w:hAnsi="Times New Roman" w:cs="Times New Roman"/>
                <w:sz w:val="24"/>
                <w:szCs w:val="24"/>
              </w:rPr>
            </w:rPrChange>
          </w:rPr>
          <w:delText xml:space="preserve">Develp labor management procedures (LMP) for the </w:delText>
        </w:r>
        <w:r w:rsidR="003A6BD7" w:rsidRPr="00713342" w:rsidDel="00713342">
          <w:rPr>
            <w:rFonts w:ascii="Sylfaen" w:hAnsi="Sylfaen" w:cs="Times New Roman"/>
            <w:sz w:val="24"/>
            <w:szCs w:val="24"/>
            <w:rPrChange w:id="283" w:author="Author">
              <w:rPr>
                <w:rFonts w:ascii="Times New Roman" w:hAnsi="Times New Roman" w:cs="Times New Roman"/>
                <w:sz w:val="24"/>
                <w:szCs w:val="24"/>
              </w:rPr>
            </w:rPrChange>
          </w:rPr>
          <w:delText>P</w:delText>
        </w:r>
        <w:r w:rsidRPr="00713342" w:rsidDel="00713342">
          <w:rPr>
            <w:rFonts w:ascii="Sylfaen" w:hAnsi="Sylfaen" w:cs="Times New Roman"/>
            <w:sz w:val="24"/>
            <w:szCs w:val="24"/>
            <w:rPrChange w:id="284" w:author="Author">
              <w:rPr>
                <w:rFonts w:ascii="Times New Roman" w:hAnsi="Times New Roman" w:cs="Times New Roman"/>
                <w:sz w:val="24"/>
                <w:szCs w:val="24"/>
              </w:rPr>
            </w:rPrChange>
          </w:rPr>
          <w:delText xml:space="preserve">roject, which will be </w:delText>
        </w:r>
        <w:r w:rsidR="000901ED" w:rsidRPr="00713342" w:rsidDel="00713342">
          <w:rPr>
            <w:rFonts w:ascii="Sylfaen" w:hAnsi="Sylfaen" w:cs="Times New Roman"/>
            <w:sz w:val="24"/>
            <w:szCs w:val="24"/>
            <w:rPrChange w:id="285" w:author="Author">
              <w:rPr>
                <w:rFonts w:ascii="Times New Roman" w:hAnsi="Times New Roman" w:cs="Times New Roman"/>
                <w:sz w:val="24"/>
                <w:szCs w:val="24"/>
              </w:rPr>
            </w:rPrChange>
          </w:rPr>
          <w:delText xml:space="preserve">in the </w:delText>
        </w:r>
        <w:r w:rsidRPr="00713342" w:rsidDel="00713342">
          <w:rPr>
            <w:rFonts w:ascii="Sylfaen" w:hAnsi="Sylfaen" w:cs="Times New Roman"/>
            <w:sz w:val="24"/>
            <w:szCs w:val="24"/>
            <w:rPrChange w:id="286" w:author="Author">
              <w:rPr>
                <w:rFonts w:ascii="Times New Roman" w:hAnsi="Times New Roman" w:cs="Times New Roman"/>
                <w:sz w:val="24"/>
                <w:szCs w:val="24"/>
              </w:rPr>
            </w:rPrChange>
          </w:rPr>
          <w:delText>Annex of ESMF</w:delText>
        </w:r>
        <w:r w:rsidR="00F049F1" w:rsidRPr="00713342" w:rsidDel="00713342">
          <w:rPr>
            <w:rFonts w:ascii="Sylfaen" w:hAnsi="Sylfaen" w:cs="Times New Roman"/>
            <w:sz w:val="24"/>
            <w:szCs w:val="24"/>
            <w:rPrChange w:id="287" w:author="Author">
              <w:rPr>
                <w:rFonts w:ascii="Times New Roman" w:hAnsi="Times New Roman" w:cs="Times New Roman"/>
                <w:sz w:val="24"/>
                <w:szCs w:val="24"/>
              </w:rPr>
            </w:rPrChange>
          </w:rPr>
          <w:delText xml:space="preserve">, and </w:delText>
        </w:r>
        <w:r w:rsidR="000901ED" w:rsidRPr="00713342" w:rsidDel="00713342">
          <w:rPr>
            <w:rFonts w:ascii="Sylfaen" w:hAnsi="Sylfaen" w:cs="Times New Roman"/>
            <w:sz w:val="24"/>
            <w:szCs w:val="24"/>
            <w:rPrChange w:id="288" w:author="Author">
              <w:rPr>
                <w:rFonts w:ascii="Times New Roman" w:hAnsi="Times New Roman" w:cs="Times New Roman"/>
                <w:sz w:val="24"/>
                <w:szCs w:val="24"/>
              </w:rPr>
            </w:rPrChange>
          </w:rPr>
          <w:delText xml:space="preserve">which will  </w:delText>
        </w:r>
        <w:r w:rsidR="004B32FA" w:rsidRPr="00713342" w:rsidDel="00713342">
          <w:rPr>
            <w:rFonts w:ascii="Sylfaen" w:hAnsi="Sylfaen" w:cs="Times New Roman"/>
            <w:sz w:val="24"/>
            <w:szCs w:val="24"/>
            <w:rPrChange w:id="289" w:author="Author">
              <w:rPr>
                <w:rFonts w:ascii="Times New Roman" w:hAnsi="Times New Roman" w:cs="Times New Roman"/>
                <w:sz w:val="24"/>
                <w:szCs w:val="24"/>
              </w:rPr>
            </w:rPrChange>
          </w:rPr>
          <w:delText>incorporate applicable requirements of ESS2: Labor and Working Conditions</w:delText>
        </w:r>
        <w:r w:rsidR="003D240D" w:rsidRPr="00713342" w:rsidDel="00713342">
          <w:rPr>
            <w:rFonts w:ascii="Sylfaen" w:hAnsi="Sylfaen" w:cs="Times New Roman"/>
            <w:sz w:val="24"/>
            <w:szCs w:val="24"/>
            <w:rPrChange w:id="290" w:author="Author">
              <w:rPr>
                <w:rFonts w:ascii="Times New Roman" w:hAnsi="Times New Roman" w:cs="Times New Roman"/>
                <w:sz w:val="24"/>
                <w:szCs w:val="24"/>
              </w:rPr>
            </w:rPrChange>
          </w:rPr>
          <w:delText>;</w:delText>
        </w:r>
      </w:del>
    </w:p>
    <w:p w14:paraId="5114FC7E" w14:textId="207C1B68" w:rsidR="003A6BD7" w:rsidRPr="00713342" w:rsidDel="00713342" w:rsidRDefault="003A6BD7" w:rsidP="006329DA">
      <w:pPr>
        <w:ind w:left="720"/>
        <w:jc w:val="both"/>
        <w:rPr>
          <w:del w:id="291" w:author="Author"/>
          <w:rFonts w:ascii="Sylfaen" w:hAnsi="Sylfaen" w:cs="Times New Roman"/>
          <w:sz w:val="24"/>
          <w:szCs w:val="24"/>
          <w:rPrChange w:id="292" w:author="Author">
            <w:rPr>
              <w:del w:id="293" w:author="Author"/>
              <w:rFonts w:ascii="Times New Roman" w:hAnsi="Times New Roman" w:cs="Times New Roman"/>
              <w:sz w:val="24"/>
              <w:szCs w:val="24"/>
            </w:rPr>
          </w:rPrChange>
        </w:rPr>
      </w:pPr>
    </w:p>
    <w:p w14:paraId="40B86B97" w14:textId="44D61F99" w:rsidR="009C7239" w:rsidRPr="00713342" w:rsidDel="00713342" w:rsidRDefault="009C7239" w:rsidP="009C7239">
      <w:pPr>
        <w:pStyle w:val="ListParagraph"/>
        <w:numPr>
          <w:ilvl w:val="0"/>
          <w:numId w:val="8"/>
        </w:numPr>
        <w:spacing w:before="120" w:after="120" w:line="276" w:lineRule="auto"/>
        <w:contextualSpacing w:val="0"/>
        <w:jc w:val="both"/>
        <w:rPr>
          <w:del w:id="294" w:author="Author"/>
          <w:rFonts w:ascii="Sylfaen" w:eastAsia="Times New Roman" w:hAnsi="Sylfaen" w:cs="Times New Roman"/>
          <w:sz w:val="24"/>
          <w:szCs w:val="24"/>
          <w:rPrChange w:id="295" w:author="Author">
            <w:rPr>
              <w:del w:id="296" w:author="Author"/>
              <w:rFonts w:ascii="Times New Roman" w:eastAsia="Times New Roman" w:hAnsi="Times New Roman" w:cs="Times New Roman"/>
              <w:sz w:val="24"/>
              <w:szCs w:val="24"/>
            </w:rPr>
          </w:rPrChange>
        </w:rPr>
      </w:pPr>
      <w:del w:id="297" w:author="Author">
        <w:r w:rsidRPr="00713342" w:rsidDel="00713342">
          <w:rPr>
            <w:rFonts w:ascii="Sylfaen" w:hAnsi="Sylfaen" w:cs="Times New Roman"/>
            <w:color w:val="000000"/>
            <w:sz w:val="24"/>
            <w:szCs w:val="24"/>
            <w:rPrChange w:id="298" w:author="Author">
              <w:rPr>
                <w:rFonts w:ascii="Times New Roman" w:hAnsi="Times New Roman" w:cs="Times New Roman"/>
                <w:color w:val="000000"/>
                <w:sz w:val="24"/>
                <w:szCs w:val="24"/>
              </w:rPr>
            </w:rPrChange>
          </w:rPr>
          <w:delText xml:space="preserve">Ensure that </w:delText>
        </w:r>
        <w:r w:rsidR="003A6BD7" w:rsidRPr="00713342" w:rsidDel="00713342">
          <w:rPr>
            <w:rFonts w:ascii="Sylfaen" w:hAnsi="Sylfaen" w:cs="Times New Roman"/>
            <w:color w:val="000000"/>
            <w:sz w:val="24"/>
            <w:szCs w:val="24"/>
            <w:rPrChange w:id="299" w:author="Author">
              <w:rPr>
                <w:rFonts w:ascii="Times New Roman" w:hAnsi="Times New Roman" w:cs="Times New Roman"/>
                <w:color w:val="000000"/>
                <w:sz w:val="24"/>
                <w:szCs w:val="24"/>
              </w:rPr>
            </w:rPrChange>
          </w:rPr>
          <w:delText xml:space="preserve">the Project and </w:delText>
        </w:r>
        <w:r w:rsidRPr="00713342" w:rsidDel="00713342">
          <w:rPr>
            <w:rFonts w:ascii="Sylfaen" w:hAnsi="Sylfaen" w:cs="Times New Roman"/>
            <w:color w:val="000000"/>
            <w:sz w:val="24"/>
            <w:szCs w:val="24"/>
            <w:rPrChange w:id="300" w:author="Author">
              <w:rPr>
                <w:rFonts w:ascii="Times New Roman" w:hAnsi="Times New Roman" w:cs="Times New Roman"/>
                <w:color w:val="000000"/>
                <w:sz w:val="24"/>
                <w:szCs w:val="24"/>
              </w:rPr>
            </w:rPrChange>
          </w:rPr>
          <w:delText xml:space="preserve">contractor(s) hired under the Project are compliant with </w:delText>
        </w:r>
        <w:r w:rsidR="0013728B" w:rsidRPr="00713342" w:rsidDel="00713342">
          <w:rPr>
            <w:rFonts w:ascii="Sylfaen" w:hAnsi="Sylfaen" w:cs="Times New Roman"/>
            <w:color w:val="000000"/>
            <w:sz w:val="24"/>
            <w:szCs w:val="24"/>
            <w:rPrChange w:id="301" w:author="Author">
              <w:rPr>
                <w:rFonts w:ascii="Times New Roman" w:hAnsi="Times New Roman" w:cs="Times New Roman"/>
                <w:color w:val="000000"/>
                <w:sz w:val="24"/>
                <w:szCs w:val="24"/>
              </w:rPr>
            </w:rPrChange>
          </w:rPr>
          <w:delText xml:space="preserve">LMP, </w:delText>
        </w:r>
        <w:r w:rsidRPr="00713342" w:rsidDel="00713342">
          <w:rPr>
            <w:rFonts w:ascii="Sylfaen" w:hAnsi="Sylfaen" w:cs="Times New Roman"/>
            <w:color w:val="000000"/>
            <w:sz w:val="24"/>
            <w:szCs w:val="24"/>
            <w:rPrChange w:id="302" w:author="Author">
              <w:rPr>
                <w:rFonts w:ascii="Times New Roman" w:hAnsi="Times New Roman" w:cs="Times New Roman"/>
                <w:color w:val="000000"/>
                <w:sz w:val="24"/>
                <w:szCs w:val="24"/>
              </w:rPr>
            </w:rPrChange>
          </w:rPr>
          <w:delText>national employment, health and safety laws and relevant mitigation measures included in the ESMF</w:delText>
        </w:r>
        <w:r w:rsidR="006027C7" w:rsidRPr="00713342" w:rsidDel="00713342">
          <w:rPr>
            <w:rFonts w:ascii="Sylfaen" w:hAnsi="Sylfaen" w:cs="Times New Roman"/>
            <w:color w:val="000000"/>
            <w:sz w:val="24"/>
            <w:szCs w:val="24"/>
            <w:rPrChange w:id="303" w:author="Author">
              <w:rPr>
                <w:rFonts w:ascii="Times New Roman" w:hAnsi="Times New Roman" w:cs="Times New Roman"/>
                <w:color w:val="000000"/>
                <w:sz w:val="24"/>
                <w:szCs w:val="24"/>
              </w:rPr>
            </w:rPrChange>
          </w:rPr>
          <w:delText>/ESMP</w:delText>
        </w:r>
        <w:r w:rsidRPr="00713342" w:rsidDel="00713342">
          <w:rPr>
            <w:rFonts w:ascii="Sylfaen" w:hAnsi="Sylfaen" w:cs="Times New Roman"/>
            <w:color w:val="000000"/>
            <w:sz w:val="24"/>
            <w:szCs w:val="24"/>
            <w:rPrChange w:id="304" w:author="Author">
              <w:rPr>
                <w:rFonts w:ascii="Times New Roman" w:hAnsi="Times New Roman" w:cs="Times New Roman"/>
                <w:color w:val="000000"/>
                <w:sz w:val="24"/>
                <w:szCs w:val="24"/>
              </w:rPr>
            </w:rPrChange>
          </w:rPr>
          <w:delText xml:space="preserve">, including revelant WHO guidlines </w:delText>
        </w:r>
        <w:r w:rsidR="003D240D" w:rsidRPr="00713342" w:rsidDel="00713342">
          <w:rPr>
            <w:rFonts w:ascii="Sylfaen" w:hAnsi="Sylfaen" w:cs="Times New Roman"/>
            <w:color w:val="000000"/>
            <w:sz w:val="24"/>
            <w:szCs w:val="24"/>
            <w:rPrChange w:id="305" w:author="Author">
              <w:rPr>
                <w:rFonts w:ascii="Times New Roman" w:hAnsi="Times New Roman" w:cs="Times New Roman"/>
                <w:color w:val="000000"/>
                <w:sz w:val="24"/>
                <w:szCs w:val="24"/>
              </w:rPr>
            </w:rPrChange>
          </w:rPr>
          <w:delText>;</w:delText>
        </w:r>
        <w:r w:rsidR="009F2F9C" w:rsidRPr="00713342" w:rsidDel="00713342">
          <w:rPr>
            <w:rFonts w:ascii="Sylfaen" w:hAnsi="Sylfaen" w:cs="Times New Roman"/>
            <w:color w:val="000000"/>
            <w:sz w:val="24"/>
            <w:szCs w:val="24"/>
            <w:rPrChange w:id="306" w:author="Author">
              <w:rPr>
                <w:rFonts w:ascii="Times New Roman" w:hAnsi="Times New Roman" w:cs="Times New Roman"/>
                <w:color w:val="000000"/>
                <w:sz w:val="24"/>
                <w:szCs w:val="24"/>
              </w:rPr>
            </w:rPrChange>
          </w:rPr>
          <w:delText xml:space="preserve"> </w:delText>
        </w:r>
      </w:del>
    </w:p>
    <w:p w14:paraId="192C3CD2" w14:textId="6A4C9409" w:rsidR="0013728B" w:rsidRPr="00713342" w:rsidDel="00713342" w:rsidRDefault="003D240D" w:rsidP="0013728B">
      <w:pPr>
        <w:pStyle w:val="ListParagraph"/>
        <w:numPr>
          <w:ilvl w:val="0"/>
          <w:numId w:val="8"/>
        </w:numPr>
        <w:spacing w:before="120" w:after="120" w:line="276" w:lineRule="auto"/>
        <w:contextualSpacing w:val="0"/>
        <w:jc w:val="both"/>
        <w:rPr>
          <w:del w:id="307" w:author="Author"/>
          <w:rFonts w:ascii="Sylfaen" w:eastAsia="Times New Roman" w:hAnsi="Sylfaen" w:cs="Times New Roman"/>
          <w:sz w:val="24"/>
          <w:szCs w:val="24"/>
          <w:rPrChange w:id="308" w:author="Author">
            <w:rPr>
              <w:del w:id="309" w:author="Author"/>
              <w:rFonts w:ascii="Times New Roman" w:eastAsia="Times New Roman" w:hAnsi="Times New Roman" w:cs="Times New Roman"/>
              <w:sz w:val="24"/>
              <w:szCs w:val="24"/>
            </w:rPr>
          </w:rPrChange>
        </w:rPr>
      </w:pPr>
      <w:del w:id="310" w:author="Author">
        <w:r w:rsidRPr="00713342" w:rsidDel="00713342">
          <w:rPr>
            <w:rFonts w:ascii="Sylfaen" w:hAnsi="Sylfaen" w:cs="Times New Roman"/>
            <w:color w:val="000000"/>
            <w:sz w:val="24"/>
            <w:szCs w:val="24"/>
            <w:rPrChange w:id="311" w:author="Author">
              <w:rPr>
                <w:rFonts w:ascii="Times New Roman" w:hAnsi="Times New Roman" w:cs="Times New Roman"/>
                <w:color w:val="000000"/>
                <w:sz w:val="24"/>
                <w:szCs w:val="24"/>
              </w:rPr>
            </w:rPrChange>
          </w:rPr>
          <w:delText>Organize, m</w:delText>
        </w:r>
        <w:r w:rsidR="0013728B" w:rsidRPr="00713342" w:rsidDel="00713342">
          <w:rPr>
            <w:rFonts w:ascii="Sylfaen" w:hAnsi="Sylfaen" w:cs="Times New Roman"/>
            <w:color w:val="000000"/>
            <w:sz w:val="24"/>
            <w:szCs w:val="24"/>
            <w:rPrChange w:id="312" w:author="Author">
              <w:rPr>
                <w:rFonts w:ascii="Times New Roman" w:hAnsi="Times New Roman" w:cs="Times New Roman"/>
                <w:color w:val="000000"/>
                <w:sz w:val="24"/>
                <w:szCs w:val="24"/>
              </w:rPr>
            </w:rPrChange>
          </w:rPr>
          <w:delText xml:space="preserve">anage and </w:delText>
        </w:r>
        <w:r w:rsidRPr="00713342" w:rsidDel="00713342">
          <w:rPr>
            <w:rFonts w:ascii="Sylfaen" w:hAnsi="Sylfaen" w:cs="Times New Roman"/>
            <w:color w:val="000000"/>
            <w:sz w:val="24"/>
            <w:szCs w:val="24"/>
            <w:rPrChange w:id="313" w:author="Author">
              <w:rPr>
                <w:rFonts w:ascii="Times New Roman" w:hAnsi="Times New Roman" w:cs="Times New Roman"/>
                <w:color w:val="000000"/>
                <w:sz w:val="24"/>
                <w:szCs w:val="24"/>
              </w:rPr>
            </w:rPrChange>
          </w:rPr>
          <w:delText>carry out</w:delText>
        </w:r>
        <w:r w:rsidR="0013728B" w:rsidRPr="00713342" w:rsidDel="00713342">
          <w:rPr>
            <w:rFonts w:ascii="Sylfaen" w:hAnsi="Sylfaen" w:cs="Times New Roman"/>
            <w:color w:val="000000"/>
            <w:sz w:val="24"/>
            <w:szCs w:val="24"/>
            <w:rPrChange w:id="314" w:author="Author">
              <w:rPr>
                <w:rFonts w:ascii="Times New Roman" w:hAnsi="Times New Roman" w:cs="Times New Roman"/>
                <w:color w:val="000000"/>
                <w:sz w:val="24"/>
                <w:szCs w:val="24"/>
              </w:rPr>
            </w:rPrChange>
          </w:rPr>
          <w:delText xml:space="preserve"> consultations on draft SEP, update and fin</w:delText>
        </w:r>
        <w:r w:rsidR="00106EC2" w:rsidRPr="00713342" w:rsidDel="00713342">
          <w:rPr>
            <w:rFonts w:ascii="Sylfaen" w:hAnsi="Sylfaen" w:cs="Times New Roman"/>
            <w:color w:val="000000"/>
            <w:sz w:val="24"/>
            <w:szCs w:val="24"/>
            <w:rPrChange w:id="315" w:author="Author">
              <w:rPr>
                <w:rFonts w:ascii="Times New Roman" w:hAnsi="Times New Roman" w:cs="Times New Roman"/>
                <w:color w:val="000000"/>
                <w:sz w:val="24"/>
                <w:szCs w:val="24"/>
              </w:rPr>
            </w:rPrChange>
          </w:rPr>
          <w:delText>a</w:delText>
        </w:r>
        <w:r w:rsidR="0013728B" w:rsidRPr="00713342" w:rsidDel="00713342">
          <w:rPr>
            <w:rFonts w:ascii="Sylfaen" w:hAnsi="Sylfaen" w:cs="Times New Roman"/>
            <w:color w:val="000000"/>
            <w:sz w:val="24"/>
            <w:szCs w:val="24"/>
            <w:rPrChange w:id="316" w:author="Author">
              <w:rPr>
                <w:rFonts w:ascii="Times New Roman" w:hAnsi="Times New Roman" w:cs="Times New Roman"/>
                <w:color w:val="000000"/>
                <w:sz w:val="24"/>
                <w:szCs w:val="24"/>
              </w:rPr>
            </w:rPrChange>
          </w:rPr>
          <w:delText>lize SEP and ensure it is dislosed in English and Georgian 30 after Project Effective Date</w:delText>
        </w:r>
        <w:r w:rsidRPr="00713342" w:rsidDel="00713342">
          <w:rPr>
            <w:rFonts w:ascii="Sylfaen" w:hAnsi="Sylfaen" w:cs="Times New Roman"/>
            <w:color w:val="000000"/>
            <w:sz w:val="24"/>
            <w:szCs w:val="24"/>
            <w:rPrChange w:id="317" w:author="Author">
              <w:rPr>
                <w:rFonts w:ascii="Times New Roman" w:hAnsi="Times New Roman" w:cs="Times New Roman"/>
                <w:color w:val="000000"/>
                <w:sz w:val="24"/>
                <w:szCs w:val="24"/>
              </w:rPr>
            </w:rPrChange>
          </w:rPr>
          <w:delText>;</w:delText>
        </w:r>
        <w:r w:rsidR="0013728B" w:rsidRPr="00713342" w:rsidDel="00713342">
          <w:rPr>
            <w:rFonts w:ascii="Sylfaen" w:hAnsi="Sylfaen" w:cs="Times New Roman"/>
            <w:color w:val="000000"/>
            <w:sz w:val="24"/>
            <w:szCs w:val="24"/>
            <w:rPrChange w:id="318" w:author="Author">
              <w:rPr>
                <w:rFonts w:ascii="Times New Roman" w:hAnsi="Times New Roman" w:cs="Times New Roman"/>
                <w:color w:val="000000"/>
                <w:sz w:val="24"/>
                <w:szCs w:val="24"/>
              </w:rPr>
            </w:rPrChange>
          </w:rPr>
          <w:delText xml:space="preserve">  </w:delText>
        </w:r>
      </w:del>
    </w:p>
    <w:p w14:paraId="4DEA8916" w14:textId="39D6D4C6" w:rsidR="0013728B" w:rsidRPr="00713342" w:rsidDel="00713342" w:rsidRDefault="0013728B" w:rsidP="0013728B">
      <w:pPr>
        <w:pStyle w:val="ListParagraph"/>
        <w:numPr>
          <w:ilvl w:val="0"/>
          <w:numId w:val="8"/>
        </w:numPr>
        <w:spacing w:before="120" w:after="120" w:line="276" w:lineRule="auto"/>
        <w:contextualSpacing w:val="0"/>
        <w:jc w:val="both"/>
        <w:rPr>
          <w:del w:id="319" w:author="Author"/>
          <w:rFonts w:ascii="Sylfaen" w:eastAsia="Times New Roman" w:hAnsi="Sylfaen" w:cs="Times New Roman"/>
          <w:sz w:val="24"/>
          <w:szCs w:val="24"/>
          <w:rPrChange w:id="320" w:author="Author">
            <w:rPr>
              <w:del w:id="321" w:author="Author"/>
              <w:rFonts w:ascii="Times New Roman" w:eastAsia="Times New Roman" w:hAnsi="Times New Roman" w:cs="Times New Roman"/>
              <w:sz w:val="24"/>
              <w:szCs w:val="24"/>
            </w:rPr>
          </w:rPrChange>
        </w:rPr>
      </w:pPr>
      <w:del w:id="322" w:author="Author">
        <w:r w:rsidRPr="00713342" w:rsidDel="00713342">
          <w:rPr>
            <w:rFonts w:ascii="Sylfaen" w:hAnsi="Sylfaen" w:cs="Times New Roman"/>
            <w:color w:val="000000"/>
            <w:sz w:val="24"/>
            <w:szCs w:val="24"/>
            <w:rPrChange w:id="323" w:author="Author">
              <w:rPr>
                <w:rFonts w:ascii="Times New Roman" w:hAnsi="Times New Roman" w:cs="Times New Roman"/>
                <w:color w:val="000000"/>
                <w:sz w:val="24"/>
                <w:szCs w:val="24"/>
              </w:rPr>
            </w:rPrChange>
          </w:rPr>
          <w:delText xml:space="preserve">During project implemention </w:delText>
        </w:r>
        <w:r w:rsidR="00197F00" w:rsidRPr="00713342" w:rsidDel="00713342">
          <w:rPr>
            <w:rFonts w:ascii="Sylfaen" w:hAnsi="Sylfaen" w:cs="Times New Roman"/>
            <w:color w:val="000000"/>
            <w:sz w:val="24"/>
            <w:szCs w:val="24"/>
            <w:rPrChange w:id="324" w:author="Author">
              <w:rPr>
                <w:rFonts w:ascii="Times New Roman" w:hAnsi="Times New Roman" w:cs="Times New Roman"/>
                <w:color w:val="000000"/>
                <w:sz w:val="24"/>
                <w:szCs w:val="24"/>
              </w:rPr>
            </w:rPrChange>
          </w:rPr>
          <w:delText xml:space="preserve">carry out </w:delText>
        </w:r>
        <w:r w:rsidR="00106EC2" w:rsidRPr="00713342" w:rsidDel="00713342">
          <w:rPr>
            <w:rFonts w:ascii="Sylfaen" w:hAnsi="Sylfaen" w:cs="Times New Roman"/>
            <w:color w:val="000000"/>
            <w:sz w:val="24"/>
            <w:szCs w:val="24"/>
            <w:rPrChange w:id="325" w:author="Author">
              <w:rPr>
                <w:rFonts w:ascii="Times New Roman" w:hAnsi="Times New Roman" w:cs="Times New Roman"/>
                <w:color w:val="000000"/>
                <w:sz w:val="24"/>
                <w:szCs w:val="24"/>
              </w:rPr>
            </w:rPrChange>
          </w:rPr>
          <w:delText xml:space="preserve">and organize </w:delText>
        </w:r>
        <w:r w:rsidR="00197F00" w:rsidRPr="00713342" w:rsidDel="00713342">
          <w:rPr>
            <w:rFonts w:ascii="Sylfaen" w:hAnsi="Sylfaen" w:cs="Times New Roman"/>
            <w:color w:val="000000"/>
            <w:sz w:val="24"/>
            <w:szCs w:val="24"/>
            <w:rPrChange w:id="326" w:author="Author">
              <w:rPr>
                <w:rFonts w:ascii="Times New Roman" w:hAnsi="Times New Roman" w:cs="Times New Roman"/>
                <w:color w:val="000000"/>
                <w:sz w:val="24"/>
                <w:szCs w:val="24"/>
              </w:rPr>
            </w:rPrChange>
          </w:rPr>
          <w:delText xml:space="preserve">stakeholder engagement activities as </w:delText>
        </w:r>
        <w:r w:rsidR="00106EC2" w:rsidRPr="00713342" w:rsidDel="00713342">
          <w:rPr>
            <w:rFonts w:ascii="Sylfaen" w:hAnsi="Sylfaen" w:cs="Times New Roman"/>
            <w:color w:val="000000"/>
            <w:sz w:val="24"/>
            <w:szCs w:val="24"/>
            <w:rPrChange w:id="327" w:author="Author">
              <w:rPr>
                <w:rFonts w:ascii="Times New Roman" w:hAnsi="Times New Roman" w:cs="Times New Roman"/>
                <w:color w:val="000000"/>
                <w:sz w:val="24"/>
                <w:szCs w:val="24"/>
              </w:rPr>
            </w:rPrChange>
          </w:rPr>
          <w:delText xml:space="preserve">proposed in SEP, </w:delText>
        </w:r>
        <w:r w:rsidRPr="00713342" w:rsidDel="00713342">
          <w:rPr>
            <w:rFonts w:ascii="Sylfaen" w:hAnsi="Sylfaen" w:cs="Times New Roman"/>
            <w:color w:val="000000"/>
            <w:sz w:val="24"/>
            <w:szCs w:val="24"/>
            <w:rPrChange w:id="328" w:author="Author">
              <w:rPr>
                <w:rFonts w:ascii="Times New Roman" w:hAnsi="Times New Roman" w:cs="Times New Roman"/>
                <w:color w:val="000000"/>
                <w:sz w:val="24"/>
                <w:szCs w:val="24"/>
              </w:rPr>
            </w:rPrChange>
          </w:rPr>
          <w:delText>monitor and report on the implemention of SEP activities</w:delText>
        </w:r>
        <w:r w:rsidR="00812B7C" w:rsidRPr="00713342" w:rsidDel="00713342">
          <w:rPr>
            <w:rFonts w:ascii="Sylfaen" w:hAnsi="Sylfaen" w:cs="Times New Roman"/>
            <w:color w:val="000000"/>
            <w:sz w:val="24"/>
            <w:szCs w:val="24"/>
            <w:rPrChange w:id="329" w:author="Author">
              <w:rPr>
                <w:rFonts w:ascii="Times New Roman" w:hAnsi="Times New Roman" w:cs="Times New Roman"/>
                <w:color w:val="000000"/>
                <w:sz w:val="24"/>
                <w:szCs w:val="24"/>
              </w:rPr>
            </w:rPrChange>
          </w:rPr>
          <w:delText xml:space="preserve"> including </w:delText>
        </w:r>
        <w:r w:rsidRPr="00713342" w:rsidDel="00713342">
          <w:rPr>
            <w:rFonts w:ascii="Sylfaen" w:hAnsi="Sylfaen" w:cs="Times New Roman"/>
            <w:color w:val="000000"/>
            <w:sz w:val="24"/>
            <w:szCs w:val="24"/>
            <w:rPrChange w:id="330" w:author="Author">
              <w:rPr>
                <w:rFonts w:ascii="Times New Roman" w:hAnsi="Times New Roman" w:cs="Times New Roman"/>
                <w:color w:val="000000"/>
                <w:sz w:val="24"/>
                <w:szCs w:val="24"/>
              </w:rPr>
            </w:rPrChange>
          </w:rPr>
          <w:delText>grieavnce mechanism</w:delText>
        </w:r>
        <w:r w:rsidR="00113648" w:rsidRPr="00713342" w:rsidDel="00713342">
          <w:rPr>
            <w:rFonts w:ascii="Sylfaen" w:hAnsi="Sylfaen" w:cs="Times New Roman"/>
            <w:color w:val="000000"/>
            <w:sz w:val="24"/>
            <w:szCs w:val="24"/>
            <w:rPrChange w:id="331" w:author="Author">
              <w:rPr>
                <w:rFonts w:ascii="Times New Roman" w:hAnsi="Times New Roman" w:cs="Times New Roman"/>
                <w:color w:val="000000"/>
                <w:sz w:val="24"/>
                <w:szCs w:val="24"/>
              </w:rPr>
            </w:rPrChange>
          </w:rPr>
          <w:delText>;</w:delText>
        </w:r>
      </w:del>
    </w:p>
    <w:p w14:paraId="22C22B62" w14:textId="75AE5231" w:rsidR="00CE3CE1" w:rsidRPr="00713342" w:rsidDel="00713342" w:rsidRDefault="00113648" w:rsidP="00CE3CE1">
      <w:pPr>
        <w:numPr>
          <w:ilvl w:val="0"/>
          <w:numId w:val="8"/>
        </w:numPr>
        <w:jc w:val="both"/>
        <w:rPr>
          <w:del w:id="332" w:author="Author"/>
          <w:rFonts w:ascii="Sylfaen" w:hAnsi="Sylfaen" w:cs="Times New Roman"/>
          <w:sz w:val="24"/>
          <w:szCs w:val="24"/>
          <w:rPrChange w:id="333" w:author="Author">
            <w:rPr>
              <w:del w:id="334" w:author="Author"/>
              <w:rFonts w:ascii="Times New Roman" w:hAnsi="Times New Roman" w:cs="Times New Roman"/>
              <w:sz w:val="24"/>
              <w:szCs w:val="24"/>
            </w:rPr>
          </w:rPrChange>
        </w:rPr>
      </w:pPr>
      <w:del w:id="335" w:author="Author">
        <w:r w:rsidRPr="00713342" w:rsidDel="00713342">
          <w:rPr>
            <w:rFonts w:ascii="Sylfaen" w:eastAsia="Times New Roman" w:hAnsi="Sylfaen" w:cs="Times New Roman"/>
            <w:sz w:val="24"/>
            <w:szCs w:val="24"/>
            <w:rPrChange w:id="336" w:author="Author">
              <w:rPr>
                <w:rFonts w:ascii="Times New Roman" w:eastAsia="Times New Roman" w:hAnsi="Times New Roman" w:cs="Times New Roman"/>
                <w:sz w:val="24"/>
                <w:szCs w:val="24"/>
              </w:rPr>
            </w:rPrChange>
          </w:rPr>
          <w:delText>Maintains and manages all procedures related to the proper functioning of the grievance mechanism</w:delText>
        </w:r>
        <w:r w:rsidR="006329DA" w:rsidRPr="00713342" w:rsidDel="00713342">
          <w:rPr>
            <w:rFonts w:ascii="Sylfaen" w:eastAsia="Times New Roman" w:hAnsi="Sylfaen" w:cs="Times New Roman"/>
            <w:sz w:val="24"/>
            <w:szCs w:val="24"/>
            <w:rPrChange w:id="337" w:author="Author">
              <w:rPr>
                <w:rFonts w:ascii="Times New Roman" w:eastAsia="Times New Roman" w:hAnsi="Times New Roman" w:cs="Times New Roman"/>
                <w:sz w:val="24"/>
                <w:szCs w:val="24"/>
              </w:rPr>
            </w:rPrChange>
          </w:rPr>
          <w:delText>;</w:delText>
        </w:r>
        <w:r w:rsidR="00CE3CE1" w:rsidRPr="00713342" w:rsidDel="00713342">
          <w:rPr>
            <w:rFonts w:ascii="Sylfaen" w:hAnsi="Sylfaen" w:cs="Times New Roman"/>
            <w:sz w:val="24"/>
            <w:szCs w:val="24"/>
            <w:rPrChange w:id="338" w:author="Author">
              <w:rPr>
                <w:rFonts w:ascii="Times New Roman" w:hAnsi="Times New Roman" w:cs="Times New Roman"/>
                <w:sz w:val="24"/>
                <w:szCs w:val="24"/>
              </w:rPr>
            </w:rPrChange>
          </w:rPr>
          <w:delText xml:space="preserve">Liaising with the designers of proposed civil works to advise on environmental, health and safety considerations to be built into the architectural/design documents with the purpose to minimize negative </w:delText>
        </w:r>
        <w:r w:rsidR="0076635A" w:rsidRPr="00713342" w:rsidDel="00713342">
          <w:rPr>
            <w:rFonts w:ascii="Sylfaen" w:hAnsi="Sylfaen" w:cs="Times New Roman"/>
            <w:sz w:val="24"/>
            <w:szCs w:val="24"/>
            <w:rPrChange w:id="339" w:author="Author">
              <w:rPr>
                <w:rFonts w:ascii="Times New Roman" w:hAnsi="Times New Roman" w:cs="Times New Roman"/>
                <w:sz w:val="24"/>
                <w:szCs w:val="24"/>
              </w:rPr>
            </w:rPrChange>
          </w:rPr>
          <w:delText>social</w:delText>
        </w:r>
        <w:r w:rsidR="00CE3CE1" w:rsidRPr="00713342" w:rsidDel="00713342">
          <w:rPr>
            <w:rFonts w:ascii="Sylfaen" w:hAnsi="Sylfaen" w:cs="Times New Roman"/>
            <w:sz w:val="24"/>
            <w:szCs w:val="24"/>
            <w:rPrChange w:id="340" w:author="Author">
              <w:rPr>
                <w:rFonts w:ascii="Times New Roman" w:hAnsi="Times New Roman" w:cs="Times New Roman"/>
                <w:sz w:val="24"/>
                <w:szCs w:val="24"/>
              </w:rPr>
            </w:rPrChange>
          </w:rPr>
          <w:delText xml:space="preserve"> impacts of works;</w:delText>
        </w:r>
      </w:del>
    </w:p>
    <w:p w14:paraId="0E070EAB" w14:textId="707C6E8F" w:rsidR="00CE3CE1" w:rsidRPr="00713342" w:rsidDel="00713342" w:rsidRDefault="00CE3CE1" w:rsidP="00CE3CE1">
      <w:pPr>
        <w:numPr>
          <w:ilvl w:val="0"/>
          <w:numId w:val="8"/>
        </w:numPr>
        <w:jc w:val="both"/>
        <w:rPr>
          <w:del w:id="341" w:author="Author"/>
          <w:rFonts w:ascii="Sylfaen" w:hAnsi="Sylfaen" w:cs="Times New Roman"/>
          <w:sz w:val="24"/>
          <w:szCs w:val="24"/>
          <w:rPrChange w:id="342" w:author="Author">
            <w:rPr>
              <w:del w:id="343" w:author="Author"/>
              <w:rFonts w:ascii="Times New Roman" w:hAnsi="Times New Roman" w:cs="Times New Roman"/>
              <w:sz w:val="24"/>
              <w:szCs w:val="24"/>
            </w:rPr>
          </w:rPrChange>
        </w:rPr>
      </w:pPr>
      <w:del w:id="344" w:author="Author">
        <w:r w:rsidRPr="00713342" w:rsidDel="00713342">
          <w:rPr>
            <w:rFonts w:ascii="Sylfaen" w:hAnsi="Sylfaen" w:cs="Times New Roman"/>
            <w:sz w:val="24"/>
            <w:szCs w:val="24"/>
            <w:rPrChange w:id="345" w:author="Author">
              <w:rPr>
                <w:rFonts w:ascii="Times New Roman" w:hAnsi="Times New Roman" w:cs="Times New Roman"/>
                <w:sz w:val="24"/>
                <w:szCs w:val="24"/>
              </w:rPr>
            </w:rPrChange>
          </w:rPr>
          <w:delText>Supervising Contractors’ compliance with sub-project specific ESMPs</w:delText>
        </w:r>
        <w:r w:rsidR="0076635A" w:rsidRPr="00713342" w:rsidDel="00713342">
          <w:rPr>
            <w:rFonts w:ascii="Sylfaen" w:hAnsi="Sylfaen" w:cs="Times New Roman"/>
            <w:sz w:val="24"/>
            <w:szCs w:val="24"/>
            <w:rPrChange w:id="346" w:author="Author">
              <w:rPr>
                <w:rFonts w:ascii="Times New Roman" w:hAnsi="Times New Roman" w:cs="Times New Roman"/>
                <w:sz w:val="24"/>
                <w:szCs w:val="24"/>
              </w:rPr>
            </w:rPrChange>
          </w:rPr>
          <w:delText xml:space="preserve"> </w:delText>
        </w:r>
        <w:r w:rsidR="009F2F9C" w:rsidRPr="00713342" w:rsidDel="00713342">
          <w:rPr>
            <w:rFonts w:ascii="Sylfaen" w:hAnsi="Sylfaen" w:cs="Times New Roman"/>
            <w:sz w:val="24"/>
            <w:szCs w:val="24"/>
            <w:rPrChange w:id="347" w:author="Author">
              <w:rPr>
                <w:rFonts w:ascii="Times New Roman" w:hAnsi="Times New Roman" w:cs="Times New Roman"/>
                <w:sz w:val="24"/>
                <w:szCs w:val="24"/>
              </w:rPr>
            </w:rPrChange>
          </w:rPr>
          <w:delText xml:space="preserve"> and LMP </w:delText>
        </w:r>
        <w:r w:rsidR="0076635A" w:rsidRPr="00713342" w:rsidDel="00713342">
          <w:rPr>
            <w:rFonts w:ascii="Sylfaen" w:hAnsi="Sylfaen" w:cs="Times New Roman"/>
            <w:sz w:val="24"/>
            <w:szCs w:val="24"/>
            <w:rPrChange w:id="348" w:author="Author">
              <w:rPr>
                <w:rFonts w:ascii="Times New Roman" w:hAnsi="Times New Roman" w:cs="Times New Roman"/>
                <w:sz w:val="24"/>
                <w:szCs w:val="24"/>
              </w:rPr>
            </w:rPrChange>
          </w:rPr>
          <w:delText>according to the S</w:delText>
        </w:r>
        <w:r w:rsidRPr="00713342" w:rsidDel="00713342">
          <w:rPr>
            <w:rFonts w:ascii="Sylfaen" w:hAnsi="Sylfaen" w:cs="Times New Roman"/>
            <w:sz w:val="24"/>
            <w:szCs w:val="24"/>
            <w:rPrChange w:id="349" w:author="Author">
              <w:rPr>
                <w:rFonts w:ascii="Times New Roman" w:hAnsi="Times New Roman" w:cs="Times New Roman"/>
                <w:sz w:val="24"/>
                <w:szCs w:val="24"/>
              </w:rPr>
            </w:rPrChange>
          </w:rPr>
          <w:delText>S monitoring plans included in these ESMPs;</w:delText>
        </w:r>
      </w:del>
    </w:p>
    <w:p w14:paraId="3FCA7536" w14:textId="25F1361B" w:rsidR="00CE3CE1" w:rsidRPr="00713342" w:rsidDel="00713342" w:rsidRDefault="00CE3CE1" w:rsidP="00CE3CE1">
      <w:pPr>
        <w:numPr>
          <w:ilvl w:val="0"/>
          <w:numId w:val="8"/>
        </w:numPr>
        <w:jc w:val="both"/>
        <w:rPr>
          <w:del w:id="350" w:author="Author"/>
          <w:rFonts w:ascii="Sylfaen" w:hAnsi="Sylfaen" w:cs="Times New Roman"/>
          <w:sz w:val="24"/>
          <w:szCs w:val="24"/>
          <w:rPrChange w:id="351" w:author="Author">
            <w:rPr>
              <w:del w:id="352" w:author="Author"/>
              <w:rFonts w:ascii="Times New Roman" w:hAnsi="Times New Roman" w:cs="Times New Roman"/>
              <w:sz w:val="24"/>
              <w:szCs w:val="24"/>
            </w:rPr>
          </w:rPrChange>
        </w:rPr>
      </w:pPr>
      <w:del w:id="353" w:author="Author">
        <w:r w:rsidRPr="00713342" w:rsidDel="00713342">
          <w:rPr>
            <w:rFonts w:ascii="Sylfaen" w:hAnsi="Sylfaen" w:cs="Times New Roman"/>
            <w:sz w:val="24"/>
            <w:szCs w:val="24"/>
            <w:rPrChange w:id="354" w:author="Author">
              <w:rPr>
                <w:rFonts w:ascii="Times New Roman" w:hAnsi="Times New Roman" w:cs="Times New Roman"/>
                <w:sz w:val="24"/>
                <w:szCs w:val="24"/>
              </w:rPr>
            </w:rPrChange>
          </w:rPr>
          <w:delText xml:space="preserve">Producing </w:delText>
        </w:r>
        <w:r w:rsidR="0076635A" w:rsidRPr="00713342" w:rsidDel="00713342">
          <w:rPr>
            <w:rFonts w:ascii="Sylfaen" w:hAnsi="Sylfaen" w:cs="Times New Roman"/>
            <w:sz w:val="24"/>
            <w:szCs w:val="24"/>
            <w:rPrChange w:id="355" w:author="Author">
              <w:rPr>
                <w:rFonts w:ascii="Times New Roman" w:hAnsi="Times New Roman" w:cs="Times New Roman"/>
                <w:sz w:val="24"/>
                <w:szCs w:val="24"/>
              </w:rPr>
            </w:rPrChange>
          </w:rPr>
          <w:delText>social</w:delText>
        </w:r>
        <w:r w:rsidRPr="00713342" w:rsidDel="00713342">
          <w:rPr>
            <w:rFonts w:ascii="Sylfaen" w:hAnsi="Sylfaen" w:cs="Times New Roman"/>
            <w:sz w:val="24"/>
            <w:szCs w:val="24"/>
            <w:rPrChange w:id="356" w:author="Author">
              <w:rPr>
                <w:rFonts w:ascii="Times New Roman" w:hAnsi="Times New Roman" w:cs="Times New Roman"/>
                <w:sz w:val="24"/>
                <w:szCs w:val="24"/>
              </w:rPr>
            </w:rPrChange>
          </w:rPr>
          <w:delText xml:space="preserve"> audit review reports for the completed activities suggested for reimbursement from the Project proceeds based on the retroactive financing arrangements; </w:delText>
        </w:r>
      </w:del>
    </w:p>
    <w:p w14:paraId="54FF7035" w14:textId="73DA4A59" w:rsidR="00CE3CE1" w:rsidRPr="00713342" w:rsidDel="00713342" w:rsidRDefault="00CE3CE1" w:rsidP="00CE3CE1">
      <w:pPr>
        <w:numPr>
          <w:ilvl w:val="0"/>
          <w:numId w:val="8"/>
        </w:numPr>
        <w:jc w:val="both"/>
        <w:rPr>
          <w:del w:id="357" w:author="Author"/>
          <w:rFonts w:ascii="Sylfaen" w:hAnsi="Sylfaen" w:cs="Times New Roman"/>
          <w:sz w:val="24"/>
          <w:szCs w:val="24"/>
          <w:rPrChange w:id="358" w:author="Author">
            <w:rPr>
              <w:del w:id="359" w:author="Author"/>
              <w:rFonts w:ascii="Times New Roman" w:hAnsi="Times New Roman" w:cs="Times New Roman"/>
              <w:sz w:val="24"/>
              <w:szCs w:val="24"/>
            </w:rPr>
          </w:rPrChange>
        </w:rPr>
      </w:pPr>
      <w:del w:id="360" w:author="Author">
        <w:r w:rsidRPr="00713342" w:rsidDel="00713342">
          <w:rPr>
            <w:rFonts w:ascii="Sylfaen" w:hAnsi="Sylfaen" w:cs="Times New Roman"/>
            <w:sz w:val="24"/>
            <w:szCs w:val="24"/>
            <w:rPrChange w:id="361" w:author="Author">
              <w:rPr>
                <w:rFonts w:ascii="Times New Roman" w:hAnsi="Times New Roman" w:cs="Times New Roman"/>
                <w:sz w:val="24"/>
                <w:szCs w:val="24"/>
              </w:rPr>
            </w:rPrChange>
          </w:rPr>
          <w:delText xml:space="preserve">Together with the </w:delText>
        </w:r>
        <w:r w:rsidR="008C7DD9" w:rsidRPr="00713342" w:rsidDel="00713342">
          <w:rPr>
            <w:rFonts w:ascii="Sylfaen" w:hAnsi="Sylfaen" w:cs="Times New Roman"/>
            <w:sz w:val="24"/>
            <w:szCs w:val="24"/>
            <w:rPrChange w:id="362" w:author="Author">
              <w:rPr>
                <w:rFonts w:ascii="Times New Roman" w:hAnsi="Times New Roman" w:cs="Times New Roman"/>
                <w:sz w:val="24"/>
                <w:szCs w:val="24"/>
              </w:rPr>
            </w:rPrChange>
          </w:rPr>
          <w:delText>E</w:delText>
        </w:r>
        <w:r w:rsidR="0076635A" w:rsidRPr="00713342" w:rsidDel="00713342">
          <w:rPr>
            <w:rFonts w:ascii="Sylfaen" w:hAnsi="Sylfaen" w:cs="Times New Roman"/>
            <w:sz w:val="24"/>
            <w:szCs w:val="24"/>
            <w:rPrChange w:id="363" w:author="Author">
              <w:rPr>
                <w:rFonts w:ascii="Times New Roman" w:hAnsi="Times New Roman" w:cs="Times New Roman"/>
                <w:sz w:val="24"/>
                <w:szCs w:val="24"/>
              </w:rPr>
            </w:rPrChange>
          </w:rPr>
          <w:delText>SS, preparing monthly S</w:delText>
        </w:r>
        <w:r w:rsidRPr="00713342" w:rsidDel="00713342">
          <w:rPr>
            <w:rFonts w:ascii="Sylfaen" w:hAnsi="Sylfaen" w:cs="Times New Roman"/>
            <w:sz w:val="24"/>
            <w:szCs w:val="24"/>
            <w:rPrChange w:id="364" w:author="Author">
              <w:rPr>
                <w:rFonts w:ascii="Times New Roman" w:hAnsi="Times New Roman" w:cs="Times New Roman"/>
                <w:sz w:val="24"/>
                <w:szCs w:val="24"/>
              </w:rPr>
            </w:rPrChange>
          </w:rPr>
          <w:delText xml:space="preserve">S field monitoring reports which would cover all individual work sites active in the report period, </w:delText>
        </w:r>
        <w:r w:rsidR="0076635A" w:rsidRPr="00713342" w:rsidDel="00713342">
          <w:rPr>
            <w:rFonts w:ascii="Sylfaen" w:hAnsi="Sylfaen" w:cs="Times New Roman"/>
            <w:sz w:val="24"/>
            <w:szCs w:val="24"/>
            <w:rPrChange w:id="365" w:author="Author">
              <w:rPr>
                <w:rFonts w:ascii="Times New Roman" w:hAnsi="Times New Roman" w:cs="Times New Roman"/>
                <w:sz w:val="24"/>
                <w:szCs w:val="24"/>
              </w:rPr>
            </w:rPrChange>
          </w:rPr>
          <w:delText>provide assessment S</w:delText>
        </w:r>
        <w:r w:rsidRPr="00713342" w:rsidDel="00713342">
          <w:rPr>
            <w:rFonts w:ascii="Sylfaen" w:hAnsi="Sylfaen" w:cs="Times New Roman"/>
            <w:sz w:val="24"/>
            <w:szCs w:val="24"/>
            <w:rPrChange w:id="366" w:author="Author">
              <w:rPr>
                <w:rFonts w:ascii="Times New Roman" w:hAnsi="Times New Roman" w:cs="Times New Roman"/>
                <w:sz w:val="24"/>
                <w:szCs w:val="24"/>
              </w:rPr>
            </w:rPrChange>
          </w:rPr>
          <w:delText>S performance of works Contractors, document any revealed mis-performance and prescribed corrective action, describe status of corrective action applied to already identified incompliance and carry photo documentation from the work sites;</w:delText>
        </w:r>
      </w:del>
    </w:p>
    <w:p w14:paraId="6680880E" w14:textId="43B0B5B1" w:rsidR="00CE3CE1" w:rsidRPr="00713342" w:rsidDel="00713342" w:rsidRDefault="00CE3CE1" w:rsidP="00CE3CE1">
      <w:pPr>
        <w:numPr>
          <w:ilvl w:val="0"/>
          <w:numId w:val="8"/>
        </w:numPr>
        <w:jc w:val="both"/>
        <w:rPr>
          <w:del w:id="367" w:author="Author"/>
          <w:rFonts w:ascii="Sylfaen" w:hAnsi="Sylfaen" w:cs="Times New Roman"/>
          <w:sz w:val="24"/>
          <w:szCs w:val="24"/>
          <w:rPrChange w:id="368" w:author="Author">
            <w:rPr>
              <w:del w:id="369" w:author="Author"/>
              <w:rFonts w:ascii="Times New Roman" w:hAnsi="Times New Roman" w:cs="Times New Roman"/>
              <w:sz w:val="24"/>
              <w:szCs w:val="24"/>
            </w:rPr>
          </w:rPrChange>
        </w:rPr>
      </w:pPr>
      <w:del w:id="370" w:author="Author">
        <w:r w:rsidRPr="00713342" w:rsidDel="00713342">
          <w:rPr>
            <w:rFonts w:ascii="Sylfaen" w:hAnsi="Sylfaen" w:cs="Times New Roman"/>
            <w:sz w:val="24"/>
            <w:szCs w:val="24"/>
            <w:rPrChange w:id="371" w:author="Author">
              <w:rPr>
                <w:rFonts w:ascii="Times New Roman" w:hAnsi="Times New Roman" w:cs="Times New Roman"/>
                <w:sz w:val="24"/>
                <w:szCs w:val="24"/>
              </w:rPr>
            </w:rPrChange>
          </w:rPr>
          <w:delText xml:space="preserve">Together with the </w:delText>
        </w:r>
        <w:r w:rsidR="008C7DD9" w:rsidRPr="00713342" w:rsidDel="00713342">
          <w:rPr>
            <w:rFonts w:ascii="Sylfaen" w:hAnsi="Sylfaen" w:cs="Times New Roman"/>
            <w:sz w:val="24"/>
            <w:szCs w:val="24"/>
            <w:rPrChange w:id="372" w:author="Author">
              <w:rPr>
                <w:rFonts w:ascii="Times New Roman" w:hAnsi="Times New Roman" w:cs="Times New Roman"/>
                <w:sz w:val="24"/>
                <w:szCs w:val="24"/>
              </w:rPr>
            </w:rPrChange>
          </w:rPr>
          <w:delText>E</w:delText>
        </w:r>
        <w:r w:rsidRPr="00713342" w:rsidDel="00713342">
          <w:rPr>
            <w:rFonts w:ascii="Sylfaen" w:hAnsi="Sylfaen" w:cs="Times New Roman"/>
            <w:sz w:val="24"/>
            <w:szCs w:val="24"/>
            <w:rPrChange w:id="373" w:author="Author">
              <w:rPr>
                <w:rFonts w:ascii="Times New Roman" w:hAnsi="Times New Roman" w:cs="Times New Roman"/>
                <w:sz w:val="24"/>
                <w:szCs w:val="24"/>
              </w:rPr>
            </w:rPrChange>
          </w:rPr>
          <w:delText xml:space="preserve">SS, provide input to the MoILHSA for preparing quarterly progress reports containing </w:delText>
        </w:r>
        <w:r w:rsidRPr="00713342" w:rsidDel="00713342">
          <w:rPr>
            <w:rFonts w:ascii="Sylfaen" w:hAnsi="Sylfaen" w:cs="Times New Roman"/>
            <w:bCs/>
            <w:sz w:val="24"/>
            <w:szCs w:val="24"/>
            <w:rPrChange w:id="374" w:author="Author">
              <w:rPr>
                <w:rFonts w:ascii="Times New Roman" w:hAnsi="Times New Roman" w:cs="Times New Roman"/>
                <w:bCs/>
                <w:sz w:val="24"/>
                <w:szCs w:val="24"/>
              </w:rPr>
            </w:rPrChange>
          </w:rPr>
          <w:delText>information on the status of co</w:delText>
        </w:r>
        <w:r w:rsidR="0076635A" w:rsidRPr="00713342" w:rsidDel="00713342">
          <w:rPr>
            <w:rFonts w:ascii="Sylfaen" w:hAnsi="Sylfaen" w:cs="Times New Roman"/>
            <w:bCs/>
            <w:sz w:val="24"/>
            <w:szCs w:val="24"/>
            <w:rPrChange w:id="375" w:author="Author">
              <w:rPr>
                <w:rFonts w:ascii="Times New Roman" w:hAnsi="Times New Roman" w:cs="Times New Roman"/>
                <w:bCs/>
                <w:sz w:val="24"/>
                <w:szCs w:val="24"/>
              </w:rPr>
            </w:rPrChange>
          </w:rPr>
          <w:delText>mpliance with the ESCP and the S</w:delText>
        </w:r>
        <w:r w:rsidRPr="00713342" w:rsidDel="00713342">
          <w:rPr>
            <w:rFonts w:ascii="Sylfaen" w:hAnsi="Sylfaen" w:cs="Times New Roman"/>
            <w:bCs/>
            <w:sz w:val="24"/>
            <w:szCs w:val="24"/>
            <w:rPrChange w:id="376" w:author="Author">
              <w:rPr>
                <w:rFonts w:ascii="Times New Roman" w:hAnsi="Times New Roman" w:cs="Times New Roman"/>
                <w:bCs/>
                <w:sz w:val="24"/>
                <w:szCs w:val="24"/>
              </w:rPr>
            </w:rPrChange>
          </w:rPr>
          <w:delText>S instruments referred to therein, all such reports in form and substance acceptable to the Bank, setting out, inter alia: (i) the status of implementation of the ESCP; (ii) conditions, if any, which interfere or threaten to interfere with the implementation of the ESCP; and (iii) corrective and preventive measures taken or required to be taken to address such conditions;</w:delText>
        </w:r>
      </w:del>
    </w:p>
    <w:p w14:paraId="6BF06304" w14:textId="44636C1D" w:rsidR="00CE3CE1" w:rsidRPr="00713342" w:rsidDel="00713342" w:rsidRDefault="00CE3CE1" w:rsidP="00CE3CE1">
      <w:pPr>
        <w:numPr>
          <w:ilvl w:val="0"/>
          <w:numId w:val="8"/>
        </w:numPr>
        <w:jc w:val="both"/>
        <w:rPr>
          <w:del w:id="377" w:author="Author"/>
          <w:rFonts w:ascii="Sylfaen" w:hAnsi="Sylfaen" w:cs="Times New Roman"/>
          <w:bCs/>
          <w:sz w:val="24"/>
          <w:szCs w:val="24"/>
          <w:rPrChange w:id="378" w:author="Author">
            <w:rPr>
              <w:del w:id="379" w:author="Author"/>
              <w:rFonts w:ascii="Times New Roman" w:hAnsi="Times New Roman" w:cs="Times New Roman"/>
              <w:bCs/>
              <w:sz w:val="24"/>
              <w:szCs w:val="24"/>
            </w:rPr>
          </w:rPrChange>
        </w:rPr>
      </w:pPr>
      <w:del w:id="380" w:author="Author">
        <w:r w:rsidRPr="00713342" w:rsidDel="00713342">
          <w:rPr>
            <w:rFonts w:ascii="Sylfaen" w:hAnsi="Sylfaen" w:cs="Times New Roman"/>
            <w:sz w:val="24"/>
            <w:szCs w:val="24"/>
            <w:rPrChange w:id="381" w:author="Author">
              <w:rPr>
                <w:rFonts w:ascii="Times New Roman" w:hAnsi="Times New Roman" w:cs="Times New Roman"/>
                <w:sz w:val="24"/>
                <w:szCs w:val="24"/>
              </w:rPr>
            </w:rPrChange>
          </w:rPr>
          <w:delText xml:space="preserve">Immediately communicate with the </w:delText>
        </w:r>
        <w:r w:rsidR="0076635A" w:rsidRPr="00713342" w:rsidDel="00713342">
          <w:rPr>
            <w:rFonts w:ascii="Sylfaen" w:hAnsi="Sylfaen" w:cs="Times New Roman"/>
            <w:sz w:val="24"/>
            <w:szCs w:val="24"/>
            <w:rPrChange w:id="382" w:author="Author">
              <w:rPr>
                <w:rFonts w:ascii="Times New Roman" w:hAnsi="Times New Roman" w:cs="Times New Roman"/>
                <w:sz w:val="24"/>
                <w:szCs w:val="24"/>
              </w:rPr>
            </w:rPrChange>
          </w:rPr>
          <w:delText xml:space="preserve">Project Manager and </w:delText>
        </w:r>
        <w:r w:rsidRPr="00713342" w:rsidDel="00713342">
          <w:rPr>
            <w:rFonts w:ascii="Sylfaen" w:hAnsi="Sylfaen" w:cs="Times New Roman"/>
            <w:sz w:val="24"/>
            <w:szCs w:val="24"/>
            <w:rPrChange w:id="383" w:author="Author">
              <w:rPr>
                <w:rFonts w:ascii="Times New Roman" w:hAnsi="Times New Roman" w:cs="Times New Roman"/>
                <w:sz w:val="24"/>
                <w:szCs w:val="24"/>
              </w:rPr>
            </w:rPrChange>
          </w:rPr>
          <w:delText xml:space="preserve">Deputy Minister of the MoILHSA in charge of the Project implementation in case of </w:delText>
        </w:r>
        <w:r w:rsidRPr="00713342" w:rsidDel="00713342">
          <w:rPr>
            <w:rFonts w:ascii="Sylfaen" w:hAnsi="Sylfaen" w:cs="Times New Roman"/>
            <w:bCs/>
            <w:sz w:val="24"/>
            <w:szCs w:val="24"/>
            <w:rPrChange w:id="384" w:author="Author">
              <w:rPr>
                <w:rFonts w:ascii="Times New Roman" w:hAnsi="Times New Roman" w:cs="Times New Roman"/>
                <w:bCs/>
                <w:sz w:val="24"/>
                <w:szCs w:val="24"/>
              </w:rPr>
            </w:rPrChange>
          </w:rPr>
          <w:delText>any incident or accident related to or having an impact on the Project which has, or is likely to have, a significant adverse effect on the affected communities, the public or workers, and facilitate prompt reporting on such incident or accident to</w:delText>
        </w:r>
        <w:r w:rsidR="0076635A" w:rsidRPr="00713342" w:rsidDel="00713342">
          <w:rPr>
            <w:rFonts w:ascii="Sylfaen" w:hAnsi="Sylfaen" w:cs="Times New Roman"/>
            <w:bCs/>
            <w:sz w:val="24"/>
            <w:szCs w:val="24"/>
            <w:rPrChange w:id="385" w:author="Author">
              <w:rPr>
                <w:rFonts w:ascii="Times New Roman" w:hAnsi="Times New Roman" w:cs="Times New Roman"/>
                <w:bCs/>
                <w:sz w:val="24"/>
                <w:szCs w:val="24"/>
              </w:rPr>
            </w:rPrChange>
          </w:rPr>
          <w:delText xml:space="preserve"> the WB in accordance with the </w:delText>
        </w:r>
        <w:r w:rsidR="00D60016" w:rsidRPr="00713342" w:rsidDel="00713342">
          <w:rPr>
            <w:rFonts w:ascii="Sylfaen" w:hAnsi="Sylfaen" w:cs="Times New Roman"/>
            <w:bCs/>
            <w:sz w:val="24"/>
            <w:szCs w:val="24"/>
            <w:rPrChange w:id="386" w:author="Author">
              <w:rPr>
                <w:rFonts w:ascii="Times New Roman" w:hAnsi="Times New Roman" w:cs="Times New Roman"/>
                <w:bCs/>
                <w:sz w:val="24"/>
                <w:szCs w:val="24"/>
              </w:rPr>
            </w:rPrChange>
          </w:rPr>
          <w:delText xml:space="preserve">ESF </w:delText>
        </w:r>
        <w:r w:rsidRPr="00713342" w:rsidDel="00713342">
          <w:rPr>
            <w:rFonts w:ascii="Sylfaen" w:hAnsi="Sylfaen" w:cs="Times New Roman"/>
            <w:bCs/>
            <w:sz w:val="24"/>
            <w:szCs w:val="24"/>
            <w:rPrChange w:id="387" w:author="Author">
              <w:rPr>
                <w:rFonts w:ascii="Times New Roman" w:hAnsi="Times New Roman" w:cs="Times New Roman"/>
                <w:bCs/>
                <w:sz w:val="24"/>
                <w:szCs w:val="24"/>
              </w:rPr>
            </w:rPrChange>
          </w:rPr>
          <w:delText xml:space="preserve"> Standards of the WB, the ESCP and the ESMF. </w:delText>
        </w:r>
      </w:del>
    </w:p>
    <w:p w14:paraId="001379CE" w14:textId="28814258" w:rsidR="00CE3CE1" w:rsidRPr="00713342" w:rsidDel="00713342" w:rsidRDefault="00CE3CE1" w:rsidP="00CE3CE1">
      <w:pPr>
        <w:numPr>
          <w:ilvl w:val="0"/>
          <w:numId w:val="8"/>
        </w:numPr>
        <w:jc w:val="both"/>
        <w:rPr>
          <w:del w:id="388" w:author="Author"/>
          <w:rFonts w:ascii="Sylfaen" w:hAnsi="Sylfaen" w:cs="Times New Roman"/>
          <w:sz w:val="24"/>
          <w:szCs w:val="24"/>
          <w:rPrChange w:id="389" w:author="Author">
            <w:rPr>
              <w:del w:id="390" w:author="Author"/>
              <w:rFonts w:ascii="Times New Roman" w:hAnsi="Times New Roman" w:cs="Times New Roman"/>
              <w:sz w:val="24"/>
              <w:szCs w:val="24"/>
            </w:rPr>
          </w:rPrChange>
        </w:rPr>
      </w:pPr>
      <w:del w:id="391" w:author="Author">
        <w:r w:rsidRPr="00713342" w:rsidDel="00713342">
          <w:rPr>
            <w:rFonts w:ascii="Sylfaen" w:hAnsi="Sylfaen" w:cs="Times New Roman"/>
            <w:sz w:val="24"/>
            <w:szCs w:val="24"/>
            <w:rPrChange w:id="392" w:author="Author">
              <w:rPr>
                <w:rFonts w:ascii="Times New Roman" w:hAnsi="Times New Roman" w:cs="Times New Roman"/>
                <w:sz w:val="24"/>
                <w:szCs w:val="24"/>
              </w:rPr>
            </w:rPrChange>
          </w:rPr>
          <w:delText>Cooperating with the regular implementation support missions of the WB, and providing contributions to the missions’ work as requested;</w:delText>
        </w:r>
      </w:del>
    </w:p>
    <w:p w14:paraId="0634964D" w14:textId="4C532B7F" w:rsidR="00CE3CE1" w:rsidRPr="00713342" w:rsidDel="00713342" w:rsidRDefault="00CE3CE1" w:rsidP="00CE3CE1">
      <w:pPr>
        <w:numPr>
          <w:ilvl w:val="0"/>
          <w:numId w:val="8"/>
        </w:numPr>
        <w:rPr>
          <w:del w:id="393" w:author="Author"/>
          <w:rFonts w:ascii="Sylfaen" w:hAnsi="Sylfaen" w:cs="Times New Roman"/>
          <w:sz w:val="24"/>
          <w:szCs w:val="24"/>
          <w:rPrChange w:id="394" w:author="Author">
            <w:rPr>
              <w:del w:id="395" w:author="Author"/>
              <w:rFonts w:ascii="Times New Roman" w:hAnsi="Times New Roman" w:cs="Times New Roman"/>
              <w:sz w:val="24"/>
              <w:szCs w:val="24"/>
            </w:rPr>
          </w:rPrChange>
        </w:rPr>
      </w:pPr>
      <w:del w:id="396" w:author="Author">
        <w:r w:rsidRPr="00713342" w:rsidDel="00713342">
          <w:rPr>
            <w:rFonts w:ascii="Sylfaen" w:hAnsi="Sylfaen" w:cs="Times New Roman"/>
            <w:sz w:val="24"/>
            <w:szCs w:val="24"/>
            <w:rPrChange w:id="397" w:author="Author">
              <w:rPr>
                <w:rFonts w:ascii="Times New Roman" w:hAnsi="Times New Roman" w:cs="Times New Roman"/>
                <w:sz w:val="24"/>
                <w:szCs w:val="24"/>
              </w:rPr>
            </w:rPrChange>
          </w:rPr>
          <w:delText xml:space="preserve">Any other activities in relation with the implementation of the Project requiring professional involvement of an </w:delText>
        </w:r>
        <w:r w:rsidR="0076635A" w:rsidRPr="00713342" w:rsidDel="00713342">
          <w:rPr>
            <w:rFonts w:ascii="Sylfaen" w:hAnsi="Sylfaen" w:cs="Times New Roman"/>
            <w:sz w:val="24"/>
            <w:szCs w:val="24"/>
            <w:rPrChange w:id="398" w:author="Author">
              <w:rPr>
                <w:rFonts w:ascii="Times New Roman" w:hAnsi="Times New Roman" w:cs="Times New Roman"/>
                <w:sz w:val="24"/>
                <w:szCs w:val="24"/>
              </w:rPr>
            </w:rPrChange>
          </w:rPr>
          <w:delText>social</w:delText>
        </w:r>
        <w:r w:rsidRPr="00713342" w:rsidDel="00713342">
          <w:rPr>
            <w:rFonts w:ascii="Sylfaen" w:hAnsi="Sylfaen" w:cs="Times New Roman"/>
            <w:sz w:val="24"/>
            <w:szCs w:val="24"/>
            <w:rPrChange w:id="399" w:author="Author">
              <w:rPr>
                <w:rFonts w:ascii="Times New Roman" w:hAnsi="Times New Roman" w:cs="Times New Roman"/>
                <w:sz w:val="24"/>
                <w:szCs w:val="24"/>
              </w:rPr>
            </w:rPrChange>
          </w:rPr>
          <w:delText xml:space="preserve"> standards specialist.</w:delText>
        </w:r>
      </w:del>
    </w:p>
    <w:p w14:paraId="0FFD4CE0" w14:textId="77777777" w:rsidR="002132CE" w:rsidRPr="00713342" w:rsidRDefault="002132CE" w:rsidP="00FA2019">
      <w:pPr>
        <w:spacing w:line="252" w:lineRule="auto"/>
        <w:ind w:left="450" w:right="160"/>
        <w:jc w:val="both"/>
        <w:rPr>
          <w:rFonts w:ascii="Sylfaen" w:hAnsi="Sylfaen" w:cstheme="minorHAnsi"/>
          <w:color w:val="000000" w:themeColor="text1"/>
          <w:sz w:val="24"/>
          <w:szCs w:val="24"/>
          <w:rPrChange w:id="400" w:author="Author">
            <w:rPr>
              <w:rFonts w:asciiTheme="minorHAnsi" w:hAnsiTheme="minorHAnsi" w:cstheme="minorHAnsi"/>
              <w:color w:val="000000" w:themeColor="text1"/>
              <w:sz w:val="24"/>
              <w:szCs w:val="24"/>
            </w:rPr>
          </w:rPrChange>
        </w:rPr>
      </w:pPr>
    </w:p>
    <w:p w14:paraId="6BDC8A0A" w14:textId="244BA0C2" w:rsidR="0076635A" w:rsidRPr="00713342" w:rsidRDefault="0076635A" w:rsidP="0076635A">
      <w:pPr>
        <w:spacing w:line="360" w:lineRule="auto"/>
        <w:ind w:left="4"/>
        <w:contextualSpacing/>
        <w:mirrorIndents/>
        <w:jc w:val="both"/>
        <w:rPr>
          <w:rFonts w:ascii="Sylfaen" w:eastAsia="Times New Roman" w:hAnsi="Sylfaen" w:cs="Times New Roman"/>
          <w:b/>
          <w:sz w:val="24"/>
          <w:szCs w:val="24"/>
          <w:rPrChange w:id="401" w:author="Author">
            <w:rPr>
              <w:rFonts w:ascii="Times New Roman" w:eastAsia="Times New Roman" w:hAnsi="Times New Roman" w:cs="Times New Roman"/>
              <w:b/>
              <w:sz w:val="24"/>
              <w:szCs w:val="24"/>
            </w:rPr>
          </w:rPrChange>
        </w:rPr>
      </w:pPr>
      <w:r w:rsidRPr="00713342">
        <w:rPr>
          <w:rFonts w:ascii="Sylfaen" w:eastAsia="Times New Roman" w:hAnsi="Sylfaen" w:cs="Times New Roman"/>
          <w:b/>
          <w:sz w:val="24"/>
          <w:szCs w:val="24"/>
          <w:rPrChange w:id="402" w:author="Author">
            <w:rPr>
              <w:rFonts w:ascii="Times New Roman" w:eastAsia="Times New Roman" w:hAnsi="Times New Roman" w:cs="Times New Roman"/>
              <w:b/>
              <w:sz w:val="24"/>
              <w:szCs w:val="24"/>
            </w:rPr>
          </w:rPrChange>
        </w:rPr>
        <w:t>V.</w:t>
      </w:r>
      <w:r w:rsidRPr="00713342">
        <w:rPr>
          <w:rFonts w:ascii="Sylfaen" w:eastAsia="Times New Roman" w:hAnsi="Sylfaen" w:cs="Times New Roman"/>
          <w:b/>
          <w:sz w:val="24"/>
          <w:szCs w:val="24"/>
          <w:rPrChange w:id="403" w:author="Author">
            <w:rPr>
              <w:rFonts w:ascii="Times New Roman" w:eastAsia="Times New Roman" w:hAnsi="Times New Roman" w:cs="Times New Roman"/>
              <w:b/>
              <w:sz w:val="24"/>
              <w:szCs w:val="24"/>
            </w:rPr>
          </w:rPrChange>
        </w:rPr>
        <w:tab/>
      </w:r>
      <w:ins w:id="404" w:author="Author">
        <w:r w:rsidR="00BF2CB3" w:rsidRPr="00713342">
          <w:rPr>
            <w:rFonts w:ascii="Sylfaen" w:eastAsia="Times New Roman" w:hAnsi="Sylfaen" w:cs="Times New Roman"/>
            <w:b/>
            <w:sz w:val="24"/>
            <w:szCs w:val="24"/>
            <w:lang w:val="ka-GE"/>
          </w:rPr>
          <w:t>ანგარიშგების ვალდებულებები</w:t>
        </w:r>
      </w:ins>
      <w:del w:id="405" w:author="Author">
        <w:r w:rsidRPr="00713342" w:rsidDel="00BF2CB3">
          <w:rPr>
            <w:rFonts w:ascii="Sylfaen" w:eastAsia="Times New Roman" w:hAnsi="Sylfaen" w:cs="Times New Roman"/>
            <w:b/>
            <w:sz w:val="24"/>
            <w:szCs w:val="24"/>
            <w:rPrChange w:id="406" w:author="Author">
              <w:rPr>
                <w:rFonts w:ascii="Times New Roman" w:eastAsia="Times New Roman" w:hAnsi="Times New Roman" w:cs="Times New Roman"/>
                <w:b/>
                <w:sz w:val="24"/>
                <w:szCs w:val="24"/>
              </w:rPr>
            </w:rPrChange>
          </w:rPr>
          <w:delText>REPORTING OBLIGATIONS</w:delText>
        </w:r>
      </w:del>
    </w:p>
    <w:p w14:paraId="083EB061" w14:textId="77777777" w:rsidR="00F87707" w:rsidRPr="00713342" w:rsidRDefault="00F87707">
      <w:pPr>
        <w:pStyle w:val="ListParagraph"/>
        <w:rPr>
          <w:ins w:id="407" w:author="Author"/>
          <w:rFonts w:ascii="Sylfaen" w:hAnsi="Sylfaen"/>
          <w:sz w:val="24"/>
          <w:szCs w:val="24"/>
          <w:lang w:val="ka-GE"/>
          <w:rPrChange w:id="408" w:author="Author">
            <w:rPr>
              <w:ins w:id="409" w:author="Author"/>
              <w:lang w:val="ka-GE"/>
            </w:rPr>
          </w:rPrChange>
        </w:rPr>
        <w:pPrChange w:id="410" w:author="Author">
          <w:pPr/>
        </w:pPrChange>
      </w:pPr>
      <w:ins w:id="411" w:author="Author">
        <w:r w:rsidRPr="00713342">
          <w:rPr>
            <w:rFonts w:ascii="Sylfaen" w:hAnsi="Sylfaen" w:cs="Sylfaen"/>
            <w:sz w:val="24"/>
            <w:szCs w:val="24"/>
            <w:lang w:val="ka-GE"/>
            <w:rPrChange w:id="412" w:author="Author">
              <w:rPr>
                <w:rFonts w:ascii="Sylfaen" w:hAnsi="Sylfaen" w:cs="Sylfaen"/>
                <w:lang w:val="ka-GE"/>
              </w:rPr>
            </w:rPrChange>
          </w:rPr>
          <w:t>კონსულტანტი</w:t>
        </w:r>
        <w:r w:rsidRPr="00713342">
          <w:rPr>
            <w:rFonts w:ascii="Sylfaen" w:hAnsi="Sylfaen"/>
            <w:sz w:val="24"/>
            <w:szCs w:val="24"/>
            <w:lang w:val="ka-GE"/>
            <w:rPrChange w:id="413" w:author="Author">
              <w:rPr>
                <w:lang w:val="ka-GE"/>
              </w:rPr>
            </w:rPrChange>
          </w:rPr>
          <w:t xml:space="preserve"> </w:t>
        </w:r>
        <w:r w:rsidRPr="00713342">
          <w:rPr>
            <w:rFonts w:ascii="Sylfaen" w:hAnsi="Sylfaen" w:cs="Sylfaen"/>
            <w:sz w:val="24"/>
            <w:szCs w:val="24"/>
            <w:lang w:val="ka-GE"/>
            <w:rPrChange w:id="414" w:author="Author">
              <w:rPr>
                <w:rFonts w:ascii="Sylfaen" w:hAnsi="Sylfaen" w:cs="Sylfaen"/>
                <w:lang w:val="ka-GE"/>
              </w:rPr>
            </w:rPrChange>
          </w:rPr>
          <w:t>პროექტის</w:t>
        </w:r>
        <w:r w:rsidRPr="00713342">
          <w:rPr>
            <w:rFonts w:ascii="Sylfaen" w:hAnsi="Sylfaen"/>
            <w:sz w:val="24"/>
            <w:szCs w:val="24"/>
            <w:lang w:val="ka-GE"/>
            <w:rPrChange w:id="415" w:author="Author">
              <w:rPr>
                <w:lang w:val="ka-GE"/>
              </w:rPr>
            </w:rPrChange>
          </w:rPr>
          <w:t xml:space="preserve"> </w:t>
        </w:r>
        <w:r w:rsidRPr="00713342">
          <w:rPr>
            <w:rFonts w:ascii="Sylfaen" w:hAnsi="Sylfaen" w:cs="Sylfaen"/>
            <w:sz w:val="24"/>
            <w:szCs w:val="24"/>
            <w:lang w:val="ka-GE"/>
            <w:rPrChange w:id="416" w:author="Author">
              <w:rPr>
                <w:rFonts w:ascii="Sylfaen" w:hAnsi="Sylfaen" w:cs="Sylfaen"/>
                <w:lang w:val="ka-GE"/>
              </w:rPr>
            </w:rPrChange>
          </w:rPr>
          <w:t>მენეჯერს</w:t>
        </w:r>
        <w:r w:rsidRPr="00713342">
          <w:rPr>
            <w:rFonts w:ascii="Sylfaen" w:hAnsi="Sylfaen"/>
            <w:sz w:val="24"/>
            <w:szCs w:val="24"/>
            <w:lang w:val="ka-GE"/>
            <w:rPrChange w:id="417" w:author="Author">
              <w:rPr>
                <w:lang w:val="ka-GE"/>
              </w:rPr>
            </w:rPrChange>
          </w:rPr>
          <w:t xml:space="preserve"> </w:t>
        </w:r>
        <w:r w:rsidRPr="00713342">
          <w:rPr>
            <w:rFonts w:ascii="Sylfaen" w:hAnsi="Sylfaen" w:cs="Sylfaen"/>
            <w:sz w:val="24"/>
            <w:szCs w:val="24"/>
            <w:lang w:val="ka-GE"/>
            <w:rPrChange w:id="418" w:author="Author">
              <w:rPr>
                <w:rFonts w:ascii="Sylfaen" w:hAnsi="Sylfaen" w:cs="Sylfaen"/>
                <w:lang w:val="ka-GE"/>
              </w:rPr>
            </w:rPrChange>
          </w:rPr>
          <w:t>რეგულარულად</w:t>
        </w:r>
        <w:r w:rsidRPr="00713342">
          <w:rPr>
            <w:rFonts w:ascii="Sylfaen" w:hAnsi="Sylfaen"/>
            <w:sz w:val="24"/>
            <w:szCs w:val="24"/>
            <w:lang w:val="ka-GE"/>
            <w:rPrChange w:id="419" w:author="Author">
              <w:rPr>
                <w:lang w:val="ka-GE"/>
              </w:rPr>
            </w:rPrChange>
          </w:rPr>
          <w:t xml:space="preserve"> </w:t>
        </w:r>
        <w:r w:rsidRPr="00713342">
          <w:rPr>
            <w:rFonts w:ascii="Sylfaen" w:hAnsi="Sylfaen" w:cs="Sylfaen"/>
            <w:sz w:val="24"/>
            <w:szCs w:val="24"/>
            <w:lang w:val="ka-GE"/>
            <w:rPrChange w:id="420" w:author="Author">
              <w:rPr>
                <w:rFonts w:ascii="Sylfaen" w:hAnsi="Sylfaen" w:cs="Sylfaen"/>
                <w:lang w:val="ka-GE"/>
              </w:rPr>
            </w:rPrChange>
          </w:rPr>
          <w:t>ატყობინებს</w:t>
        </w:r>
        <w:r w:rsidRPr="00713342">
          <w:rPr>
            <w:rFonts w:ascii="Sylfaen" w:hAnsi="Sylfaen"/>
            <w:sz w:val="24"/>
            <w:szCs w:val="24"/>
            <w:lang w:val="ka-GE"/>
            <w:rPrChange w:id="421" w:author="Author">
              <w:rPr>
                <w:lang w:val="ka-GE"/>
              </w:rPr>
            </w:rPrChange>
          </w:rPr>
          <w:t xml:space="preserve">  </w:t>
        </w:r>
        <w:r w:rsidRPr="00713342">
          <w:rPr>
            <w:rFonts w:ascii="Sylfaen" w:hAnsi="Sylfaen" w:cs="Sylfaen"/>
            <w:sz w:val="24"/>
            <w:szCs w:val="24"/>
            <w:lang w:val="ka-GE"/>
            <w:rPrChange w:id="422" w:author="Author">
              <w:rPr>
                <w:rFonts w:ascii="Sylfaen" w:hAnsi="Sylfaen" w:cs="Sylfaen"/>
                <w:lang w:val="ka-GE"/>
              </w:rPr>
            </w:rPrChange>
          </w:rPr>
          <w:t>ხელშეკრულების</w:t>
        </w:r>
        <w:r w:rsidRPr="00713342">
          <w:rPr>
            <w:rFonts w:ascii="Sylfaen" w:hAnsi="Sylfaen"/>
            <w:sz w:val="24"/>
            <w:szCs w:val="24"/>
            <w:lang w:val="ka-GE"/>
            <w:rPrChange w:id="423" w:author="Author">
              <w:rPr>
                <w:lang w:val="ka-GE"/>
              </w:rPr>
            </w:rPrChange>
          </w:rPr>
          <w:t xml:space="preserve"> </w:t>
        </w:r>
        <w:r w:rsidRPr="00713342">
          <w:rPr>
            <w:rFonts w:ascii="Sylfaen" w:hAnsi="Sylfaen" w:cs="Sylfaen"/>
            <w:sz w:val="24"/>
            <w:szCs w:val="24"/>
            <w:lang w:val="ka-GE"/>
            <w:rPrChange w:id="424" w:author="Author">
              <w:rPr>
                <w:rFonts w:ascii="Sylfaen" w:hAnsi="Sylfaen" w:cs="Sylfaen"/>
                <w:lang w:val="ka-GE"/>
              </w:rPr>
            </w:rPrChange>
          </w:rPr>
          <w:t>ვალდებულებების</w:t>
        </w:r>
        <w:r w:rsidRPr="00713342">
          <w:rPr>
            <w:rFonts w:ascii="Sylfaen" w:hAnsi="Sylfaen"/>
            <w:sz w:val="24"/>
            <w:szCs w:val="24"/>
            <w:lang w:val="ka-GE"/>
            <w:rPrChange w:id="425" w:author="Author">
              <w:rPr>
                <w:lang w:val="ka-GE"/>
              </w:rPr>
            </w:rPrChange>
          </w:rPr>
          <w:t xml:space="preserve"> </w:t>
        </w:r>
        <w:r w:rsidRPr="00713342">
          <w:rPr>
            <w:rFonts w:ascii="Sylfaen" w:hAnsi="Sylfaen" w:cs="Sylfaen"/>
            <w:sz w:val="24"/>
            <w:szCs w:val="24"/>
            <w:lang w:val="ka-GE"/>
            <w:rPrChange w:id="426" w:author="Author">
              <w:rPr>
                <w:rFonts w:ascii="Sylfaen" w:hAnsi="Sylfaen" w:cs="Sylfaen"/>
                <w:lang w:val="ka-GE"/>
              </w:rPr>
            </w:rPrChange>
          </w:rPr>
          <w:t>შესრულების</w:t>
        </w:r>
        <w:r w:rsidRPr="00713342">
          <w:rPr>
            <w:rFonts w:ascii="Sylfaen" w:hAnsi="Sylfaen"/>
            <w:sz w:val="24"/>
            <w:szCs w:val="24"/>
            <w:lang w:val="ka-GE"/>
            <w:rPrChange w:id="427" w:author="Author">
              <w:rPr>
                <w:lang w:val="ka-GE"/>
              </w:rPr>
            </w:rPrChange>
          </w:rPr>
          <w:t xml:space="preserve"> </w:t>
        </w:r>
        <w:r w:rsidRPr="00713342">
          <w:rPr>
            <w:rFonts w:ascii="Sylfaen" w:hAnsi="Sylfaen" w:cs="Sylfaen"/>
            <w:sz w:val="24"/>
            <w:szCs w:val="24"/>
            <w:lang w:val="ka-GE"/>
            <w:rPrChange w:id="428" w:author="Author">
              <w:rPr>
                <w:rFonts w:ascii="Sylfaen" w:hAnsi="Sylfaen" w:cs="Sylfaen"/>
                <w:lang w:val="ka-GE"/>
              </w:rPr>
            </w:rPrChange>
          </w:rPr>
          <w:t>შესახებ</w:t>
        </w:r>
        <w:r w:rsidRPr="00713342">
          <w:rPr>
            <w:rFonts w:ascii="Sylfaen" w:hAnsi="Sylfaen"/>
            <w:sz w:val="24"/>
            <w:szCs w:val="24"/>
            <w:lang w:val="ka-GE"/>
            <w:rPrChange w:id="429" w:author="Author">
              <w:rPr>
                <w:lang w:val="ka-GE"/>
              </w:rPr>
            </w:rPrChange>
          </w:rPr>
          <w:t xml:space="preserve">, </w:t>
        </w:r>
        <w:r w:rsidRPr="00713342">
          <w:rPr>
            <w:rFonts w:ascii="Sylfaen" w:hAnsi="Sylfaen" w:cs="Sylfaen"/>
            <w:sz w:val="24"/>
            <w:szCs w:val="24"/>
            <w:lang w:val="ka-GE"/>
            <w:rPrChange w:id="430" w:author="Author">
              <w:rPr>
                <w:rFonts w:ascii="Sylfaen" w:hAnsi="Sylfaen" w:cs="Sylfaen"/>
                <w:lang w:val="ka-GE"/>
              </w:rPr>
            </w:rPrChange>
          </w:rPr>
          <w:t>ამასთან</w:t>
        </w:r>
        <w:r w:rsidRPr="00713342">
          <w:rPr>
            <w:rFonts w:ascii="Sylfaen" w:hAnsi="Sylfaen"/>
            <w:sz w:val="24"/>
            <w:szCs w:val="24"/>
            <w:lang w:val="ka-GE"/>
            <w:rPrChange w:id="431" w:author="Author">
              <w:rPr>
                <w:lang w:val="ka-GE"/>
              </w:rPr>
            </w:rPrChange>
          </w:rPr>
          <w:t xml:space="preserve"> </w:t>
        </w:r>
        <w:r w:rsidRPr="00713342">
          <w:rPr>
            <w:rFonts w:ascii="Sylfaen" w:hAnsi="Sylfaen" w:cs="Sylfaen"/>
            <w:sz w:val="24"/>
            <w:szCs w:val="24"/>
            <w:lang w:val="ka-GE"/>
            <w:rPrChange w:id="432" w:author="Author">
              <w:rPr>
                <w:rFonts w:ascii="Sylfaen" w:hAnsi="Sylfaen" w:cs="Sylfaen"/>
                <w:lang w:val="ka-GE"/>
              </w:rPr>
            </w:rPrChange>
          </w:rPr>
          <w:t>ნებისმიერ</w:t>
        </w:r>
        <w:r w:rsidRPr="00713342">
          <w:rPr>
            <w:rFonts w:ascii="Sylfaen" w:hAnsi="Sylfaen"/>
            <w:sz w:val="24"/>
            <w:szCs w:val="24"/>
            <w:lang w:val="ka-GE"/>
            <w:rPrChange w:id="433" w:author="Author">
              <w:rPr>
                <w:lang w:val="ka-GE"/>
              </w:rPr>
            </w:rPrChange>
          </w:rPr>
          <w:t xml:space="preserve"> </w:t>
        </w:r>
        <w:r w:rsidRPr="00713342">
          <w:rPr>
            <w:rFonts w:ascii="Sylfaen" w:hAnsi="Sylfaen" w:cs="Sylfaen"/>
            <w:sz w:val="24"/>
            <w:szCs w:val="24"/>
            <w:lang w:val="ka-GE"/>
            <w:rPrChange w:id="434" w:author="Author">
              <w:rPr>
                <w:rFonts w:ascii="Sylfaen" w:hAnsi="Sylfaen" w:cs="Sylfaen"/>
                <w:lang w:val="ka-GE"/>
              </w:rPr>
            </w:rPrChange>
          </w:rPr>
          <w:t>სოციალურ</w:t>
        </w:r>
        <w:r w:rsidRPr="00713342">
          <w:rPr>
            <w:rFonts w:ascii="Sylfaen" w:hAnsi="Sylfaen"/>
            <w:sz w:val="24"/>
            <w:szCs w:val="24"/>
            <w:lang w:val="ka-GE"/>
            <w:rPrChange w:id="435" w:author="Author">
              <w:rPr>
                <w:lang w:val="ka-GE"/>
              </w:rPr>
            </w:rPrChange>
          </w:rPr>
          <w:t xml:space="preserve"> </w:t>
        </w:r>
        <w:r w:rsidRPr="00713342">
          <w:rPr>
            <w:rFonts w:ascii="Sylfaen" w:hAnsi="Sylfaen" w:cs="Sylfaen"/>
            <w:sz w:val="24"/>
            <w:szCs w:val="24"/>
            <w:lang w:val="ka-GE"/>
            <w:rPrChange w:id="436" w:author="Author">
              <w:rPr>
                <w:rFonts w:ascii="Sylfaen" w:hAnsi="Sylfaen" w:cs="Sylfaen"/>
                <w:lang w:val="ka-GE"/>
              </w:rPr>
            </w:rPrChange>
          </w:rPr>
          <w:t>საკითხზე</w:t>
        </w:r>
        <w:r w:rsidRPr="00713342">
          <w:rPr>
            <w:rFonts w:ascii="Sylfaen" w:hAnsi="Sylfaen"/>
            <w:sz w:val="24"/>
            <w:szCs w:val="24"/>
            <w:lang w:val="ka-GE"/>
            <w:rPrChange w:id="437" w:author="Author">
              <w:rPr>
                <w:lang w:val="ka-GE"/>
              </w:rPr>
            </w:rPrChange>
          </w:rPr>
          <w:t xml:space="preserve">, </w:t>
        </w:r>
        <w:r w:rsidRPr="00713342">
          <w:rPr>
            <w:rFonts w:ascii="Sylfaen" w:hAnsi="Sylfaen" w:cs="Sylfaen"/>
            <w:sz w:val="24"/>
            <w:szCs w:val="24"/>
            <w:lang w:val="ka-GE"/>
            <w:rPrChange w:id="438" w:author="Author">
              <w:rPr>
                <w:rFonts w:ascii="Sylfaen" w:hAnsi="Sylfaen" w:cs="Sylfaen"/>
                <w:lang w:val="ka-GE"/>
              </w:rPr>
            </w:rPrChange>
          </w:rPr>
          <w:t>რომელიც</w:t>
        </w:r>
        <w:r w:rsidRPr="00713342">
          <w:rPr>
            <w:rFonts w:ascii="Sylfaen" w:hAnsi="Sylfaen"/>
            <w:sz w:val="24"/>
            <w:szCs w:val="24"/>
            <w:lang w:val="ka-GE"/>
            <w:rPrChange w:id="439" w:author="Author">
              <w:rPr>
                <w:lang w:val="ka-GE"/>
              </w:rPr>
            </w:rPrChange>
          </w:rPr>
          <w:t xml:space="preserve"> </w:t>
        </w:r>
        <w:r w:rsidRPr="00713342">
          <w:rPr>
            <w:rFonts w:ascii="Sylfaen" w:hAnsi="Sylfaen" w:cs="Sylfaen"/>
            <w:sz w:val="24"/>
            <w:szCs w:val="24"/>
            <w:lang w:val="ka-GE"/>
            <w:rPrChange w:id="440" w:author="Author">
              <w:rPr>
                <w:rFonts w:ascii="Sylfaen" w:hAnsi="Sylfaen" w:cs="Sylfaen"/>
                <w:lang w:val="ka-GE"/>
              </w:rPr>
            </w:rPrChange>
          </w:rPr>
          <w:t>შეიძლება</w:t>
        </w:r>
        <w:r w:rsidRPr="00713342">
          <w:rPr>
            <w:rFonts w:ascii="Sylfaen" w:hAnsi="Sylfaen"/>
            <w:sz w:val="24"/>
            <w:szCs w:val="24"/>
            <w:lang w:val="ka-GE"/>
            <w:rPrChange w:id="441" w:author="Author">
              <w:rPr>
                <w:lang w:val="ka-GE"/>
              </w:rPr>
            </w:rPrChange>
          </w:rPr>
          <w:t xml:space="preserve"> </w:t>
        </w:r>
        <w:r w:rsidRPr="00713342">
          <w:rPr>
            <w:rFonts w:ascii="Sylfaen" w:hAnsi="Sylfaen" w:cs="Sylfaen"/>
            <w:sz w:val="24"/>
            <w:szCs w:val="24"/>
            <w:lang w:val="ka-GE"/>
            <w:rPrChange w:id="442" w:author="Author">
              <w:rPr>
                <w:rFonts w:ascii="Sylfaen" w:hAnsi="Sylfaen" w:cs="Sylfaen"/>
                <w:lang w:val="ka-GE"/>
              </w:rPr>
            </w:rPrChange>
          </w:rPr>
          <w:t>წარმოიშვას</w:t>
        </w:r>
        <w:r w:rsidRPr="00713342">
          <w:rPr>
            <w:rFonts w:ascii="Sylfaen" w:hAnsi="Sylfaen"/>
            <w:sz w:val="24"/>
            <w:szCs w:val="24"/>
            <w:lang w:val="ka-GE"/>
            <w:rPrChange w:id="443" w:author="Author">
              <w:rPr>
                <w:lang w:val="ka-GE"/>
              </w:rPr>
            </w:rPrChange>
          </w:rPr>
          <w:t xml:space="preserve"> </w:t>
        </w:r>
        <w:r w:rsidRPr="00713342">
          <w:rPr>
            <w:rFonts w:ascii="Sylfaen" w:hAnsi="Sylfaen" w:cs="Sylfaen"/>
            <w:sz w:val="24"/>
            <w:szCs w:val="24"/>
            <w:lang w:val="ka-GE"/>
            <w:rPrChange w:id="444" w:author="Author">
              <w:rPr>
                <w:rFonts w:ascii="Sylfaen" w:hAnsi="Sylfaen" w:cs="Sylfaen"/>
                <w:lang w:val="ka-GE"/>
              </w:rPr>
            </w:rPrChange>
          </w:rPr>
          <w:t>პროექტის</w:t>
        </w:r>
        <w:r w:rsidRPr="00713342">
          <w:rPr>
            <w:rFonts w:ascii="Sylfaen" w:hAnsi="Sylfaen"/>
            <w:sz w:val="24"/>
            <w:szCs w:val="24"/>
            <w:lang w:val="ka-GE"/>
            <w:rPrChange w:id="445" w:author="Author">
              <w:rPr>
                <w:lang w:val="ka-GE"/>
              </w:rPr>
            </w:rPrChange>
          </w:rPr>
          <w:t xml:space="preserve"> </w:t>
        </w:r>
        <w:r w:rsidRPr="00713342">
          <w:rPr>
            <w:rFonts w:ascii="Sylfaen" w:hAnsi="Sylfaen" w:cs="Sylfaen"/>
            <w:sz w:val="24"/>
            <w:szCs w:val="24"/>
            <w:lang w:val="ka-GE"/>
            <w:rPrChange w:id="446" w:author="Author">
              <w:rPr>
                <w:rFonts w:ascii="Sylfaen" w:hAnsi="Sylfaen" w:cs="Sylfaen"/>
                <w:lang w:val="ka-GE"/>
              </w:rPr>
            </w:rPrChange>
          </w:rPr>
          <w:t>განხორციელების</w:t>
        </w:r>
        <w:r w:rsidRPr="00713342">
          <w:rPr>
            <w:rFonts w:ascii="Sylfaen" w:hAnsi="Sylfaen"/>
            <w:sz w:val="24"/>
            <w:szCs w:val="24"/>
            <w:lang w:val="ka-GE"/>
            <w:rPrChange w:id="447" w:author="Author">
              <w:rPr>
                <w:lang w:val="ka-GE"/>
              </w:rPr>
            </w:rPrChange>
          </w:rPr>
          <w:t xml:space="preserve"> </w:t>
        </w:r>
        <w:r w:rsidRPr="00713342">
          <w:rPr>
            <w:rFonts w:ascii="Sylfaen" w:hAnsi="Sylfaen" w:cs="Sylfaen"/>
            <w:sz w:val="24"/>
            <w:szCs w:val="24"/>
            <w:lang w:val="ka-GE"/>
            <w:rPrChange w:id="448" w:author="Author">
              <w:rPr>
                <w:rFonts w:ascii="Sylfaen" w:hAnsi="Sylfaen" w:cs="Sylfaen"/>
                <w:lang w:val="ka-GE"/>
              </w:rPr>
            </w:rPrChange>
          </w:rPr>
          <w:t>პროცესში</w:t>
        </w:r>
        <w:r w:rsidRPr="00713342">
          <w:rPr>
            <w:rFonts w:ascii="Sylfaen" w:hAnsi="Sylfaen"/>
            <w:sz w:val="24"/>
            <w:szCs w:val="24"/>
            <w:lang w:val="ka-GE"/>
            <w:rPrChange w:id="449" w:author="Author">
              <w:rPr>
                <w:lang w:val="ka-GE"/>
              </w:rPr>
            </w:rPrChange>
          </w:rPr>
          <w:t>.</w:t>
        </w:r>
      </w:ins>
    </w:p>
    <w:p w14:paraId="0E8DAC22" w14:textId="77777777" w:rsidR="00F87707" w:rsidRPr="00713342" w:rsidRDefault="00F87707" w:rsidP="00F87707">
      <w:pPr>
        <w:rPr>
          <w:ins w:id="450" w:author="Author"/>
          <w:rFonts w:ascii="Sylfaen" w:hAnsi="Sylfaen"/>
          <w:sz w:val="24"/>
          <w:szCs w:val="24"/>
          <w:lang w:val="ka-GE"/>
          <w:rPrChange w:id="451" w:author="Author">
            <w:rPr>
              <w:ins w:id="452" w:author="Author"/>
              <w:rFonts w:ascii="Sylfaen" w:hAnsi="Sylfaen"/>
              <w:sz w:val="22"/>
              <w:szCs w:val="22"/>
              <w:lang w:val="ka-GE"/>
            </w:rPr>
          </w:rPrChange>
        </w:rPr>
      </w:pPr>
    </w:p>
    <w:p w14:paraId="61655A1B" w14:textId="6801224C" w:rsidR="00F87707" w:rsidRPr="00713342" w:rsidRDefault="00F87707" w:rsidP="00F87707">
      <w:pPr>
        <w:rPr>
          <w:ins w:id="453" w:author="Author"/>
          <w:rFonts w:ascii="Sylfaen" w:hAnsi="Sylfaen"/>
          <w:sz w:val="24"/>
          <w:szCs w:val="24"/>
          <w:lang w:val="ka-GE"/>
          <w:rPrChange w:id="454" w:author="Author">
            <w:rPr>
              <w:ins w:id="455" w:author="Author"/>
              <w:rFonts w:ascii="Sylfaen" w:hAnsi="Sylfaen"/>
              <w:sz w:val="22"/>
              <w:szCs w:val="22"/>
              <w:lang w:val="ka-GE"/>
            </w:rPr>
          </w:rPrChange>
        </w:rPr>
      </w:pPr>
      <w:ins w:id="456" w:author="Author">
        <w:r w:rsidRPr="00713342">
          <w:rPr>
            <w:rFonts w:ascii="Sylfaen" w:hAnsi="Sylfaen"/>
            <w:sz w:val="24"/>
            <w:szCs w:val="24"/>
            <w:lang w:val="ka-GE"/>
            <w:rPrChange w:id="457" w:author="Author">
              <w:rPr>
                <w:rFonts w:ascii="Sylfaen" w:hAnsi="Sylfaen"/>
                <w:sz w:val="22"/>
                <w:szCs w:val="22"/>
                <w:lang w:val="ka-GE"/>
              </w:rPr>
            </w:rPrChange>
          </w:rPr>
          <w:t xml:space="preserve"> </w:t>
        </w:r>
      </w:ins>
    </w:p>
    <w:p w14:paraId="06A88118" w14:textId="5E3C65E3" w:rsidR="0076635A" w:rsidRPr="00713342" w:rsidDel="00F87707" w:rsidRDefault="0076635A" w:rsidP="00684B1E">
      <w:pPr>
        <w:ind w:left="6"/>
        <w:contextualSpacing/>
        <w:mirrorIndents/>
        <w:jc w:val="both"/>
        <w:rPr>
          <w:del w:id="458" w:author="Author"/>
          <w:rFonts w:ascii="Sylfaen" w:eastAsia="Times New Roman" w:hAnsi="Sylfaen" w:cs="Times New Roman"/>
          <w:sz w:val="24"/>
          <w:szCs w:val="24"/>
          <w:rPrChange w:id="459" w:author="Author">
            <w:rPr>
              <w:del w:id="460" w:author="Author"/>
              <w:rFonts w:ascii="Times New Roman" w:eastAsia="Times New Roman" w:hAnsi="Times New Roman" w:cs="Times New Roman"/>
              <w:sz w:val="24"/>
              <w:szCs w:val="24"/>
            </w:rPr>
          </w:rPrChange>
        </w:rPr>
      </w:pPr>
      <w:del w:id="461" w:author="Author">
        <w:r w:rsidRPr="00713342" w:rsidDel="00F87707">
          <w:rPr>
            <w:rFonts w:ascii="Sylfaen" w:eastAsia="Times New Roman" w:hAnsi="Sylfaen" w:cs="Times New Roman"/>
            <w:sz w:val="24"/>
            <w:szCs w:val="24"/>
            <w:rPrChange w:id="462" w:author="Author">
              <w:rPr>
                <w:rFonts w:ascii="Times New Roman" w:eastAsia="Times New Roman" w:hAnsi="Times New Roman" w:cs="Times New Roman"/>
                <w:sz w:val="24"/>
                <w:szCs w:val="24"/>
              </w:rPr>
            </w:rPrChange>
          </w:rPr>
          <w:delText>The Consultant shall regularly debrief the Project Manager on the progress in respect to the contract obligations performed, as well as on any social issues which might occur in the course of the implementation of the Project.</w:delText>
        </w:r>
      </w:del>
    </w:p>
    <w:p w14:paraId="096D3915" w14:textId="4E1D9EE3" w:rsidR="0076635A" w:rsidRPr="00713342" w:rsidDel="00F87707" w:rsidRDefault="0076635A" w:rsidP="0076635A">
      <w:pPr>
        <w:spacing w:line="360" w:lineRule="auto"/>
        <w:ind w:left="4"/>
        <w:contextualSpacing/>
        <w:mirrorIndents/>
        <w:jc w:val="both"/>
        <w:rPr>
          <w:del w:id="463" w:author="Author"/>
          <w:rFonts w:ascii="Sylfaen" w:eastAsia="Times New Roman" w:hAnsi="Sylfaen" w:cs="Times New Roman"/>
          <w:sz w:val="24"/>
          <w:szCs w:val="24"/>
          <w:rPrChange w:id="464" w:author="Author">
            <w:rPr>
              <w:del w:id="465" w:author="Author"/>
              <w:rFonts w:ascii="Times New Roman" w:eastAsia="Times New Roman" w:hAnsi="Times New Roman" w:cs="Times New Roman"/>
              <w:sz w:val="24"/>
              <w:szCs w:val="24"/>
            </w:rPr>
          </w:rPrChange>
        </w:rPr>
      </w:pPr>
    </w:p>
    <w:p w14:paraId="3E33996B" w14:textId="6C1144C1" w:rsidR="0076635A" w:rsidRPr="00713342" w:rsidRDefault="0076635A" w:rsidP="0076635A">
      <w:pPr>
        <w:spacing w:line="360" w:lineRule="auto"/>
        <w:ind w:left="4"/>
        <w:contextualSpacing/>
        <w:mirrorIndents/>
        <w:jc w:val="both"/>
        <w:rPr>
          <w:rFonts w:ascii="Sylfaen" w:eastAsia="Times New Roman" w:hAnsi="Sylfaen" w:cs="Times New Roman"/>
          <w:b/>
          <w:sz w:val="24"/>
          <w:szCs w:val="24"/>
          <w:rPrChange w:id="466" w:author="Author">
            <w:rPr>
              <w:rFonts w:ascii="Times New Roman" w:eastAsia="Times New Roman" w:hAnsi="Times New Roman" w:cs="Times New Roman"/>
              <w:b/>
              <w:sz w:val="24"/>
              <w:szCs w:val="24"/>
            </w:rPr>
          </w:rPrChange>
        </w:rPr>
      </w:pPr>
      <w:r w:rsidRPr="00713342">
        <w:rPr>
          <w:rFonts w:ascii="Sylfaen" w:eastAsia="Times New Roman" w:hAnsi="Sylfaen" w:cs="Times New Roman"/>
          <w:b/>
          <w:sz w:val="24"/>
          <w:szCs w:val="24"/>
          <w:rPrChange w:id="467" w:author="Author">
            <w:rPr>
              <w:rFonts w:ascii="Times New Roman" w:eastAsia="Times New Roman" w:hAnsi="Times New Roman" w:cs="Times New Roman"/>
              <w:b/>
              <w:sz w:val="24"/>
              <w:szCs w:val="24"/>
            </w:rPr>
          </w:rPrChange>
        </w:rPr>
        <w:t>VI.</w:t>
      </w:r>
      <w:r w:rsidRPr="00713342">
        <w:rPr>
          <w:rFonts w:ascii="Sylfaen" w:eastAsia="Times New Roman" w:hAnsi="Sylfaen" w:cs="Times New Roman"/>
          <w:b/>
          <w:sz w:val="24"/>
          <w:szCs w:val="24"/>
          <w:rPrChange w:id="468" w:author="Author">
            <w:rPr>
              <w:rFonts w:ascii="Times New Roman" w:eastAsia="Times New Roman" w:hAnsi="Times New Roman" w:cs="Times New Roman"/>
              <w:b/>
              <w:sz w:val="24"/>
              <w:szCs w:val="24"/>
            </w:rPr>
          </w:rPrChange>
        </w:rPr>
        <w:tab/>
      </w:r>
      <w:ins w:id="469" w:author="Author">
        <w:r w:rsidR="00F87707" w:rsidRPr="00713342">
          <w:rPr>
            <w:rFonts w:ascii="Sylfaen" w:eastAsia="Times New Roman" w:hAnsi="Sylfaen" w:cs="Times New Roman"/>
            <w:b/>
            <w:sz w:val="24"/>
            <w:szCs w:val="24"/>
            <w:lang w:val="ka-GE"/>
          </w:rPr>
          <w:t>შეთავაზებები</w:t>
        </w:r>
      </w:ins>
      <w:del w:id="470" w:author="Author">
        <w:r w:rsidRPr="00713342" w:rsidDel="00F87707">
          <w:rPr>
            <w:rFonts w:ascii="Sylfaen" w:eastAsia="Times New Roman" w:hAnsi="Sylfaen" w:cs="Times New Roman"/>
            <w:b/>
            <w:sz w:val="24"/>
            <w:szCs w:val="24"/>
            <w:rPrChange w:id="471" w:author="Author">
              <w:rPr>
                <w:rFonts w:ascii="Times New Roman" w:eastAsia="Times New Roman" w:hAnsi="Times New Roman" w:cs="Times New Roman"/>
                <w:b/>
                <w:sz w:val="24"/>
                <w:szCs w:val="24"/>
              </w:rPr>
            </w:rPrChange>
          </w:rPr>
          <w:delText xml:space="preserve">DELIVERABLES </w:delText>
        </w:r>
      </w:del>
    </w:p>
    <w:p w14:paraId="5C917FF3" w14:textId="0F274A60" w:rsidR="0076635A" w:rsidRPr="00713342" w:rsidRDefault="00F87707">
      <w:pPr>
        <w:spacing w:line="252" w:lineRule="auto"/>
        <w:ind w:left="527" w:right="160"/>
        <w:jc w:val="both"/>
        <w:rPr>
          <w:rFonts w:ascii="Sylfaen" w:hAnsi="Sylfaen"/>
          <w:color w:val="000000" w:themeColor="text1"/>
          <w:sz w:val="24"/>
          <w:szCs w:val="24"/>
          <w:lang w:val="ka-GE"/>
          <w:rPrChange w:id="472" w:author="Author">
            <w:rPr>
              <w:rFonts w:ascii="Times New Roman" w:eastAsia="Times New Roman" w:hAnsi="Times New Roman" w:cs="Times New Roman"/>
              <w:sz w:val="24"/>
              <w:szCs w:val="24"/>
            </w:rPr>
          </w:rPrChange>
        </w:rPr>
        <w:pPrChange w:id="473" w:author="Author">
          <w:pPr>
            <w:ind w:left="6"/>
            <w:contextualSpacing/>
            <w:mirrorIndents/>
            <w:jc w:val="both"/>
          </w:pPr>
        </w:pPrChange>
      </w:pPr>
      <w:ins w:id="474" w:author="Author">
        <w:r w:rsidRPr="00713342">
          <w:rPr>
            <w:rFonts w:ascii="Sylfaen" w:hAnsi="Sylfaen"/>
            <w:color w:val="000000" w:themeColor="text1"/>
            <w:sz w:val="24"/>
            <w:szCs w:val="24"/>
            <w:lang w:val="ka-GE"/>
          </w:rPr>
          <w:t xml:space="preserve">ამ დავალების მასალები შემდეგია, მაგრამ მხოლოდ ამით არ შემოიფარგლება: </w:t>
        </w:r>
      </w:ins>
      <w:del w:id="475" w:author="Author">
        <w:r w:rsidR="0076635A" w:rsidRPr="00713342" w:rsidDel="00F87707">
          <w:rPr>
            <w:rFonts w:ascii="Sylfaen" w:eastAsia="Times New Roman" w:hAnsi="Sylfaen" w:cs="Times New Roman"/>
            <w:sz w:val="24"/>
            <w:szCs w:val="24"/>
            <w:rPrChange w:id="476" w:author="Author">
              <w:rPr>
                <w:rFonts w:ascii="Times New Roman" w:eastAsia="Times New Roman" w:hAnsi="Times New Roman" w:cs="Times New Roman"/>
                <w:sz w:val="24"/>
                <w:szCs w:val="24"/>
              </w:rPr>
            </w:rPrChange>
          </w:rPr>
          <w:delText>Deliverables of this assignment are as follows, but not limited to:</w:delText>
        </w:r>
      </w:del>
    </w:p>
    <w:p w14:paraId="68BD7C1E" w14:textId="77777777" w:rsidR="00684B1E" w:rsidRPr="00713342" w:rsidRDefault="00684B1E" w:rsidP="00684B1E">
      <w:pPr>
        <w:ind w:left="6"/>
        <w:contextualSpacing/>
        <w:mirrorIndents/>
        <w:jc w:val="both"/>
        <w:rPr>
          <w:rFonts w:ascii="Sylfaen" w:eastAsia="Times New Roman" w:hAnsi="Sylfaen" w:cs="Times New Roman"/>
          <w:sz w:val="24"/>
          <w:szCs w:val="24"/>
          <w:rPrChange w:id="477" w:author="Author">
            <w:rPr>
              <w:rFonts w:ascii="Times New Roman" w:eastAsia="Times New Roman" w:hAnsi="Times New Roman" w:cs="Times New Roman"/>
              <w:sz w:val="24"/>
              <w:szCs w:val="24"/>
            </w:rPr>
          </w:rPrChange>
        </w:rPr>
      </w:pPr>
    </w:p>
    <w:p w14:paraId="54E68490" w14:textId="0A74C286" w:rsidR="0076635A" w:rsidRPr="00713342" w:rsidRDefault="0076635A">
      <w:pPr>
        <w:numPr>
          <w:ilvl w:val="0"/>
          <w:numId w:val="8"/>
        </w:numPr>
        <w:jc w:val="both"/>
        <w:rPr>
          <w:rFonts w:ascii="Sylfaen" w:hAnsi="Sylfaen" w:cs="Times New Roman"/>
          <w:sz w:val="24"/>
          <w:szCs w:val="24"/>
          <w:rPrChange w:id="478" w:author="Author">
            <w:rPr>
              <w:rFonts w:ascii="Times New Roman" w:hAnsi="Times New Roman" w:cs="Times New Roman"/>
              <w:sz w:val="24"/>
              <w:szCs w:val="24"/>
            </w:rPr>
          </w:rPrChange>
        </w:rPr>
      </w:pPr>
      <w:del w:id="479" w:author="Author">
        <w:r w:rsidRPr="00713342" w:rsidDel="00140344">
          <w:rPr>
            <w:rFonts w:ascii="Sylfaen" w:hAnsi="Sylfaen" w:cs="Times New Roman"/>
            <w:sz w:val="24"/>
            <w:szCs w:val="24"/>
            <w:rPrChange w:id="480" w:author="Author">
              <w:rPr>
                <w:rFonts w:ascii="Times New Roman" w:hAnsi="Times New Roman" w:cs="Times New Roman"/>
                <w:sz w:val="24"/>
                <w:szCs w:val="24"/>
              </w:rPr>
            </w:rPrChange>
          </w:rPr>
          <w:delText>R</w:delText>
        </w:r>
      </w:del>
      <w:ins w:id="481" w:author="Author">
        <w:r w:rsidR="00140344" w:rsidRPr="00713342">
          <w:rPr>
            <w:rFonts w:ascii="Sylfaen" w:hAnsi="Sylfaen" w:cs="Times New Roman"/>
            <w:sz w:val="24"/>
            <w:szCs w:val="24"/>
            <w:lang w:val="ka-GE"/>
          </w:rPr>
          <w:t>აწარმოოს რეგულარული მოხსენებები სოცური სტანდარების შემსწავლელი საქმიანობის შესახებ;</w:t>
        </w:r>
        <w:r w:rsidR="007E22C9" w:rsidRPr="00713342">
          <w:rPr>
            <w:rFonts w:ascii="Sylfaen" w:hAnsi="Sylfaen" w:cs="Times New Roman"/>
            <w:sz w:val="24"/>
            <w:szCs w:val="24"/>
            <w:lang w:val="ka-GE"/>
          </w:rPr>
          <w:t xml:space="preserve"> </w:t>
        </w:r>
      </w:ins>
      <w:del w:id="482" w:author="Author">
        <w:r w:rsidRPr="00713342" w:rsidDel="00140344">
          <w:rPr>
            <w:rFonts w:ascii="Sylfaen" w:hAnsi="Sylfaen" w:cs="Times New Roman"/>
            <w:sz w:val="24"/>
            <w:szCs w:val="24"/>
            <w:rPrChange w:id="483" w:author="Author">
              <w:rPr>
                <w:rFonts w:ascii="Times New Roman" w:hAnsi="Times New Roman" w:cs="Times New Roman"/>
                <w:sz w:val="24"/>
                <w:szCs w:val="24"/>
              </w:rPr>
            </w:rPrChange>
          </w:rPr>
          <w:delText>egular report</w:delText>
        </w:r>
        <w:r w:rsidR="00684B1E" w:rsidRPr="00713342" w:rsidDel="00140344">
          <w:rPr>
            <w:rFonts w:ascii="Sylfaen" w:hAnsi="Sylfaen" w:cs="Times New Roman"/>
            <w:sz w:val="24"/>
            <w:szCs w:val="24"/>
            <w:rPrChange w:id="484" w:author="Author">
              <w:rPr>
                <w:rFonts w:ascii="Times New Roman" w:hAnsi="Times New Roman" w:cs="Times New Roman"/>
                <w:sz w:val="24"/>
                <w:szCs w:val="24"/>
              </w:rPr>
            </w:rPrChange>
          </w:rPr>
          <w:delText xml:space="preserve">s on social </w:delText>
        </w:r>
        <w:r w:rsidR="008C7DD9" w:rsidRPr="00713342" w:rsidDel="00140344">
          <w:rPr>
            <w:rFonts w:ascii="Sylfaen" w:hAnsi="Sylfaen" w:cs="Times New Roman"/>
            <w:sz w:val="24"/>
            <w:szCs w:val="24"/>
            <w:rPrChange w:id="485" w:author="Author">
              <w:rPr>
                <w:rFonts w:ascii="Times New Roman" w:hAnsi="Times New Roman" w:cs="Times New Roman"/>
                <w:sz w:val="24"/>
                <w:szCs w:val="24"/>
              </w:rPr>
            </w:rPrChange>
          </w:rPr>
          <w:delText>standards’</w:delText>
        </w:r>
        <w:r w:rsidRPr="00713342" w:rsidDel="00140344">
          <w:rPr>
            <w:rFonts w:ascii="Sylfaen" w:hAnsi="Sylfaen" w:cs="Times New Roman"/>
            <w:sz w:val="24"/>
            <w:szCs w:val="24"/>
            <w:rPrChange w:id="486" w:author="Author">
              <w:rPr>
                <w:rFonts w:ascii="Times New Roman" w:hAnsi="Times New Roman" w:cs="Times New Roman"/>
                <w:sz w:val="24"/>
                <w:szCs w:val="24"/>
              </w:rPr>
            </w:rPrChange>
          </w:rPr>
          <w:delText xml:space="preserve">screening activities; </w:delText>
        </w:r>
      </w:del>
    </w:p>
    <w:p w14:paraId="35BA13F5" w14:textId="7BCB82A5" w:rsidR="00FC6CC7" w:rsidRPr="00713342" w:rsidRDefault="00140344" w:rsidP="00684B1E">
      <w:pPr>
        <w:numPr>
          <w:ilvl w:val="0"/>
          <w:numId w:val="8"/>
        </w:numPr>
        <w:jc w:val="both"/>
        <w:rPr>
          <w:rFonts w:ascii="Sylfaen" w:hAnsi="Sylfaen" w:cs="Times New Roman"/>
          <w:sz w:val="24"/>
          <w:szCs w:val="24"/>
          <w:rPrChange w:id="487" w:author="Author">
            <w:rPr>
              <w:rFonts w:ascii="Times New Roman" w:hAnsi="Times New Roman" w:cs="Times New Roman"/>
              <w:sz w:val="24"/>
              <w:szCs w:val="24"/>
            </w:rPr>
          </w:rPrChange>
        </w:rPr>
      </w:pPr>
      <w:ins w:id="488" w:author="Author">
        <w:r w:rsidRPr="00713342">
          <w:rPr>
            <w:rFonts w:ascii="Sylfaen" w:hAnsi="Sylfaen" w:cs="Times New Roman"/>
            <w:sz w:val="24"/>
            <w:szCs w:val="24"/>
            <w:lang w:val="ka-GE"/>
          </w:rPr>
          <w:t>ორგანიზება</w:t>
        </w:r>
        <w:r w:rsidR="00821551" w:rsidRPr="00713342">
          <w:rPr>
            <w:rFonts w:ascii="Sylfaen" w:hAnsi="Sylfaen" w:cs="Times New Roman"/>
            <w:sz w:val="24"/>
            <w:szCs w:val="24"/>
            <w:lang w:val="ka-GE"/>
          </w:rPr>
          <w:t xml:space="preserve"> გაუწიოს</w:t>
        </w:r>
        <w:r w:rsidRPr="00713342">
          <w:rPr>
            <w:rFonts w:ascii="Sylfaen" w:hAnsi="Sylfaen" w:cs="Times New Roman"/>
            <w:sz w:val="24"/>
            <w:szCs w:val="24"/>
            <w:lang w:val="ka-GE"/>
          </w:rPr>
          <w:t xml:space="preserve"> დაინტერესებულ მხარეთა კონსულტაციების </w:t>
        </w:r>
        <w:r w:rsidRPr="00713342">
          <w:rPr>
            <w:rFonts w:ascii="Sylfaen" w:hAnsi="Sylfaen" w:cs="Times New Roman"/>
            <w:sz w:val="24"/>
            <w:szCs w:val="24"/>
            <w:lang w:val="en-US"/>
          </w:rPr>
          <w:t xml:space="preserve">SEP </w:t>
        </w:r>
        <w:r w:rsidRPr="00713342">
          <w:rPr>
            <w:rFonts w:ascii="Sylfaen" w:hAnsi="Sylfaen" w:cs="Times New Roman"/>
            <w:sz w:val="24"/>
            <w:szCs w:val="24"/>
            <w:lang w:val="ka-GE"/>
          </w:rPr>
          <w:t xml:space="preserve">პროქტის, </w:t>
        </w:r>
        <w:r w:rsidR="009B2AB7" w:rsidRPr="00713342">
          <w:rPr>
            <w:rFonts w:ascii="Sylfaen" w:hAnsi="Sylfaen" w:cs="Times New Roman"/>
            <w:sz w:val="24"/>
            <w:szCs w:val="24"/>
            <w:lang w:val="ka-GE"/>
          </w:rPr>
          <w:t xml:space="preserve">განახლებული </w:t>
        </w:r>
        <w:r w:rsidR="009B2AB7" w:rsidRPr="00713342">
          <w:rPr>
            <w:rFonts w:ascii="Sylfaen" w:hAnsi="Sylfaen" w:cs="Times New Roman"/>
            <w:sz w:val="24"/>
            <w:szCs w:val="24"/>
            <w:lang w:val="en-US"/>
          </w:rPr>
          <w:t>SEP-</w:t>
        </w:r>
        <w:r w:rsidR="009B2AB7" w:rsidRPr="00713342">
          <w:rPr>
            <w:rFonts w:ascii="Sylfaen" w:hAnsi="Sylfaen" w:cs="Times New Roman"/>
            <w:sz w:val="24"/>
            <w:szCs w:val="24"/>
            <w:lang w:val="ka-GE"/>
          </w:rPr>
          <w:t xml:space="preserve">ის ინფორმაციის შესახებ ინგლისურ და ქართულ ენაზე. </w:t>
        </w:r>
      </w:ins>
      <w:del w:id="489" w:author="Author">
        <w:r w:rsidR="00FE193C" w:rsidRPr="00713342" w:rsidDel="00140344">
          <w:rPr>
            <w:rFonts w:ascii="Sylfaen" w:hAnsi="Sylfaen" w:cs="Times New Roman"/>
            <w:sz w:val="24"/>
            <w:szCs w:val="24"/>
            <w:rPrChange w:id="490" w:author="Author">
              <w:rPr>
                <w:rFonts w:ascii="Times New Roman" w:hAnsi="Times New Roman" w:cs="Times New Roman"/>
                <w:sz w:val="24"/>
                <w:szCs w:val="24"/>
              </w:rPr>
            </w:rPrChange>
          </w:rPr>
          <w:delText>Organization of stakeholder consultation on draft SEP, u</w:delText>
        </w:r>
        <w:r w:rsidR="00FC6CC7" w:rsidRPr="00713342" w:rsidDel="00140344">
          <w:rPr>
            <w:rFonts w:ascii="Sylfaen" w:hAnsi="Sylfaen" w:cs="Times New Roman"/>
            <w:sz w:val="24"/>
            <w:szCs w:val="24"/>
            <w:rPrChange w:id="491" w:author="Author">
              <w:rPr>
                <w:rFonts w:ascii="Times New Roman" w:hAnsi="Times New Roman" w:cs="Times New Roman"/>
                <w:sz w:val="24"/>
                <w:szCs w:val="24"/>
              </w:rPr>
            </w:rPrChange>
          </w:rPr>
          <w:delText>pdated SEP</w:delText>
        </w:r>
        <w:r w:rsidR="00FE193C" w:rsidRPr="00713342" w:rsidDel="00140344">
          <w:rPr>
            <w:rFonts w:ascii="Sylfaen" w:hAnsi="Sylfaen" w:cs="Times New Roman"/>
            <w:sz w:val="24"/>
            <w:szCs w:val="24"/>
            <w:rPrChange w:id="492" w:author="Author">
              <w:rPr>
                <w:rFonts w:ascii="Times New Roman" w:hAnsi="Times New Roman" w:cs="Times New Roman"/>
                <w:sz w:val="24"/>
                <w:szCs w:val="24"/>
              </w:rPr>
            </w:rPrChange>
          </w:rPr>
          <w:delText>, disclosure of SEP in Georgian and English languages</w:delText>
        </w:r>
        <w:r w:rsidR="00302A0B" w:rsidRPr="00713342" w:rsidDel="00140344">
          <w:rPr>
            <w:rFonts w:ascii="Sylfaen" w:hAnsi="Sylfaen" w:cs="Times New Roman"/>
            <w:sz w:val="24"/>
            <w:szCs w:val="24"/>
            <w:rPrChange w:id="493" w:author="Author">
              <w:rPr>
                <w:rFonts w:ascii="Times New Roman" w:hAnsi="Times New Roman" w:cs="Times New Roman"/>
                <w:sz w:val="24"/>
                <w:szCs w:val="24"/>
              </w:rPr>
            </w:rPrChange>
          </w:rPr>
          <w:delText>;</w:delText>
        </w:r>
      </w:del>
    </w:p>
    <w:p w14:paraId="62A13B3F" w14:textId="2C4AD421" w:rsidR="009B2AB7" w:rsidRPr="00713342" w:rsidRDefault="00821551" w:rsidP="00684B1E">
      <w:pPr>
        <w:numPr>
          <w:ilvl w:val="0"/>
          <w:numId w:val="8"/>
        </w:numPr>
        <w:jc w:val="both"/>
        <w:rPr>
          <w:ins w:id="494" w:author="Author"/>
          <w:rFonts w:ascii="Sylfaen" w:hAnsi="Sylfaen" w:cs="Times New Roman"/>
          <w:sz w:val="24"/>
          <w:szCs w:val="24"/>
          <w:rPrChange w:id="495" w:author="Author">
            <w:rPr>
              <w:ins w:id="496" w:author="Author"/>
              <w:rFonts w:ascii="Sylfaen" w:hAnsi="Sylfaen" w:cs="Times New Roman"/>
              <w:sz w:val="24"/>
              <w:szCs w:val="24"/>
              <w:lang w:val="ka-GE"/>
            </w:rPr>
          </w:rPrChange>
        </w:rPr>
      </w:pPr>
      <w:ins w:id="497" w:author="Author">
        <w:r w:rsidRPr="00713342">
          <w:rPr>
            <w:rFonts w:ascii="Sylfaen" w:hAnsi="Sylfaen" w:cs="Times New Roman"/>
            <w:sz w:val="24"/>
            <w:szCs w:val="24"/>
            <w:lang w:val="ka-GE"/>
          </w:rPr>
          <w:t>უზრუნველყოს</w:t>
        </w:r>
        <w:r w:rsidR="009B2AB7" w:rsidRPr="00713342">
          <w:rPr>
            <w:rFonts w:ascii="Sylfaen" w:hAnsi="Sylfaen" w:cs="Times New Roman"/>
            <w:sz w:val="24"/>
            <w:szCs w:val="24"/>
            <w:lang w:val="ka-GE"/>
          </w:rPr>
          <w:t xml:space="preserve"> </w:t>
        </w:r>
        <w:r w:rsidR="009B2AB7" w:rsidRPr="00713342">
          <w:rPr>
            <w:rFonts w:ascii="Sylfaen" w:hAnsi="Sylfaen" w:cs="Times New Roman"/>
            <w:sz w:val="24"/>
            <w:szCs w:val="24"/>
            <w:lang w:val="en-US"/>
          </w:rPr>
          <w:t>SEP-</w:t>
        </w:r>
        <w:r w:rsidR="009B2AB7" w:rsidRPr="00713342">
          <w:rPr>
            <w:rFonts w:ascii="Sylfaen" w:hAnsi="Sylfaen" w:cs="Times New Roman"/>
            <w:sz w:val="24"/>
            <w:szCs w:val="24"/>
            <w:lang w:val="ka-GE"/>
          </w:rPr>
          <w:t>ის დანერგვა და მონიტორინგი საჩივრების მექანიზმის ჩათვლით;</w:t>
        </w:r>
      </w:ins>
    </w:p>
    <w:p w14:paraId="6F8615BA" w14:textId="077FD409" w:rsidR="00302A0B" w:rsidRPr="00713342" w:rsidRDefault="0027101A" w:rsidP="00684B1E">
      <w:pPr>
        <w:numPr>
          <w:ilvl w:val="0"/>
          <w:numId w:val="8"/>
        </w:numPr>
        <w:jc w:val="both"/>
        <w:rPr>
          <w:rFonts w:ascii="Sylfaen" w:hAnsi="Sylfaen" w:cs="Times New Roman"/>
          <w:sz w:val="24"/>
          <w:szCs w:val="24"/>
          <w:rPrChange w:id="498" w:author="Author">
            <w:rPr>
              <w:rFonts w:ascii="Times New Roman" w:hAnsi="Times New Roman" w:cs="Times New Roman"/>
              <w:sz w:val="24"/>
              <w:szCs w:val="24"/>
            </w:rPr>
          </w:rPrChange>
        </w:rPr>
      </w:pPr>
      <w:ins w:id="499" w:author="Author">
        <w:r w:rsidRPr="00713342">
          <w:rPr>
            <w:rFonts w:ascii="Sylfaen" w:hAnsi="Sylfaen" w:cs="Times New Roman"/>
            <w:sz w:val="24"/>
            <w:szCs w:val="24"/>
            <w:lang w:val="en-US"/>
          </w:rPr>
          <w:t>ESMF-</w:t>
        </w:r>
        <w:r w:rsidRPr="00713342">
          <w:rPr>
            <w:rFonts w:ascii="Sylfaen" w:hAnsi="Sylfaen" w:cs="Times New Roman"/>
            <w:sz w:val="24"/>
            <w:szCs w:val="24"/>
            <w:lang w:val="ka-GE"/>
          </w:rPr>
          <w:t xml:space="preserve">ის გათვალისწინებით </w:t>
        </w:r>
        <w:r w:rsidR="009B2AB7" w:rsidRPr="00713342">
          <w:rPr>
            <w:rFonts w:ascii="Sylfaen" w:hAnsi="Sylfaen" w:cs="Times New Roman"/>
            <w:sz w:val="24"/>
            <w:szCs w:val="24"/>
            <w:lang w:val="en-US"/>
          </w:rPr>
          <w:t>ESMPs</w:t>
        </w:r>
        <w:r w:rsidR="009C1A06" w:rsidRPr="00713342">
          <w:rPr>
            <w:rFonts w:ascii="Sylfaen" w:hAnsi="Sylfaen" w:cs="Times New Roman"/>
            <w:sz w:val="24"/>
            <w:szCs w:val="24"/>
            <w:lang w:val="ka-GE"/>
          </w:rPr>
          <w:t>-ის</w:t>
        </w:r>
        <w:r w:rsidR="009B2AB7" w:rsidRPr="00713342">
          <w:rPr>
            <w:rFonts w:ascii="Sylfaen" w:hAnsi="Sylfaen" w:cs="Times New Roman"/>
            <w:sz w:val="24"/>
            <w:szCs w:val="24"/>
            <w:lang w:val="en-US"/>
          </w:rPr>
          <w:t>,</w:t>
        </w:r>
        <w:r w:rsidR="009B2AB7" w:rsidRPr="00713342">
          <w:rPr>
            <w:rFonts w:ascii="Sylfaen" w:hAnsi="Sylfaen" w:cs="Times New Roman"/>
            <w:sz w:val="24"/>
            <w:szCs w:val="24"/>
            <w:lang w:val="ka-GE"/>
          </w:rPr>
          <w:t xml:space="preserve"> მათ შორის </w:t>
        </w:r>
        <w:r w:rsidR="009C1A06" w:rsidRPr="00713342">
          <w:rPr>
            <w:rFonts w:ascii="Sylfaen" w:hAnsi="Sylfaen" w:cs="Times New Roman"/>
            <w:sz w:val="24"/>
            <w:szCs w:val="24"/>
            <w:lang w:val="en-US"/>
          </w:rPr>
          <w:t>L</w:t>
        </w:r>
        <w:r w:rsidR="009B2AB7" w:rsidRPr="00713342">
          <w:rPr>
            <w:rFonts w:ascii="Sylfaen" w:hAnsi="Sylfaen" w:cs="Times New Roman"/>
            <w:sz w:val="24"/>
            <w:szCs w:val="24"/>
            <w:lang w:val="en-US"/>
          </w:rPr>
          <w:t>MP-</w:t>
        </w:r>
        <w:r w:rsidR="009B2AB7" w:rsidRPr="00713342">
          <w:rPr>
            <w:rFonts w:ascii="Sylfaen" w:hAnsi="Sylfaen" w:cs="Times New Roman"/>
            <w:sz w:val="24"/>
            <w:szCs w:val="24"/>
            <w:lang w:val="ka-GE"/>
          </w:rPr>
          <w:t xml:space="preserve">ის  </w:t>
        </w:r>
        <w:r w:rsidR="009C1A06" w:rsidRPr="00713342">
          <w:rPr>
            <w:rFonts w:ascii="Sylfaen" w:hAnsi="Sylfaen" w:cs="Times New Roman"/>
            <w:sz w:val="24"/>
            <w:szCs w:val="24"/>
            <w:lang w:val="ka-GE"/>
          </w:rPr>
          <w:t>სამოქალაქო სამუშაოებისთვის</w:t>
        </w:r>
        <w:r w:rsidRPr="00713342">
          <w:rPr>
            <w:rFonts w:ascii="Sylfaen" w:hAnsi="Sylfaen" w:cs="Times New Roman"/>
            <w:sz w:val="24"/>
            <w:szCs w:val="24"/>
            <w:lang w:val="ka-GE"/>
          </w:rPr>
          <w:t xml:space="preserve"> მიღებული პროექტი</w:t>
        </w:r>
        <w:r w:rsidR="009C1A06" w:rsidRPr="00713342">
          <w:rPr>
            <w:rFonts w:ascii="Sylfaen" w:hAnsi="Sylfaen" w:cs="Times New Roman"/>
            <w:sz w:val="24"/>
            <w:szCs w:val="24"/>
            <w:lang w:val="ka-GE"/>
          </w:rPr>
          <w:t xml:space="preserve"> </w:t>
        </w:r>
        <w:r w:rsidRPr="00713342">
          <w:rPr>
            <w:rFonts w:ascii="Sylfaen" w:hAnsi="Sylfaen" w:cs="Times New Roman"/>
            <w:sz w:val="24"/>
            <w:szCs w:val="24"/>
            <w:lang w:val="ka-GE"/>
          </w:rPr>
          <w:t>საჭიროებისამებრ გა</w:t>
        </w:r>
        <w:r w:rsidR="00821551" w:rsidRPr="00713342">
          <w:rPr>
            <w:rFonts w:ascii="Sylfaen" w:hAnsi="Sylfaen" w:cs="Times New Roman"/>
            <w:sz w:val="24"/>
            <w:szCs w:val="24"/>
            <w:lang w:val="ka-GE"/>
          </w:rPr>
          <w:t>ა</w:t>
        </w:r>
        <w:r w:rsidRPr="00713342">
          <w:rPr>
            <w:rFonts w:ascii="Sylfaen" w:hAnsi="Sylfaen" w:cs="Times New Roman"/>
            <w:sz w:val="24"/>
            <w:szCs w:val="24"/>
            <w:lang w:val="ka-GE"/>
          </w:rPr>
          <w:t>მჟღავნოს ქართულ და ინგლისურ ენაზე;</w:t>
        </w:r>
      </w:ins>
      <w:del w:id="500" w:author="Author">
        <w:r w:rsidR="00302A0B" w:rsidRPr="00713342" w:rsidDel="009B2AB7">
          <w:rPr>
            <w:rFonts w:ascii="Sylfaen" w:hAnsi="Sylfaen" w:cs="Times New Roman"/>
            <w:sz w:val="24"/>
            <w:szCs w:val="24"/>
            <w:rPrChange w:id="501" w:author="Author">
              <w:rPr>
                <w:rFonts w:ascii="Times New Roman" w:hAnsi="Times New Roman" w:cs="Times New Roman"/>
                <w:sz w:val="24"/>
                <w:szCs w:val="24"/>
              </w:rPr>
            </w:rPrChange>
          </w:rPr>
          <w:delText>Implemention and monitoring of SEP inclduing griavance mechanism;</w:delText>
        </w:r>
      </w:del>
    </w:p>
    <w:p w14:paraId="68573875" w14:textId="5CB555FB" w:rsidR="0076635A" w:rsidRPr="00713342" w:rsidDel="009B2AB7" w:rsidRDefault="0076635A" w:rsidP="00684B1E">
      <w:pPr>
        <w:numPr>
          <w:ilvl w:val="0"/>
          <w:numId w:val="8"/>
        </w:numPr>
        <w:jc w:val="both"/>
        <w:rPr>
          <w:del w:id="502" w:author="Author"/>
          <w:rFonts w:ascii="Sylfaen" w:hAnsi="Sylfaen" w:cs="Times New Roman"/>
          <w:sz w:val="24"/>
          <w:szCs w:val="24"/>
          <w:rPrChange w:id="503" w:author="Author">
            <w:rPr>
              <w:del w:id="504" w:author="Author"/>
              <w:rFonts w:ascii="Times New Roman" w:hAnsi="Times New Roman" w:cs="Times New Roman"/>
              <w:sz w:val="24"/>
              <w:szCs w:val="24"/>
            </w:rPr>
          </w:rPrChange>
        </w:rPr>
      </w:pPr>
      <w:del w:id="505" w:author="Author">
        <w:r w:rsidRPr="00713342" w:rsidDel="009B2AB7">
          <w:rPr>
            <w:rFonts w:ascii="Sylfaen" w:hAnsi="Sylfaen" w:cs="Times New Roman"/>
            <w:sz w:val="24"/>
            <w:szCs w:val="24"/>
            <w:rPrChange w:id="506" w:author="Author">
              <w:rPr>
                <w:rFonts w:ascii="Times New Roman" w:hAnsi="Times New Roman" w:cs="Times New Roman"/>
                <w:sz w:val="24"/>
                <w:szCs w:val="24"/>
              </w:rPr>
            </w:rPrChange>
          </w:rPr>
          <w:delText xml:space="preserve">ESMPs </w:delText>
        </w:r>
        <w:r w:rsidR="00D730CF" w:rsidRPr="00713342" w:rsidDel="009B2AB7">
          <w:rPr>
            <w:rFonts w:ascii="Sylfaen" w:hAnsi="Sylfaen" w:cs="Times New Roman"/>
            <w:sz w:val="24"/>
            <w:szCs w:val="24"/>
            <w:rPrChange w:id="507" w:author="Author">
              <w:rPr>
                <w:rFonts w:ascii="Times New Roman" w:hAnsi="Times New Roman" w:cs="Times New Roman"/>
                <w:sz w:val="24"/>
                <w:szCs w:val="24"/>
              </w:rPr>
            </w:rPrChange>
          </w:rPr>
          <w:delText xml:space="preserve">inluding LMP </w:delText>
        </w:r>
        <w:r w:rsidRPr="00713342" w:rsidDel="009B2AB7">
          <w:rPr>
            <w:rFonts w:ascii="Sylfaen" w:hAnsi="Sylfaen" w:cs="Times New Roman"/>
            <w:sz w:val="24"/>
            <w:szCs w:val="24"/>
            <w:rPrChange w:id="508" w:author="Author">
              <w:rPr>
                <w:rFonts w:ascii="Times New Roman" w:hAnsi="Times New Roman" w:cs="Times New Roman"/>
                <w:sz w:val="24"/>
                <w:szCs w:val="24"/>
              </w:rPr>
            </w:rPrChange>
          </w:rPr>
          <w:delText xml:space="preserve">for civil works to be undertaken under the Project as prescribed by the ESMF; </w:delText>
        </w:r>
        <w:r w:rsidR="00684B1E" w:rsidRPr="00713342" w:rsidDel="009B2AB7">
          <w:rPr>
            <w:rFonts w:ascii="Sylfaen" w:hAnsi="Sylfaen" w:cs="Times New Roman"/>
            <w:sz w:val="24"/>
            <w:szCs w:val="24"/>
            <w:rPrChange w:id="509" w:author="Author">
              <w:rPr>
                <w:rFonts w:ascii="Times New Roman" w:hAnsi="Times New Roman" w:cs="Times New Roman"/>
                <w:sz w:val="24"/>
                <w:szCs w:val="24"/>
              </w:rPr>
            </w:rPrChange>
          </w:rPr>
          <w:delText xml:space="preserve">  </w:delText>
        </w:r>
        <w:r w:rsidRPr="00713342" w:rsidDel="009B2AB7">
          <w:rPr>
            <w:rFonts w:ascii="Sylfaen" w:hAnsi="Sylfaen" w:cs="Times New Roman"/>
            <w:sz w:val="24"/>
            <w:szCs w:val="24"/>
            <w:rPrChange w:id="510" w:author="Author">
              <w:rPr>
                <w:rFonts w:ascii="Times New Roman" w:hAnsi="Times New Roman" w:cs="Times New Roman"/>
                <w:sz w:val="24"/>
                <w:szCs w:val="24"/>
              </w:rPr>
            </w:rPrChange>
          </w:rPr>
          <w:delText xml:space="preserve">disclosure of these ESMPs in </w:delText>
        </w:r>
        <w:bookmarkStart w:id="511" w:name="_Hlk39515389"/>
        <w:r w:rsidRPr="00713342" w:rsidDel="009B2AB7">
          <w:rPr>
            <w:rFonts w:ascii="Sylfaen" w:hAnsi="Sylfaen" w:cs="Times New Roman"/>
            <w:sz w:val="24"/>
            <w:szCs w:val="24"/>
            <w:rPrChange w:id="512" w:author="Author">
              <w:rPr>
                <w:rFonts w:ascii="Times New Roman" w:hAnsi="Times New Roman" w:cs="Times New Roman"/>
                <w:sz w:val="24"/>
                <w:szCs w:val="24"/>
              </w:rPr>
            </w:rPrChange>
          </w:rPr>
          <w:delText>Georgian and English languages</w:delText>
        </w:r>
        <w:bookmarkEnd w:id="511"/>
        <w:r w:rsidRPr="00713342" w:rsidDel="009B2AB7">
          <w:rPr>
            <w:rFonts w:ascii="Sylfaen" w:hAnsi="Sylfaen" w:cs="Times New Roman"/>
            <w:sz w:val="24"/>
            <w:szCs w:val="24"/>
            <w:rPrChange w:id="513" w:author="Author">
              <w:rPr>
                <w:rFonts w:ascii="Times New Roman" w:hAnsi="Times New Roman" w:cs="Times New Roman"/>
                <w:sz w:val="24"/>
                <w:szCs w:val="24"/>
              </w:rPr>
            </w:rPrChange>
          </w:rPr>
          <w:delText xml:space="preserve">, as required;  </w:delText>
        </w:r>
      </w:del>
    </w:p>
    <w:p w14:paraId="751DCEDF" w14:textId="57DBBE7A" w:rsidR="0076635A" w:rsidRPr="00713342" w:rsidRDefault="004F2084" w:rsidP="00684B1E">
      <w:pPr>
        <w:numPr>
          <w:ilvl w:val="0"/>
          <w:numId w:val="8"/>
        </w:numPr>
        <w:jc w:val="both"/>
        <w:rPr>
          <w:rFonts w:ascii="Sylfaen" w:hAnsi="Sylfaen" w:cs="Times New Roman"/>
          <w:sz w:val="24"/>
          <w:szCs w:val="24"/>
          <w:rPrChange w:id="514" w:author="Author">
            <w:rPr>
              <w:rFonts w:ascii="Times New Roman" w:hAnsi="Times New Roman" w:cs="Times New Roman"/>
              <w:sz w:val="24"/>
              <w:szCs w:val="24"/>
            </w:rPr>
          </w:rPrChange>
        </w:rPr>
      </w:pPr>
      <w:ins w:id="515" w:author="Author">
        <w:r w:rsidRPr="00713342">
          <w:rPr>
            <w:rFonts w:ascii="Sylfaen" w:hAnsi="Sylfaen" w:cs="Times New Roman"/>
            <w:sz w:val="24"/>
            <w:szCs w:val="24"/>
            <w:lang w:val="ka-GE"/>
          </w:rPr>
          <w:t xml:space="preserve">ორგანიზება გაუწიოს </w:t>
        </w:r>
        <w:r w:rsidRPr="00713342">
          <w:rPr>
            <w:rFonts w:ascii="Sylfaen" w:hAnsi="Sylfaen" w:cs="Times New Roman"/>
            <w:sz w:val="24"/>
            <w:szCs w:val="24"/>
            <w:lang w:val="en-US"/>
          </w:rPr>
          <w:t>ESMPs-</w:t>
        </w:r>
        <w:r w:rsidRPr="00713342">
          <w:rPr>
            <w:rFonts w:ascii="Sylfaen" w:hAnsi="Sylfaen" w:cs="Times New Roman"/>
            <w:sz w:val="24"/>
            <w:szCs w:val="24"/>
            <w:lang w:val="ka-GE"/>
          </w:rPr>
          <w:t>თან დაკავშირებულ დაინტერესებულ მხარეთა კონსულტაციას, საჭიროების შემთხვევაში</w:t>
        </w:r>
      </w:ins>
      <w:del w:id="516" w:author="Author">
        <w:r w:rsidR="0076635A" w:rsidRPr="00713342" w:rsidDel="004F2084">
          <w:rPr>
            <w:rFonts w:ascii="Sylfaen" w:hAnsi="Sylfaen" w:cs="Times New Roman"/>
            <w:sz w:val="24"/>
            <w:szCs w:val="24"/>
            <w:rPrChange w:id="517" w:author="Author">
              <w:rPr>
                <w:rFonts w:ascii="Times New Roman" w:hAnsi="Times New Roman" w:cs="Times New Roman"/>
                <w:sz w:val="24"/>
                <w:szCs w:val="24"/>
              </w:rPr>
            </w:rPrChange>
          </w:rPr>
          <w:delText xml:space="preserve">Organization of </w:delText>
        </w:r>
        <w:bookmarkStart w:id="518" w:name="_Hlk39515407"/>
        <w:r w:rsidR="0076635A" w:rsidRPr="00713342" w:rsidDel="004F2084">
          <w:rPr>
            <w:rFonts w:ascii="Sylfaen" w:hAnsi="Sylfaen" w:cs="Times New Roman"/>
            <w:sz w:val="24"/>
            <w:szCs w:val="24"/>
            <w:rPrChange w:id="519" w:author="Author">
              <w:rPr>
                <w:rFonts w:ascii="Times New Roman" w:hAnsi="Times New Roman" w:cs="Times New Roman"/>
                <w:sz w:val="24"/>
                <w:szCs w:val="24"/>
              </w:rPr>
            </w:rPrChange>
          </w:rPr>
          <w:delText xml:space="preserve">stakeholder consultation on </w:delText>
        </w:r>
        <w:bookmarkEnd w:id="518"/>
        <w:r w:rsidR="0076635A" w:rsidRPr="00713342" w:rsidDel="004F2084">
          <w:rPr>
            <w:rFonts w:ascii="Sylfaen" w:hAnsi="Sylfaen" w:cs="Times New Roman"/>
            <w:sz w:val="24"/>
            <w:szCs w:val="24"/>
            <w:rPrChange w:id="520" w:author="Author">
              <w:rPr>
                <w:rFonts w:ascii="Times New Roman" w:hAnsi="Times New Roman" w:cs="Times New Roman"/>
                <w:sz w:val="24"/>
                <w:szCs w:val="24"/>
              </w:rPr>
            </w:rPrChange>
          </w:rPr>
          <w:delText>ESMPs, as required;</w:delText>
        </w:r>
      </w:del>
    </w:p>
    <w:p w14:paraId="03C42A03" w14:textId="3CBF50B2" w:rsidR="0076635A" w:rsidRPr="00713342" w:rsidRDefault="0076635A" w:rsidP="00684B1E">
      <w:pPr>
        <w:numPr>
          <w:ilvl w:val="0"/>
          <w:numId w:val="8"/>
        </w:numPr>
        <w:jc w:val="both"/>
        <w:rPr>
          <w:rFonts w:ascii="Sylfaen" w:hAnsi="Sylfaen" w:cs="Times New Roman"/>
          <w:sz w:val="24"/>
          <w:szCs w:val="24"/>
          <w:rPrChange w:id="521" w:author="Author">
            <w:rPr>
              <w:rFonts w:ascii="Times New Roman" w:hAnsi="Times New Roman" w:cs="Times New Roman"/>
              <w:sz w:val="24"/>
              <w:szCs w:val="24"/>
            </w:rPr>
          </w:rPrChange>
        </w:rPr>
      </w:pPr>
      <w:r w:rsidRPr="00713342">
        <w:rPr>
          <w:rFonts w:ascii="Sylfaen" w:hAnsi="Sylfaen" w:cs="Times New Roman"/>
          <w:sz w:val="24"/>
          <w:szCs w:val="24"/>
          <w:rPrChange w:id="522" w:author="Author">
            <w:rPr>
              <w:rFonts w:ascii="Times New Roman" w:hAnsi="Times New Roman" w:cs="Times New Roman"/>
              <w:sz w:val="24"/>
              <w:szCs w:val="24"/>
            </w:rPr>
          </w:rPrChange>
        </w:rPr>
        <w:t>Supervision reports on contractors’ compliance with specific ESMPs</w:t>
      </w:r>
      <w:r w:rsidR="00FC6CC7" w:rsidRPr="00713342">
        <w:rPr>
          <w:rFonts w:ascii="Sylfaen" w:hAnsi="Sylfaen" w:cs="Times New Roman"/>
          <w:sz w:val="24"/>
          <w:szCs w:val="24"/>
          <w:rPrChange w:id="523" w:author="Author">
            <w:rPr>
              <w:rFonts w:ascii="Times New Roman" w:hAnsi="Times New Roman" w:cs="Times New Roman"/>
              <w:sz w:val="24"/>
              <w:szCs w:val="24"/>
            </w:rPr>
          </w:rPrChange>
        </w:rPr>
        <w:t xml:space="preserve"> and LMP</w:t>
      </w:r>
      <w:r w:rsidRPr="00713342">
        <w:rPr>
          <w:rFonts w:ascii="Sylfaen" w:hAnsi="Sylfaen" w:cs="Times New Roman"/>
          <w:sz w:val="24"/>
          <w:szCs w:val="24"/>
          <w:rPrChange w:id="524" w:author="Author">
            <w:rPr>
              <w:rFonts w:ascii="Times New Roman" w:hAnsi="Times New Roman" w:cs="Times New Roman"/>
              <w:sz w:val="24"/>
              <w:szCs w:val="24"/>
            </w:rPr>
          </w:rPrChange>
        </w:rPr>
        <w:t>;</w:t>
      </w:r>
      <w:ins w:id="525" w:author="Author">
        <w:r w:rsidR="00580AB9" w:rsidRPr="00713342">
          <w:rPr>
            <w:rFonts w:ascii="Sylfaen" w:hAnsi="Sylfaen" w:cs="Times New Roman"/>
            <w:sz w:val="24"/>
            <w:szCs w:val="24"/>
            <w:rPrChange w:id="526" w:author="Author">
              <w:rPr>
                <w:rFonts w:ascii="Times New Roman" w:hAnsi="Times New Roman" w:cs="Times New Roman"/>
                <w:sz w:val="24"/>
                <w:szCs w:val="24"/>
              </w:rPr>
            </w:rPrChange>
          </w:rPr>
          <w:t xml:space="preserve"> </w:t>
        </w:r>
        <w:r w:rsidR="00580AB9" w:rsidRPr="00713342">
          <w:rPr>
            <w:rFonts w:ascii="Sylfaen" w:hAnsi="Sylfaen" w:cs="Times New Roman"/>
            <w:sz w:val="24"/>
            <w:szCs w:val="24"/>
            <w:lang w:val="ka-GE"/>
          </w:rPr>
          <w:t xml:space="preserve">აწარმოოს </w:t>
        </w:r>
        <w:r w:rsidR="00580AB9" w:rsidRPr="00713342">
          <w:rPr>
            <w:rFonts w:ascii="Sylfaen" w:hAnsi="Sylfaen" w:cs="Times New Roman"/>
            <w:sz w:val="24"/>
            <w:szCs w:val="24"/>
            <w:lang w:val="en-US"/>
          </w:rPr>
          <w:t>ESMPs-</w:t>
        </w:r>
        <w:r w:rsidR="00580AB9" w:rsidRPr="00713342">
          <w:rPr>
            <w:rFonts w:ascii="Sylfaen" w:hAnsi="Sylfaen" w:cs="Times New Roman"/>
            <w:sz w:val="24"/>
            <w:szCs w:val="24"/>
            <w:lang w:val="ka-GE"/>
          </w:rPr>
          <w:t xml:space="preserve">სა და </w:t>
        </w:r>
        <w:r w:rsidR="00580AB9" w:rsidRPr="00713342">
          <w:rPr>
            <w:rFonts w:ascii="Sylfaen" w:hAnsi="Sylfaen" w:cs="Times New Roman"/>
            <w:sz w:val="24"/>
            <w:szCs w:val="24"/>
            <w:lang w:val="en-US"/>
          </w:rPr>
          <w:t>LMP-</w:t>
        </w:r>
        <w:r w:rsidR="00580AB9" w:rsidRPr="00713342">
          <w:rPr>
            <w:rFonts w:ascii="Sylfaen" w:hAnsi="Sylfaen" w:cs="Times New Roman"/>
            <w:sz w:val="24"/>
            <w:szCs w:val="24"/>
            <w:lang w:val="ka-GE"/>
          </w:rPr>
          <w:t>ისთან შესაბამისი ზედამხედველობითი მოხსენებები კონკრეტული კონტრაქტორებისთვის;</w:t>
        </w:r>
      </w:ins>
    </w:p>
    <w:p w14:paraId="7F784F9C" w14:textId="77777777" w:rsidR="007E22C9" w:rsidRPr="00713342" w:rsidRDefault="007E22C9" w:rsidP="00684B1E">
      <w:pPr>
        <w:numPr>
          <w:ilvl w:val="0"/>
          <w:numId w:val="8"/>
        </w:numPr>
        <w:jc w:val="both"/>
        <w:rPr>
          <w:ins w:id="527" w:author="Author"/>
          <w:rFonts w:ascii="Sylfaen" w:hAnsi="Sylfaen" w:cs="Times New Roman"/>
          <w:sz w:val="24"/>
          <w:szCs w:val="24"/>
          <w:rPrChange w:id="528" w:author="Author">
            <w:rPr>
              <w:ins w:id="529" w:author="Author"/>
              <w:rFonts w:ascii="Sylfaen" w:hAnsi="Sylfaen" w:cs="Times New Roman"/>
              <w:sz w:val="24"/>
              <w:szCs w:val="24"/>
              <w:lang w:val="ka-GE"/>
            </w:rPr>
          </w:rPrChange>
        </w:rPr>
      </w:pPr>
      <w:ins w:id="530" w:author="Author">
        <w:r w:rsidRPr="00713342">
          <w:rPr>
            <w:rFonts w:ascii="Sylfaen" w:hAnsi="Sylfaen" w:cs="Times New Roman"/>
            <w:sz w:val="24"/>
            <w:szCs w:val="24"/>
            <w:lang w:val="ka-GE"/>
          </w:rPr>
          <w:t>მოამზადოს სოციალური აუდიტის მიმოხილვის ანგარიში;</w:t>
        </w:r>
      </w:ins>
    </w:p>
    <w:p w14:paraId="178C76E1" w14:textId="753B3679" w:rsidR="0076635A" w:rsidRPr="00713342" w:rsidDel="007E22C9" w:rsidRDefault="007E22C9" w:rsidP="00130DDC">
      <w:pPr>
        <w:numPr>
          <w:ilvl w:val="0"/>
          <w:numId w:val="8"/>
        </w:numPr>
        <w:jc w:val="both"/>
        <w:rPr>
          <w:del w:id="531" w:author="Author"/>
          <w:rFonts w:ascii="Sylfaen" w:hAnsi="Sylfaen" w:cs="Times New Roman"/>
          <w:sz w:val="24"/>
          <w:szCs w:val="24"/>
          <w:rPrChange w:id="532" w:author="Author">
            <w:rPr>
              <w:del w:id="533" w:author="Author"/>
              <w:rFonts w:ascii="Times New Roman" w:hAnsi="Times New Roman" w:cs="Times New Roman"/>
              <w:sz w:val="24"/>
              <w:szCs w:val="24"/>
            </w:rPr>
          </w:rPrChange>
        </w:rPr>
      </w:pPr>
      <w:ins w:id="534" w:author="Author">
        <w:r w:rsidRPr="00713342">
          <w:rPr>
            <w:rFonts w:ascii="Sylfaen" w:hAnsi="Sylfaen" w:cs="Times New Roman"/>
            <w:sz w:val="24"/>
            <w:szCs w:val="24"/>
            <w:lang w:val="ka-GE"/>
          </w:rPr>
          <w:t xml:space="preserve">აწარმოოს </w:t>
        </w:r>
        <w:r w:rsidRPr="00713342">
          <w:rPr>
            <w:rFonts w:ascii="Sylfaen" w:hAnsi="Sylfaen" w:cs="Times New Roman"/>
            <w:sz w:val="24"/>
            <w:szCs w:val="24"/>
            <w:lang w:val="en-US"/>
          </w:rPr>
          <w:t>ESS-</w:t>
        </w:r>
        <w:r w:rsidRPr="00713342">
          <w:rPr>
            <w:rFonts w:ascii="Sylfaen" w:hAnsi="Sylfaen" w:cs="Times New Roman"/>
            <w:sz w:val="24"/>
            <w:szCs w:val="24"/>
            <w:lang w:val="ka-GE"/>
          </w:rPr>
          <w:t>ის მონიტორინგის ანგარიში ყოველთვიურად;</w:t>
        </w:r>
      </w:ins>
      <w:del w:id="535" w:author="Author">
        <w:r w:rsidR="00684B1E" w:rsidRPr="00713342" w:rsidDel="007E22C9">
          <w:rPr>
            <w:rFonts w:ascii="Sylfaen" w:hAnsi="Sylfaen" w:cs="Times New Roman"/>
            <w:sz w:val="24"/>
            <w:szCs w:val="24"/>
            <w:rPrChange w:id="536" w:author="Author">
              <w:rPr>
                <w:rFonts w:ascii="Times New Roman" w:hAnsi="Times New Roman" w:cs="Times New Roman"/>
                <w:sz w:val="24"/>
                <w:szCs w:val="24"/>
              </w:rPr>
            </w:rPrChange>
          </w:rPr>
          <w:delText>Social</w:delText>
        </w:r>
        <w:r w:rsidR="0076635A" w:rsidRPr="00713342" w:rsidDel="007E22C9">
          <w:rPr>
            <w:rFonts w:ascii="Sylfaen" w:hAnsi="Sylfaen" w:cs="Times New Roman"/>
            <w:sz w:val="24"/>
            <w:szCs w:val="24"/>
            <w:rPrChange w:id="537" w:author="Author">
              <w:rPr>
                <w:rFonts w:ascii="Times New Roman" w:hAnsi="Times New Roman" w:cs="Times New Roman"/>
                <w:sz w:val="24"/>
                <w:szCs w:val="24"/>
              </w:rPr>
            </w:rPrChange>
          </w:rPr>
          <w:delText xml:space="preserve"> audit review reports;</w:delText>
        </w:r>
      </w:del>
    </w:p>
    <w:p w14:paraId="02B95BA7" w14:textId="5BE380A3" w:rsidR="0076635A" w:rsidRPr="00713342" w:rsidRDefault="00FC6CC7">
      <w:pPr>
        <w:numPr>
          <w:ilvl w:val="0"/>
          <w:numId w:val="8"/>
        </w:numPr>
        <w:jc w:val="both"/>
        <w:rPr>
          <w:rFonts w:ascii="Sylfaen" w:hAnsi="Sylfaen" w:cs="Times New Roman"/>
          <w:sz w:val="24"/>
          <w:szCs w:val="24"/>
          <w:rPrChange w:id="538" w:author="Author">
            <w:rPr>
              <w:rFonts w:ascii="Times New Roman" w:hAnsi="Times New Roman" w:cs="Times New Roman"/>
              <w:sz w:val="24"/>
              <w:szCs w:val="24"/>
            </w:rPr>
          </w:rPrChange>
        </w:rPr>
      </w:pPr>
      <w:del w:id="539" w:author="Author">
        <w:r w:rsidRPr="00713342" w:rsidDel="007E22C9">
          <w:rPr>
            <w:rFonts w:ascii="Sylfaen" w:hAnsi="Sylfaen" w:cs="Times New Roman"/>
            <w:sz w:val="24"/>
            <w:szCs w:val="24"/>
            <w:rPrChange w:id="540" w:author="Author">
              <w:rPr>
                <w:rFonts w:ascii="Times New Roman" w:hAnsi="Times New Roman" w:cs="Times New Roman"/>
                <w:sz w:val="24"/>
                <w:szCs w:val="24"/>
              </w:rPr>
            </w:rPrChange>
          </w:rPr>
          <w:delText xml:space="preserve">ESS </w:delText>
        </w:r>
        <w:r w:rsidR="0076635A" w:rsidRPr="00713342" w:rsidDel="007E22C9">
          <w:rPr>
            <w:rFonts w:ascii="Sylfaen" w:hAnsi="Sylfaen" w:cs="Times New Roman"/>
            <w:sz w:val="24"/>
            <w:szCs w:val="24"/>
            <w:rPrChange w:id="541" w:author="Author">
              <w:rPr>
                <w:rFonts w:ascii="Times New Roman" w:hAnsi="Times New Roman" w:cs="Times New Roman"/>
                <w:sz w:val="24"/>
                <w:szCs w:val="24"/>
              </w:rPr>
            </w:rPrChange>
          </w:rPr>
          <w:delText xml:space="preserve">field monitoring reports, monthly; </w:delText>
        </w:r>
      </w:del>
    </w:p>
    <w:p w14:paraId="1BFDB4D7" w14:textId="68D917B8" w:rsidR="0076635A" w:rsidRPr="00713342" w:rsidRDefault="0076635A" w:rsidP="00684B1E">
      <w:pPr>
        <w:numPr>
          <w:ilvl w:val="0"/>
          <w:numId w:val="8"/>
        </w:numPr>
        <w:jc w:val="both"/>
        <w:rPr>
          <w:rFonts w:ascii="Sylfaen" w:hAnsi="Sylfaen" w:cs="Times New Roman"/>
          <w:sz w:val="24"/>
          <w:szCs w:val="24"/>
          <w:rPrChange w:id="542" w:author="Author">
            <w:rPr>
              <w:rFonts w:ascii="Times New Roman" w:hAnsi="Times New Roman" w:cs="Times New Roman"/>
              <w:sz w:val="24"/>
              <w:szCs w:val="24"/>
            </w:rPr>
          </w:rPrChange>
        </w:rPr>
      </w:pPr>
      <w:del w:id="543" w:author="Author">
        <w:r w:rsidRPr="00713342" w:rsidDel="007E22C9">
          <w:rPr>
            <w:rFonts w:ascii="Sylfaen" w:hAnsi="Sylfaen" w:cs="Times New Roman"/>
            <w:sz w:val="24"/>
            <w:szCs w:val="24"/>
            <w:rPrChange w:id="544" w:author="Author">
              <w:rPr>
                <w:rFonts w:ascii="Times New Roman" w:hAnsi="Times New Roman" w:cs="Times New Roman"/>
                <w:sz w:val="24"/>
                <w:szCs w:val="24"/>
              </w:rPr>
            </w:rPrChange>
          </w:rPr>
          <w:lastRenderedPageBreak/>
          <w:delText>Progress reports on the status of co</w:delText>
        </w:r>
        <w:r w:rsidR="00684B1E" w:rsidRPr="00713342" w:rsidDel="007E22C9">
          <w:rPr>
            <w:rFonts w:ascii="Sylfaen" w:hAnsi="Sylfaen" w:cs="Times New Roman"/>
            <w:sz w:val="24"/>
            <w:szCs w:val="24"/>
            <w:rPrChange w:id="545" w:author="Author">
              <w:rPr>
                <w:rFonts w:ascii="Times New Roman" w:hAnsi="Times New Roman" w:cs="Times New Roman"/>
                <w:sz w:val="24"/>
                <w:szCs w:val="24"/>
              </w:rPr>
            </w:rPrChange>
          </w:rPr>
          <w:delText xml:space="preserve">mpliance with the ESCP and the </w:delText>
        </w:r>
        <w:r w:rsidR="00FC6CC7" w:rsidRPr="00713342" w:rsidDel="007E22C9">
          <w:rPr>
            <w:rFonts w:ascii="Sylfaen" w:hAnsi="Sylfaen" w:cs="Times New Roman"/>
            <w:sz w:val="24"/>
            <w:szCs w:val="24"/>
            <w:rPrChange w:id="546" w:author="Author">
              <w:rPr>
                <w:rFonts w:ascii="Times New Roman" w:hAnsi="Times New Roman" w:cs="Times New Roman"/>
                <w:sz w:val="24"/>
                <w:szCs w:val="24"/>
              </w:rPr>
            </w:rPrChange>
          </w:rPr>
          <w:delText xml:space="preserve">ESF </w:delText>
        </w:r>
        <w:r w:rsidRPr="00713342" w:rsidDel="007E22C9">
          <w:rPr>
            <w:rFonts w:ascii="Sylfaen" w:hAnsi="Sylfaen" w:cs="Times New Roman"/>
            <w:sz w:val="24"/>
            <w:szCs w:val="24"/>
            <w:rPrChange w:id="547" w:author="Author">
              <w:rPr>
                <w:rFonts w:ascii="Times New Roman" w:hAnsi="Times New Roman" w:cs="Times New Roman"/>
                <w:sz w:val="24"/>
                <w:szCs w:val="24"/>
              </w:rPr>
            </w:rPrChange>
          </w:rPr>
          <w:delText xml:space="preserve"> instruments, quarterly; </w:delText>
        </w:r>
      </w:del>
      <w:ins w:id="548" w:author="Author">
        <w:r w:rsidR="007E22C9" w:rsidRPr="00713342">
          <w:rPr>
            <w:rFonts w:ascii="Sylfaen" w:hAnsi="Sylfaen" w:cs="Times New Roman"/>
            <w:sz w:val="24"/>
            <w:szCs w:val="24"/>
            <w:lang w:val="en-US"/>
          </w:rPr>
          <w:t>ES</w:t>
        </w:r>
        <w:r w:rsidR="00821551" w:rsidRPr="00713342">
          <w:rPr>
            <w:rFonts w:ascii="Sylfaen" w:hAnsi="Sylfaen" w:cs="Times New Roman"/>
            <w:sz w:val="24"/>
            <w:szCs w:val="24"/>
            <w:lang w:val="en-US"/>
          </w:rPr>
          <w:t>CP-</w:t>
        </w:r>
        <w:r w:rsidR="00821551" w:rsidRPr="00713342">
          <w:rPr>
            <w:rFonts w:ascii="Sylfaen" w:hAnsi="Sylfaen" w:cs="Times New Roman"/>
            <w:sz w:val="24"/>
            <w:szCs w:val="24"/>
            <w:lang w:val="ka-GE"/>
          </w:rPr>
          <w:t>სა</w:t>
        </w:r>
        <w:r w:rsidR="00821551" w:rsidRPr="00713342">
          <w:rPr>
            <w:rFonts w:ascii="Sylfaen" w:hAnsi="Sylfaen" w:cs="Times New Roman"/>
            <w:sz w:val="24"/>
            <w:szCs w:val="24"/>
            <w:lang w:val="en-US"/>
          </w:rPr>
          <w:t xml:space="preserve"> </w:t>
        </w:r>
        <w:r w:rsidR="00821551" w:rsidRPr="00713342">
          <w:rPr>
            <w:rFonts w:ascii="Sylfaen" w:hAnsi="Sylfaen" w:cs="Times New Roman"/>
            <w:sz w:val="24"/>
            <w:szCs w:val="24"/>
            <w:lang w:val="ka-GE"/>
          </w:rPr>
          <w:t xml:space="preserve">და </w:t>
        </w:r>
        <w:r w:rsidR="00821551" w:rsidRPr="00713342">
          <w:rPr>
            <w:rFonts w:ascii="Sylfaen" w:hAnsi="Sylfaen" w:cs="Times New Roman"/>
            <w:sz w:val="24"/>
            <w:szCs w:val="24"/>
            <w:lang w:val="en-US"/>
          </w:rPr>
          <w:t>ESF-ს სახელმძღვანელოზე დაყრდნობით აწარმოოს პროგრესული ანგარიში კვარტალურად</w:t>
        </w:r>
        <w:r w:rsidR="00821551" w:rsidRPr="00713342">
          <w:rPr>
            <w:rFonts w:ascii="Sylfaen" w:hAnsi="Sylfaen" w:cs="Times New Roman"/>
            <w:sz w:val="24"/>
            <w:szCs w:val="24"/>
            <w:lang w:val="ka-GE"/>
          </w:rPr>
          <w:t>;</w:t>
        </w:r>
      </w:ins>
    </w:p>
    <w:p w14:paraId="6F0F6529" w14:textId="3F1B8D5A" w:rsidR="0076635A" w:rsidRPr="00713342" w:rsidRDefault="0076635A" w:rsidP="00684B1E">
      <w:pPr>
        <w:numPr>
          <w:ilvl w:val="0"/>
          <w:numId w:val="8"/>
        </w:numPr>
        <w:jc w:val="both"/>
        <w:rPr>
          <w:rFonts w:ascii="Sylfaen" w:hAnsi="Sylfaen" w:cs="Times New Roman"/>
          <w:color w:val="FF0000"/>
          <w:sz w:val="24"/>
          <w:szCs w:val="24"/>
          <w:rPrChange w:id="549" w:author="Author">
            <w:rPr>
              <w:rFonts w:ascii="Times New Roman" w:hAnsi="Times New Roman" w:cs="Times New Roman"/>
              <w:sz w:val="24"/>
              <w:szCs w:val="24"/>
            </w:rPr>
          </w:rPrChange>
        </w:rPr>
      </w:pPr>
      <w:r w:rsidRPr="00713342">
        <w:rPr>
          <w:rFonts w:ascii="Sylfaen" w:hAnsi="Sylfaen" w:cs="Times New Roman"/>
          <w:color w:val="FF0000"/>
          <w:sz w:val="24"/>
          <w:szCs w:val="24"/>
          <w:rPrChange w:id="550" w:author="Author">
            <w:rPr>
              <w:rFonts w:ascii="Times New Roman" w:hAnsi="Times New Roman" w:cs="Times New Roman"/>
              <w:sz w:val="24"/>
              <w:szCs w:val="24"/>
            </w:rPr>
          </w:rPrChange>
        </w:rPr>
        <w:t>Providing contributions to the WB missions’ work as requested.</w:t>
      </w:r>
    </w:p>
    <w:p w14:paraId="3CA8CA8F" w14:textId="77777777" w:rsidR="0076635A" w:rsidRPr="00713342" w:rsidRDefault="0076635A" w:rsidP="0076635A">
      <w:pPr>
        <w:spacing w:line="360" w:lineRule="auto"/>
        <w:ind w:left="4"/>
        <w:contextualSpacing/>
        <w:mirrorIndents/>
        <w:jc w:val="both"/>
        <w:rPr>
          <w:rFonts w:ascii="Sylfaen" w:eastAsia="Times New Roman" w:hAnsi="Sylfaen" w:cs="Times New Roman"/>
          <w:sz w:val="24"/>
          <w:szCs w:val="24"/>
          <w:rPrChange w:id="551" w:author="Author">
            <w:rPr>
              <w:rFonts w:ascii="Times New Roman" w:eastAsia="Times New Roman" w:hAnsi="Times New Roman" w:cs="Times New Roman"/>
              <w:sz w:val="24"/>
              <w:szCs w:val="24"/>
            </w:rPr>
          </w:rPrChange>
        </w:rPr>
      </w:pPr>
    </w:p>
    <w:p w14:paraId="4528BAF7" w14:textId="77777777" w:rsidR="00103D7F" w:rsidRPr="00713342" w:rsidRDefault="0076635A" w:rsidP="0076635A">
      <w:pPr>
        <w:spacing w:line="360" w:lineRule="auto"/>
        <w:ind w:left="4"/>
        <w:contextualSpacing/>
        <w:mirrorIndents/>
        <w:jc w:val="both"/>
        <w:rPr>
          <w:ins w:id="552" w:author="Author"/>
          <w:rFonts w:ascii="Sylfaen" w:hAnsi="Sylfaen"/>
          <w:b/>
          <w:bCs/>
          <w:sz w:val="24"/>
          <w:szCs w:val="24"/>
        </w:rPr>
      </w:pPr>
      <w:r w:rsidRPr="00713342">
        <w:rPr>
          <w:rFonts w:ascii="Sylfaen" w:eastAsia="Times New Roman" w:hAnsi="Sylfaen" w:cs="Times New Roman"/>
          <w:b/>
          <w:sz w:val="24"/>
          <w:szCs w:val="24"/>
          <w:rPrChange w:id="553" w:author="Author">
            <w:rPr>
              <w:rFonts w:ascii="Times New Roman" w:eastAsia="Times New Roman" w:hAnsi="Times New Roman" w:cs="Times New Roman"/>
              <w:b/>
              <w:sz w:val="24"/>
              <w:szCs w:val="24"/>
            </w:rPr>
          </w:rPrChange>
        </w:rPr>
        <w:t>VII.</w:t>
      </w:r>
      <w:r w:rsidRPr="00713342">
        <w:rPr>
          <w:rFonts w:ascii="Sylfaen" w:eastAsia="Times New Roman" w:hAnsi="Sylfaen" w:cs="Times New Roman"/>
          <w:b/>
          <w:sz w:val="24"/>
          <w:szCs w:val="24"/>
          <w:rPrChange w:id="554" w:author="Author">
            <w:rPr>
              <w:rFonts w:ascii="Times New Roman" w:eastAsia="Times New Roman" w:hAnsi="Times New Roman" w:cs="Times New Roman"/>
              <w:b/>
              <w:sz w:val="24"/>
              <w:szCs w:val="24"/>
            </w:rPr>
          </w:rPrChange>
        </w:rPr>
        <w:tab/>
      </w:r>
      <w:ins w:id="555" w:author="Author">
        <w:r w:rsidR="00103D7F" w:rsidRPr="00713342">
          <w:rPr>
            <w:rFonts w:ascii="Sylfaen" w:hAnsi="Sylfaen"/>
            <w:b/>
            <w:bCs/>
            <w:sz w:val="24"/>
            <w:szCs w:val="24"/>
            <w:rPrChange w:id="556" w:author="Author">
              <w:rPr>
                <w:rFonts w:ascii="Sylfaen" w:hAnsi="Sylfaen"/>
                <w:b/>
                <w:bCs/>
              </w:rPr>
            </w:rPrChange>
          </w:rPr>
          <w:t>კონსულტანტის გამოცდილება და კვალიფიკაცია</w:t>
        </w:r>
      </w:ins>
    </w:p>
    <w:p w14:paraId="4491FF26" w14:textId="621939C3" w:rsidR="00103D7F" w:rsidRPr="00713342" w:rsidRDefault="00103D7F">
      <w:pPr>
        <w:pStyle w:val="BodyText"/>
        <w:ind w:right="108"/>
        <w:jc w:val="both"/>
        <w:rPr>
          <w:ins w:id="557" w:author="Author"/>
          <w:rFonts w:ascii="Sylfaen" w:hAnsi="Sylfaen"/>
          <w:lang w:val="en-GB"/>
          <w:rPrChange w:id="558" w:author="Author">
            <w:rPr>
              <w:ins w:id="559" w:author="Author"/>
              <w:rFonts w:ascii="Sylfaen" w:hAnsi="Sylfaen"/>
              <w:lang w:val="en-GB"/>
            </w:rPr>
          </w:rPrChange>
        </w:rPr>
        <w:pPrChange w:id="560" w:author="Author">
          <w:pPr>
            <w:spacing w:line="360" w:lineRule="auto"/>
            <w:ind w:left="4"/>
            <w:contextualSpacing/>
            <w:mirrorIndents/>
            <w:jc w:val="both"/>
          </w:pPr>
        </w:pPrChange>
      </w:pPr>
      <w:ins w:id="561" w:author="Author">
        <w:r w:rsidRPr="00713342">
          <w:rPr>
            <w:rFonts w:ascii="Sylfaen" w:hAnsi="Sylfaen"/>
            <w:lang w:val="en-GB"/>
            <w:rPrChange w:id="562" w:author="Author">
              <w:rPr>
                <w:rFonts w:ascii="Sylfaen" w:hAnsi="Sylfaen"/>
                <w:lang w:val="en-GB"/>
              </w:rPr>
            </w:rPrChange>
          </w:rPr>
          <w:t>კონსულტანტს</w:t>
        </w:r>
        <w:r w:rsidR="002C343C">
          <w:rPr>
            <w:rFonts w:ascii="Sylfaen" w:hAnsi="Sylfaen"/>
            <w:lang w:val="ka-GE"/>
          </w:rPr>
          <w:t xml:space="preserve"> ონსულტანტსს გამოცდილე</w:t>
        </w:r>
        <w:del w:id="563" w:author="Author">
          <w:r w:rsidRPr="00713342" w:rsidDel="002C343C">
            <w:rPr>
              <w:rFonts w:ascii="Sylfaen" w:hAnsi="Sylfaen"/>
              <w:lang w:val="en-GB"/>
              <w:rPrChange w:id="564" w:author="Author">
                <w:rPr>
                  <w:rFonts w:ascii="Sylfaen" w:hAnsi="Sylfaen"/>
                  <w:lang w:val="en-GB"/>
                </w:rPr>
              </w:rPrChange>
            </w:rPr>
            <w:delText>სო</w:delText>
          </w:r>
        </w:del>
        <w:r w:rsidRPr="00713342">
          <w:rPr>
            <w:rFonts w:ascii="Sylfaen" w:hAnsi="Sylfaen"/>
            <w:lang w:val="en-GB"/>
            <w:rPrChange w:id="565" w:author="Author">
              <w:rPr>
                <w:rFonts w:ascii="Sylfaen" w:hAnsi="Sylfaen"/>
                <w:lang w:val="en-GB"/>
              </w:rPr>
            </w:rPrChange>
          </w:rPr>
          <w:t>გამოცდილებას გამოცდილება და</w:t>
        </w:r>
        <w:r w:rsidR="002C343C">
          <w:rPr>
            <w:rFonts w:ascii="Sylfaen" w:hAnsi="Sylfaen"/>
            <w:lang w:val="ka-GE"/>
          </w:rPr>
          <w:t>:</w:t>
        </w:r>
        <w:bookmarkStart w:id="566" w:name="_GoBack"/>
        <w:bookmarkEnd w:id="566"/>
        <w:del w:id="567" w:author="Author">
          <w:r w:rsidRPr="00713342" w:rsidDel="002C343C">
            <w:rPr>
              <w:rFonts w:ascii="Sylfaen" w:hAnsi="Sylfaen"/>
              <w:lang w:val="en-GB"/>
              <w:rPrChange w:id="568" w:author="Author">
                <w:rPr>
                  <w:rFonts w:ascii="Sylfaen" w:hAnsi="Sylfaen"/>
                  <w:lang w:val="en-GB"/>
                </w:rPr>
              </w:rPrChange>
            </w:rPr>
            <w:delText>ns’ work as requested</w:delText>
          </w:r>
        </w:del>
      </w:ins>
    </w:p>
    <w:p w14:paraId="326FA2BF" w14:textId="2FF62761" w:rsidR="0076635A" w:rsidRPr="00713342" w:rsidRDefault="0076635A">
      <w:pPr>
        <w:pStyle w:val="BodyText"/>
        <w:ind w:right="108"/>
        <w:jc w:val="both"/>
        <w:rPr>
          <w:rFonts w:ascii="Sylfaen" w:hAnsi="Sylfaen"/>
          <w:lang w:val="en-GB"/>
          <w:rPrChange w:id="569" w:author="Author">
            <w:rPr>
              <w:rFonts w:ascii="Times New Roman" w:eastAsia="Times New Roman" w:hAnsi="Times New Roman" w:cs="Times New Roman"/>
              <w:b/>
              <w:sz w:val="24"/>
              <w:szCs w:val="24"/>
            </w:rPr>
          </w:rPrChange>
        </w:rPr>
        <w:pPrChange w:id="570" w:author="Author">
          <w:pPr>
            <w:spacing w:line="360" w:lineRule="auto"/>
            <w:ind w:left="4"/>
            <w:contextualSpacing/>
            <w:mirrorIndents/>
            <w:jc w:val="both"/>
          </w:pPr>
        </w:pPrChange>
      </w:pPr>
      <w:del w:id="571" w:author="Author">
        <w:r w:rsidRPr="00713342" w:rsidDel="00103D7F">
          <w:rPr>
            <w:rFonts w:ascii="Sylfaen" w:hAnsi="Sylfaen"/>
            <w:b/>
            <w:rPrChange w:id="572" w:author="Author">
              <w:rPr>
                <w:b/>
              </w:rPr>
            </w:rPrChange>
          </w:rPr>
          <w:delText xml:space="preserve">EXPERIENCE AND QUALIFICATIONS OF CONSULTANT </w:delText>
        </w:r>
      </w:del>
    </w:p>
    <w:p w14:paraId="7FC34835" w14:textId="782BE202" w:rsidR="0076635A" w:rsidRPr="00713342" w:rsidDel="00103D7F" w:rsidRDefault="0076635A" w:rsidP="00684B1E">
      <w:pPr>
        <w:ind w:left="6"/>
        <w:contextualSpacing/>
        <w:mirrorIndents/>
        <w:jc w:val="both"/>
        <w:rPr>
          <w:del w:id="573" w:author="Author"/>
          <w:rFonts w:ascii="Sylfaen" w:eastAsia="Times New Roman" w:hAnsi="Sylfaen" w:cs="Times New Roman"/>
          <w:sz w:val="24"/>
          <w:szCs w:val="24"/>
          <w:rPrChange w:id="574" w:author="Author">
            <w:rPr>
              <w:del w:id="575" w:author="Author"/>
              <w:rFonts w:ascii="Times New Roman" w:eastAsia="Times New Roman" w:hAnsi="Times New Roman" w:cs="Times New Roman"/>
              <w:sz w:val="24"/>
              <w:szCs w:val="24"/>
            </w:rPr>
          </w:rPrChange>
        </w:rPr>
      </w:pPr>
      <w:del w:id="576" w:author="Author">
        <w:r w:rsidRPr="00713342" w:rsidDel="00103D7F">
          <w:rPr>
            <w:rFonts w:ascii="Sylfaen" w:eastAsia="Times New Roman" w:hAnsi="Sylfaen" w:cs="Times New Roman"/>
            <w:sz w:val="24"/>
            <w:szCs w:val="24"/>
            <w:rPrChange w:id="577" w:author="Author">
              <w:rPr>
                <w:rFonts w:ascii="Times New Roman" w:eastAsia="Times New Roman" w:hAnsi="Times New Roman" w:cs="Times New Roman"/>
                <w:sz w:val="24"/>
                <w:szCs w:val="24"/>
              </w:rPr>
            </w:rPrChange>
          </w:rPr>
          <w:delText>The Consultant shall have the following experience and qualifications:</w:delText>
        </w:r>
      </w:del>
    </w:p>
    <w:p w14:paraId="01B61CC2" w14:textId="468A5D43" w:rsidR="0076635A" w:rsidRPr="00713342" w:rsidDel="00103D7F" w:rsidRDefault="0076635A" w:rsidP="00684B1E">
      <w:pPr>
        <w:ind w:left="6"/>
        <w:contextualSpacing/>
        <w:mirrorIndents/>
        <w:jc w:val="both"/>
        <w:rPr>
          <w:del w:id="578" w:author="Author"/>
          <w:rFonts w:ascii="Sylfaen" w:eastAsia="Times New Roman" w:hAnsi="Sylfaen" w:cs="Times New Roman"/>
          <w:sz w:val="24"/>
          <w:szCs w:val="24"/>
          <w:rPrChange w:id="579" w:author="Author">
            <w:rPr>
              <w:del w:id="580" w:author="Author"/>
              <w:rFonts w:ascii="Times New Roman" w:eastAsia="Times New Roman" w:hAnsi="Times New Roman" w:cs="Times New Roman"/>
              <w:sz w:val="24"/>
              <w:szCs w:val="24"/>
            </w:rPr>
          </w:rPrChange>
        </w:rPr>
      </w:pPr>
    </w:p>
    <w:p w14:paraId="4279E98F" w14:textId="459EA7FF" w:rsidR="0076635A" w:rsidRPr="00713342" w:rsidRDefault="0076635A" w:rsidP="00684B1E">
      <w:pPr>
        <w:ind w:left="6"/>
        <w:contextualSpacing/>
        <w:mirrorIndents/>
        <w:jc w:val="both"/>
        <w:rPr>
          <w:rFonts w:ascii="Sylfaen" w:eastAsia="Times New Roman" w:hAnsi="Sylfaen" w:cs="Times New Roman"/>
          <w:sz w:val="24"/>
          <w:szCs w:val="24"/>
          <w:lang w:val="ka-GE"/>
          <w:rPrChange w:id="581" w:author="Author">
            <w:rPr>
              <w:rFonts w:ascii="Times New Roman" w:eastAsia="Times New Roman" w:hAnsi="Times New Roman" w:cs="Times New Roman"/>
              <w:sz w:val="24"/>
              <w:szCs w:val="24"/>
            </w:rPr>
          </w:rPrChange>
        </w:rPr>
      </w:pPr>
      <w:r w:rsidRPr="00713342">
        <w:rPr>
          <w:rFonts w:ascii="Sylfaen" w:eastAsia="Times New Roman" w:hAnsi="Sylfaen" w:cs="Times New Roman"/>
          <w:sz w:val="24"/>
          <w:szCs w:val="24"/>
          <w:rPrChange w:id="582" w:author="Author">
            <w:rPr>
              <w:rFonts w:ascii="Times New Roman" w:eastAsia="Times New Roman" w:hAnsi="Times New Roman" w:cs="Times New Roman"/>
              <w:sz w:val="24"/>
              <w:szCs w:val="24"/>
            </w:rPr>
          </w:rPrChange>
        </w:rPr>
        <w:t>o</w:t>
      </w:r>
      <w:r w:rsidRPr="00713342">
        <w:rPr>
          <w:rFonts w:ascii="Sylfaen" w:eastAsia="Times New Roman" w:hAnsi="Sylfaen" w:cs="Times New Roman"/>
          <w:sz w:val="24"/>
          <w:szCs w:val="24"/>
          <w:rPrChange w:id="583" w:author="Author">
            <w:rPr>
              <w:rFonts w:ascii="Times New Roman" w:eastAsia="Times New Roman" w:hAnsi="Times New Roman" w:cs="Times New Roman"/>
              <w:sz w:val="24"/>
              <w:szCs w:val="24"/>
            </w:rPr>
          </w:rPrChange>
        </w:rPr>
        <w:tab/>
      </w:r>
      <w:del w:id="584" w:author="Author">
        <w:r w:rsidRPr="00713342" w:rsidDel="00130DDC">
          <w:rPr>
            <w:rFonts w:ascii="Sylfaen" w:eastAsia="Times New Roman" w:hAnsi="Sylfaen" w:cs="Times New Roman"/>
            <w:sz w:val="24"/>
            <w:szCs w:val="24"/>
            <w:rPrChange w:id="585" w:author="Author">
              <w:rPr>
                <w:rFonts w:ascii="Times New Roman" w:eastAsia="Times New Roman" w:hAnsi="Times New Roman" w:cs="Times New Roman"/>
                <w:sz w:val="24"/>
                <w:szCs w:val="24"/>
              </w:rPr>
            </w:rPrChange>
          </w:rPr>
          <w:delText xml:space="preserve">University Degree in </w:delText>
        </w:r>
        <w:r w:rsidR="00FF5F0E" w:rsidRPr="00713342" w:rsidDel="00130DDC">
          <w:rPr>
            <w:rFonts w:ascii="Sylfaen" w:eastAsia="Times New Roman" w:hAnsi="Sylfaen" w:cs="Times New Roman"/>
            <w:sz w:val="24"/>
            <w:szCs w:val="24"/>
            <w:rPrChange w:id="586" w:author="Author">
              <w:rPr>
                <w:rFonts w:ascii="Times New Roman" w:eastAsia="Times New Roman" w:hAnsi="Times New Roman" w:cs="Times New Roman"/>
                <w:sz w:val="24"/>
                <w:szCs w:val="24"/>
              </w:rPr>
            </w:rPrChange>
          </w:rPr>
          <w:delText>sociology, international relations, psychology, law or any other relevant social sciences</w:delText>
        </w:r>
        <w:r w:rsidR="00FF1C78" w:rsidRPr="00713342" w:rsidDel="00130DDC">
          <w:rPr>
            <w:rFonts w:ascii="Sylfaen" w:eastAsia="Times New Roman" w:hAnsi="Sylfaen" w:cs="Times New Roman"/>
            <w:sz w:val="24"/>
            <w:szCs w:val="24"/>
            <w:rPrChange w:id="587" w:author="Author">
              <w:rPr>
                <w:rFonts w:ascii="Times New Roman" w:eastAsia="Times New Roman" w:hAnsi="Times New Roman" w:cs="Times New Roman"/>
                <w:sz w:val="24"/>
                <w:szCs w:val="24"/>
              </w:rPr>
            </w:rPrChange>
          </w:rPr>
          <w:delText xml:space="preserve">; </w:delText>
        </w:r>
        <w:r w:rsidR="00302A0B" w:rsidRPr="00713342" w:rsidDel="00130DDC">
          <w:rPr>
            <w:rFonts w:ascii="Sylfaen" w:eastAsia="Times New Roman" w:hAnsi="Sylfaen" w:cs="Times New Roman"/>
            <w:sz w:val="24"/>
            <w:szCs w:val="24"/>
            <w:rPrChange w:id="588" w:author="Author">
              <w:rPr>
                <w:rFonts w:ascii="Times New Roman" w:eastAsia="Times New Roman" w:hAnsi="Times New Roman" w:cs="Times New Roman"/>
                <w:sz w:val="24"/>
                <w:szCs w:val="24"/>
              </w:rPr>
            </w:rPrChange>
          </w:rPr>
          <w:delText xml:space="preserve">social </w:delText>
        </w:r>
      </w:del>
      <w:ins w:id="589" w:author="Author">
        <w:r w:rsidR="00103D7F" w:rsidRPr="00713342">
          <w:rPr>
            <w:rFonts w:ascii="Sylfaen" w:eastAsia="Times New Roman" w:hAnsi="Sylfaen" w:cs="Times New Roman"/>
            <w:sz w:val="24"/>
            <w:szCs w:val="24"/>
            <w:lang w:val="ka-GE"/>
          </w:rPr>
          <w:t>უმაღლესი განათლება სოციოლოგიაში, საერთაშორისო ურთიერთობებში, ფსიქოლოგიაში, სამართალში ან მასთნ დაკავშირებულ სხვა დისციპლინებში;</w:t>
        </w:r>
      </w:ins>
    </w:p>
    <w:p w14:paraId="5A01FDCC" w14:textId="7436FA50" w:rsidR="0076635A" w:rsidRPr="00713342" w:rsidRDefault="0076635A" w:rsidP="00684B1E">
      <w:pPr>
        <w:ind w:left="6"/>
        <w:contextualSpacing/>
        <w:mirrorIndents/>
        <w:jc w:val="both"/>
        <w:rPr>
          <w:rFonts w:ascii="Sylfaen" w:eastAsia="Times New Roman" w:hAnsi="Sylfaen" w:cs="Times New Roman"/>
          <w:sz w:val="24"/>
          <w:szCs w:val="24"/>
          <w:lang w:val="ka-GE"/>
          <w:rPrChange w:id="590" w:author="Author">
            <w:rPr>
              <w:rFonts w:ascii="Times New Roman" w:eastAsia="Times New Roman" w:hAnsi="Times New Roman" w:cs="Times New Roman"/>
              <w:sz w:val="24"/>
              <w:szCs w:val="24"/>
            </w:rPr>
          </w:rPrChange>
        </w:rPr>
      </w:pPr>
      <w:r w:rsidRPr="00713342">
        <w:rPr>
          <w:rFonts w:ascii="Sylfaen" w:eastAsia="Times New Roman" w:hAnsi="Sylfaen" w:cs="Times New Roman"/>
          <w:sz w:val="24"/>
          <w:szCs w:val="24"/>
          <w:rPrChange w:id="591" w:author="Author">
            <w:rPr>
              <w:rFonts w:ascii="Times New Roman" w:eastAsia="Times New Roman" w:hAnsi="Times New Roman" w:cs="Times New Roman"/>
              <w:sz w:val="24"/>
              <w:szCs w:val="24"/>
            </w:rPr>
          </w:rPrChange>
        </w:rPr>
        <w:t>o</w:t>
      </w:r>
      <w:ins w:id="592" w:author="Author">
        <w:r w:rsidR="00F64DB6" w:rsidRPr="00713342">
          <w:rPr>
            <w:rFonts w:ascii="Sylfaen" w:eastAsia="Times New Roman" w:hAnsi="Sylfaen" w:cs="Times New Roman"/>
            <w:sz w:val="24"/>
            <w:szCs w:val="24"/>
            <w:lang w:val="ka-GE"/>
          </w:rPr>
          <w:t xml:space="preserve">    </w:t>
        </w:r>
      </w:ins>
      <w:del w:id="593" w:author="Author">
        <w:r w:rsidRPr="00713342" w:rsidDel="00F64DB6">
          <w:rPr>
            <w:rFonts w:ascii="Sylfaen" w:eastAsia="Times New Roman" w:hAnsi="Sylfaen" w:cs="Times New Roman"/>
            <w:sz w:val="24"/>
            <w:szCs w:val="24"/>
            <w:rPrChange w:id="594" w:author="Author">
              <w:rPr>
                <w:rFonts w:ascii="Times New Roman" w:eastAsia="Times New Roman" w:hAnsi="Times New Roman" w:cs="Times New Roman"/>
                <w:sz w:val="24"/>
                <w:szCs w:val="24"/>
              </w:rPr>
            </w:rPrChange>
          </w:rPr>
          <w:tab/>
          <w:delText xml:space="preserve">At least 3 years of relevant experience in assessing, managing or supervising </w:delText>
        </w:r>
        <w:r w:rsidR="00684B1E" w:rsidRPr="00713342" w:rsidDel="00F64DB6">
          <w:rPr>
            <w:rFonts w:ascii="Sylfaen" w:eastAsia="Times New Roman" w:hAnsi="Sylfaen" w:cs="Times New Roman"/>
            <w:sz w:val="24"/>
            <w:szCs w:val="24"/>
            <w:rPrChange w:id="595" w:author="Author">
              <w:rPr>
                <w:rFonts w:ascii="Times New Roman" w:eastAsia="Times New Roman" w:hAnsi="Times New Roman" w:cs="Times New Roman"/>
                <w:sz w:val="24"/>
                <w:szCs w:val="24"/>
              </w:rPr>
            </w:rPrChange>
          </w:rPr>
          <w:delText xml:space="preserve">social </w:delText>
        </w:r>
        <w:r w:rsidRPr="00713342" w:rsidDel="00F64DB6">
          <w:rPr>
            <w:rFonts w:ascii="Sylfaen" w:eastAsia="Times New Roman" w:hAnsi="Sylfaen" w:cs="Times New Roman"/>
            <w:sz w:val="24"/>
            <w:szCs w:val="24"/>
            <w:rPrChange w:id="596" w:author="Author">
              <w:rPr>
                <w:rFonts w:ascii="Times New Roman" w:eastAsia="Times New Roman" w:hAnsi="Times New Roman" w:cs="Times New Roman"/>
                <w:sz w:val="24"/>
                <w:szCs w:val="24"/>
              </w:rPr>
            </w:rPrChange>
          </w:rPr>
          <w:delText xml:space="preserve">aspects of development projects; </w:delText>
        </w:r>
      </w:del>
      <w:ins w:id="597" w:author="Author">
        <w:r w:rsidR="00F64DB6" w:rsidRPr="00713342">
          <w:rPr>
            <w:rFonts w:ascii="Sylfaen" w:eastAsia="Times New Roman" w:hAnsi="Sylfaen" w:cs="Times New Roman"/>
            <w:sz w:val="24"/>
            <w:szCs w:val="24"/>
            <w:lang w:val="ka-GE"/>
          </w:rPr>
          <w:t>მინიმუმ 3 წლიანი გამოცდილება სოციალური განვითარების პროექტების შეფასებაში, მართვასა და ზედამხედველობაში;</w:t>
        </w:r>
      </w:ins>
    </w:p>
    <w:p w14:paraId="19726CB4" w14:textId="727A1A0F" w:rsidR="0076635A" w:rsidRPr="00713342" w:rsidRDefault="0076635A" w:rsidP="00684B1E">
      <w:pPr>
        <w:ind w:left="6"/>
        <w:contextualSpacing/>
        <w:mirrorIndents/>
        <w:jc w:val="both"/>
        <w:rPr>
          <w:rFonts w:ascii="Sylfaen" w:eastAsia="Times New Roman" w:hAnsi="Sylfaen" w:cs="Times New Roman"/>
          <w:sz w:val="24"/>
          <w:szCs w:val="24"/>
          <w:rPrChange w:id="598" w:author="Author">
            <w:rPr>
              <w:rFonts w:ascii="Times New Roman" w:eastAsia="Times New Roman" w:hAnsi="Times New Roman" w:cs="Times New Roman"/>
              <w:sz w:val="24"/>
              <w:szCs w:val="24"/>
            </w:rPr>
          </w:rPrChange>
        </w:rPr>
      </w:pPr>
      <w:r w:rsidRPr="00713342">
        <w:rPr>
          <w:rFonts w:ascii="Sylfaen" w:eastAsia="Times New Roman" w:hAnsi="Sylfaen" w:cs="Times New Roman"/>
          <w:sz w:val="24"/>
          <w:szCs w:val="24"/>
          <w:rPrChange w:id="599" w:author="Author">
            <w:rPr>
              <w:rFonts w:ascii="Times New Roman" w:eastAsia="Times New Roman" w:hAnsi="Times New Roman" w:cs="Times New Roman"/>
              <w:sz w:val="24"/>
              <w:szCs w:val="24"/>
            </w:rPr>
          </w:rPrChange>
        </w:rPr>
        <w:t>o</w:t>
      </w:r>
      <w:r w:rsidRPr="00713342">
        <w:rPr>
          <w:rFonts w:ascii="Sylfaen" w:eastAsia="Times New Roman" w:hAnsi="Sylfaen" w:cs="Times New Roman"/>
          <w:sz w:val="24"/>
          <w:szCs w:val="24"/>
          <w:rPrChange w:id="600" w:author="Author">
            <w:rPr>
              <w:rFonts w:ascii="Times New Roman" w:eastAsia="Times New Roman" w:hAnsi="Times New Roman" w:cs="Times New Roman"/>
              <w:sz w:val="24"/>
              <w:szCs w:val="24"/>
            </w:rPr>
          </w:rPrChange>
        </w:rPr>
        <w:tab/>
      </w:r>
      <w:del w:id="601" w:author="Author">
        <w:r w:rsidRPr="00713342" w:rsidDel="00F64DB6">
          <w:rPr>
            <w:rFonts w:ascii="Sylfaen" w:eastAsia="Times New Roman" w:hAnsi="Sylfaen" w:cs="Times New Roman"/>
            <w:sz w:val="24"/>
            <w:szCs w:val="24"/>
            <w:rPrChange w:id="602" w:author="Author">
              <w:rPr>
                <w:rFonts w:ascii="Times New Roman" w:eastAsia="Times New Roman" w:hAnsi="Times New Roman" w:cs="Times New Roman"/>
                <w:sz w:val="24"/>
                <w:szCs w:val="24"/>
              </w:rPr>
            </w:rPrChange>
          </w:rPr>
          <w:delText xml:space="preserve">Excellent verbal and written communication skills in Georgian and English. </w:delText>
        </w:r>
      </w:del>
      <w:ins w:id="603" w:author="Author">
        <w:r w:rsidR="00F64DB6" w:rsidRPr="00713342">
          <w:rPr>
            <w:rFonts w:ascii="Sylfaen" w:hAnsi="Sylfaen"/>
            <w:w w:val="105"/>
            <w:sz w:val="24"/>
            <w:szCs w:val="24"/>
            <w:lang w:val="ka-GE"/>
          </w:rPr>
          <w:t>უმაღლესი დონის ვერბალური და წერითი უნარები ინგლისურ და ქართულ ენებში;</w:t>
        </w:r>
      </w:ins>
    </w:p>
    <w:p w14:paraId="55C0F6F4" w14:textId="504C3AB2" w:rsidR="0076635A" w:rsidRPr="00713342" w:rsidRDefault="0076635A" w:rsidP="00684B1E">
      <w:pPr>
        <w:ind w:left="6"/>
        <w:contextualSpacing/>
        <w:mirrorIndents/>
        <w:jc w:val="both"/>
        <w:rPr>
          <w:rFonts w:ascii="Sylfaen" w:eastAsia="Times New Roman" w:hAnsi="Sylfaen" w:cs="Times New Roman"/>
          <w:sz w:val="24"/>
          <w:szCs w:val="24"/>
          <w:lang w:val="ka-GE"/>
          <w:rPrChange w:id="604" w:author="Author">
            <w:rPr>
              <w:rFonts w:ascii="Times New Roman" w:eastAsia="Times New Roman" w:hAnsi="Times New Roman" w:cs="Times New Roman"/>
              <w:sz w:val="24"/>
              <w:szCs w:val="24"/>
            </w:rPr>
          </w:rPrChange>
        </w:rPr>
      </w:pPr>
      <w:r w:rsidRPr="00713342">
        <w:rPr>
          <w:rFonts w:ascii="Sylfaen" w:eastAsia="Times New Roman" w:hAnsi="Sylfaen" w:cs="Times New Roman"/>
          <w:sz w:val="24"/>
          <w:szCs w:val="24"/>
          <w:rPrChange w:id="605" w:author="Author">
            <w:rPr>
              <w:rFonts w:ascii="Times New Roman" w:eastAsia="Times New Roman" w:hAnsi="Times New Roman" w:cs="Times New Roman"/>
              <w:sz w:val="24"/>
              <w:szCs w:val="24"/>
            </w:rPr>
          </w:rPrChange>
        </w:rPr>
        <w:t>o</w:t>
      </w:r>
      <w:r w:rsidRPr="00713342">
        <w:rPr>
          <w:rFonts w:ascii="Sylfaen" w:eastAsia="Times New Roman" w:hAnsi="Sylfaen" w:cs="Times New Roman"/>
          <w:sz w:val="24"/>
          <w:szCs w:val="24"/>
          <w:rPrChange w:id="606" w:author="Author">
            <w:rPr>
              <w:rFonts w:ascii="Times New Roman" w:eastAsia="Times New Roman" w:hAnsi="Times New Roman" w:cs="Times New Roman"/>
              <w:sz w:val="24"/>
              <w:szCs w:val="24"/>
            </w:rPr>
          </w:rPrChange>
        </w:rPr>
        <w:tab/>
      </w:r>
      <w:del w:id="607" w:author="Author">
        <w:r w:rsidRPr="00713342" w:rsidDel="00130DDC">
          <w:rPr>
            <w:rFonts w:ascii="Sylfaen" w:eastAsia="Times New Roman" w:hAnsi="Sylfaen" w:cs="Times New Roman"/>
            <w:sz w:val="24"/>
            <w:szCs w:val="24"/>
            <w:rPrChange w:id="608" w:author="Author">
              <w:rPr>
                <w:rFonts w:ascii="Times New Roman" w:eastAsia="Times New Roman" w:hAnsi="Times New Roman" w:cs="Times New Roman"/>
                <w:sz w:val="24"/>
                <w:szCs w:val="24"/>
              </w:rPr>
            </w:rPrChange>
          </w:rPr>
          <w:delText xml:space="preserve">Work experience as an </w:delText>
        </w:r>
        <w:r w:rsidR="00684B1E" w:rsidRPr="00713342" w:rsidDel="00130DDC">
          <w:rPr>
            <w:rFonts w:ascii="Sylfaen" w:eastAsia="Times New Roman" w:hAnsi="Sylfaen" w:cs="Times New Roman"/>
            <w:sz w:val="24"/>
            <w:szCs w:val="24"/>
            <w:rPrChange w:id="609" w:author="Author">
              <w:rPr>
                <w:rFonts w:ascii="Times New Roman" w:eastAsia="Times New Roman" w:hAnsi="Times New Roman" w:cs="Times New Roman"/>
                <w:sz w:val="24"/>
                <w:szCs w:val="24"/>
              </w:rPr>
            </w:rPrChange>
          </w:rPr>
          <w:delText>social</w:delText>
        </w:r>
        <w:r w:rsidRPr="00713342" w:rsidDel="00130DDC">
          <w:rPr>
            <w:rFonts w:ascii="Sylfaen" w:eastAsia="Times New Roman" w:hAnsi="Sylfaen" w:cs="Times New Roman"/>
            <w:sz w:val="24"/>
            <w:szCs w:val="24"/>
            <w:rPrChange w:id="610" w:author="Author">
              <w:rPr>
                <w:rFonts w:ascii="Times New Roman" w:eastAsia="Times New Roman" w:hAnsi="Times New Roman" w:cs="Times New Roman"/>
                <w:sz w:val="24"/>
                <w:szCs w:val="24"/>
              </w:rPr>
            </w:rPrChange>
          </w:rPr>
          <w:delText xml:space="preserve"> specialist in/with the WB funded projects and knowledge of the WB safeguard policies and re</w:delText>
        </w:r>
        <w:r w:rsidR="00684B1E" w:rsidRPr="00713342" w:rsidDel="00130DDC">
          <w:rPr>
            <w:rFonts w:ascii="Sylfaen" w:eastAsia="Times New Roman" w:hAnsi="Sylfaen" w:cs="Times New Roman"/>
            <w:sz w:val="24"/>
            <w:szCs w:val="24"/>
            <w:rPrChange w:id="611" w:author="Author">
              <w:rPr>
                <w:rFonts w:ascii="Times New Roman" w:eastAsia="Times New Roman" w:hAnsi="Times New Roman" w:cs="Times New Roman"/>
                <w:sz w:val="24"/>
                <w:szCs w:val="24"/>
              </w:rPr>
            </w:rPrChange>
          </w:rPr>
          <w:delText>quirements will be an advantage.</w:delText>
        </w:r>
      </w:del>
      <w:ins w:id="612" w:author="Author">
        <w:r w:rsidR="00130DDC" w:rsidRPr="00713342">
          <w:rPr>
            <w:rFonts w:ascii="Sylfaen" w:eastAsia="Times New Roman" w:hAnsi="Sylfaen" w:cs="Sylfaen"/>
            <w:sz w:val="24"/>
            <w:szCs w:val="24"/>
          </w:rPr>
          <w:t>სამუშაო</w:t>
        </w:r>
        <w:r w:rsidR="00130DDC" w:rsidRPr="00713342">
          <w:rPr>
            <w:rFonts w:ascii="Sylfaen" w:eastAsia="Times New Roman" w:hAnsi="Sylfaen" w:cs="Times New Roman"/>
            <w:sz w:val="24"/>
            <w:szCs w:val="24"/>
            <w:rPrChange w:id="613" w:author="Author">
              <w:rPr>
                <w:rFonts w:ascii="Times New Roman" w:eastAsia="Times New Roman" w:hAnsi="Times New Roman" w:cs="Times New Roman"/>
                <w:sz w:val="24"/>
                <w:szCs w:val="24"/>
              </w:rPr>
            </w:rPrChange>
          </w:rPr>
          <w:t xml:space="preserve"> </w:t>
        </w:r>
        <w:r w:rsidR="00130DDC" w:rsidRPr="00713342">
          <w:rPr>
            <w:rFonts w:ascii="Sylfaen" w:eastAsia="Times New Roman" w:hAnsi="Sylfaen" w:cs="Sylfaen"/>
            <w:sz w:val="24"/>
            <w:szCs w:val="24"/>
          </w:rPr>
          <w:t>გამოცდილება</w:t>
        </w:r>
        <w:r w:rsidR="00130DDC" w:rsidRPr="00713342">
          <w:rPr>
            <w:rFonts w:ascii="Sylfaen" w:eastAsia="Times New Roman" w:hAnsi="Sylfaen" w:cs="Times New Roman"/>
            <w:sz w:val="24"/>
            <w:szCs w:val="24"/>
            <w:rPrChange w:id="614" w:author="Author">
              <w:rPr>
                <w:rFonts w:ascii="Times New Roman" w:eastAsia="Times New Roman" w:hAnsi="Times New Roman" w:cs="Times New Roman"/>
                <w:sz w:val="24"/>
                <w:szCs w:val="24"/>
              </w:rPr>
            </w:rPrChange>
          </w:rPr>
          <w:t xml:space="preserve">, </w:t>
        </w:r>
        <w:r w:rsidR="00130DDC" w:rsidRPr="00713342">
          <w:rPr>
            <w:rFonts w:ascii="Sylfaen" w:eastAsia="Times New Roman" w:hAnsi="Sylfaen" w:cs="Sylfaen"/>
            <w:sz w:val="24"/>
            <w:szCs w:val="24"/>
          </w:rPr>
          <w:t>როგორც</w:t>
        </w:r>
        <w:r w:rsidR="00130DDC" w:rsidRPr="00713342">
          <w:rPr>
            <w:rFonts w:ascii="Sylfaen" w:eastAsia="Times New Roman" w:hAnsi="Sylfaen" w:cs="Times New Roman"/>
            <w:sz w:val="24"/>
            <w:szCs w:val="24"/>
            <w:rPrChange w:id="615" w:author="Author">
              <w:rPr>
                <w:rFonts w:ascii="Times New Roman" w:eastAsia="Times New Roman" w:hAnsi="Times New Roman" w:cs="Times New Roman"/>
                <w:sz w:val="24"/>
                <w:szCs w:val="24"/>
              </w:rPr>
            </w:rPrChange>
          </w:rPr>
          <w:t xml:space="preserve"> </w:t>
        </w:r>
        <w:r w:rsidR="00130DDC" w:rsidRPr="00713342">
          <w:rPr>
            <w:rFonts w:ascii="Sylfaen" w:eastAsia="Times New Roman" w:hAnsi="Sylfaen" w:cs="Sylfaen"/>
            <w:sz w:val="24"/>
            <w:szCs w:val="24"/>
          </w:rPr>
          <w:t>სოციალური</w:t>
        </w:r>
        <w:r w:rsidR="00130DDC" w:rsidRPr="00713342">
          <w:rPr>
            <w:rFonts w:ascii="Sylfaen" w:eastAsia="Times New Roman" w:hAnsi="Sylfaen" w:cs="Times New Roman"/>
            <w:sz w:val="24"/>
            <w:szCs w:val="24"/>
            <w:rPrChange w:id="616" w:author="Author">
              <w:rPr>
                <w:rFonts w:ascii="Times New Roman" w:eastAsia="Times New Roman" w:hAnsi="Times New Roman" w:cs="Times New Roman"/>
                <w:sz w:val="24"/>
                <w:szCs w:val="24"/>
              </w:rPr>
            </w:rPrChange>
          </w:rPr>
          <w:t xml:space="preserve"> </w:t>
        </w:r>
        <w:r w:rsidR="00130DDC" w:rsidRPr="00713342">
          <w:rPr>
            <w:rFonts w:ascii="Sylfaen" w:eastAsia="Times New Roman" w:hAnsi="Sylfaen" w:cs="Sylfaen"/>
            <w:sz w:val="24"/>
            <w:szCs w:val="24"/>
          </w:rPr>
          <w:t>სპეციალისტი</w:t>
        </w:r>
        <w:r w:rsidR="00130DDC" w:rsidRPr="00713342">
          <w:rPr>
            <w:rFonts w:ascii="Sylfaen" w:eastAsia="Times New Roman" w:hAnsi="Sylfaen" w:cs="Times New Roman"/>
            <w:sz w:val="24"/>
            <w:szCs w:val="24"/>
            <w:rPrChange w:id="617" w:author="Author">
              <w:rPr>
                <w:rFonts w:ascii="Times New Roman" w:eastAsia="Times New Roman" w:hAnsi="Times New Roman" w:cs="Times New Roman"/>
                <w:sz w:val="24"/>
                <w:szCs w:val="24"/>
              </w:rPr>
            </w:rPrChange>
          </w:rPr>
          <w:t xml:space="preserve">, </w:t>
        </w:r>
        <w:r w:rsidR="00130DDC" w:rsidRPr="00713342">
          <w:rPr>
            <w:rFonts w:ascii="Sylfaen" w:eastAsia="Times New Roman" w:hAnsi="Sylfaen" w:cs="Sylfaen"/>
            <w:sz w:val="24"/>
            <w:szCs w:val="24"/>
          </w:rPr>
          <w:t>მსოფლიო</w:t>
        </w:r>
        <w:r w:rsidR="00130DDC" w:rsidRPr="00713342">
          <w:rPr>
            <w:rFonts w:ascii="Sylfaen" w:eastAsia="Times New Roman" w:hAnsi="Sylfaen" w:cs="Times New Roman"/>
            <w:sz w:val="24"/>
            <w:szCs w:val="24"/>
            <w:rPrChange w:id="618" w:author="Author">
              <w:rPr>
                <w:rFonts w:ascii="Times New Roman" w:eastAsia="Times New Roman" w:hAnsi="Times New Roman" w:cs="Times New Roman"/>
                <w:sz w:val="24"/>
                <w:szCs w:val="24"/>
              </w:rPr>
            </w:rPrChange>
          </w:rPr>
          <w:t xml:space="preserve"> </w:t>
        </w:r>
        <w:r w:rsidR="00130DDC" w:rsidRPr="00713342">
          <w:rPr>
            <w:rFonts w:ascii="Sylfaen" w:eastAsia="Times New Roman" w:hAnsi="Sylfaen" w:cs="Sylfaen"/>
            <w:sz w:val="24"/>
            <w:szCs w:val="24"/>
          </w:rPr>
          <w:t>ბანკის</w:t>
        </w:r>
        <w:r w:rsidR="00130DDC" w:rsidRPr="00713342">
          <w:rPr>
            <w:rFonts w:ascii="Sylfaen" w:eastAsia="Times New Roman" w:hAnsi="Sylfaen" w:cs="Times New Roman"/>
            <w:sz w:val="24"/>
            <w:szCs w:val="24"/>
            <w:rPrChange w:id="619" w:author="Author">
              <w:rPr>
                <w:rFonts w:ascii="Times New Roman" w:eastAsia="Times New Roman" w:hAnsi="Times New Roman" w:cs="Times New Roman"/>
                <w:sz w:val="24"/>
                <w:szCs w:val="24"/>
              </w:rPr>
            </w:rPrChange>
          </w:rPr>
          <w:t xml:space="preserve"> </w:t>
        </w:r>
        <w:r w:rsidR="00130DDC" w:rsidRPr="00713342">
          <w:rPr>
            <w:rFonts w:ascii="Sylfaen" w:eastAsia="Times New Roman" w:hAnsi="Sylfaen" w:cs="Sylfaen"/>
            <w:sz w:val="24"/>
            <w:szCs w:val="24"/>
          </w:rPr>
          <w:t>მიერ</w:t>
        </w:r>
        <w:r w:rsidR="00130DDC" w:rsidRPr="00713342">
          <w:rPr>
            <w:rFonts w:ascii="Sylfaen" w:eastAsia="Times New Roman" w:hAnsi="Sylfaen" w:cs="Times New Roman"/>
            <w:sz w:val="24"/>
            <w:szCs w:val="24"/>
            <w:rPrChange w:id="620" w:author="Author">
              <w:rPr>
                <w:rFonts w:ascii="Times New Roman" w:eastAsia="Times New Roman" w:hAnsi="Times New Roman" w:cs="Times New Roman"/>
                <w:sz w:val="24"/>
                <w:szCs w:val="24"/>
              </w:rPr>
            </w:rPrChange>
          </w:rPr>
          <w:t xml:space="preserve"> </w:t>
        </w:r>
        <w:r w:rsidR="00130DDC" w:rsidRPr="00713342">
          <w:rPr>
            <w:rFonts w:ascii="Sylfaen" w:eastAsia="Times New Roman" w:hAnsi="Sylfaen" w:cs="Sylfaen"/>
            <w:sz w:val="24"/>
            <w:szCs w:val="24"/>
          </w:rPr>
          <w:t>დაფინანსებულ</w:t>
        </w:r>
        <w:r w:rsidR="00130DDC" w:rsidRPr="00713342">
          <w:rPr>
            <w:rFonts w:ascii="Sylfaen" w:eastAsia="Times New Roman" w:hAnsi="Sylfaen" w:cs="Times New Roman"/>
            <w:sz w:val="24"/>
            <w:szCs w:val="24"/>
            <w:rPrChange w:id="621" w:author="Author">
              <w:rPr>
                <w:rFonts w:ascii="Times New Roman" w:eastAsia="Times New Roman" w:hAnsi="Times New Roman" w:cs="Times New Roman"/>
                <w:sz w:val="24"/>
                <w:szCs w:val="24"/>
              </w:rPr>
            </w:rPrChange>
          </w:rPr>
          <w:t xml:space="preserve"> </w:t>
        </w:r>
        <w:r w:rsidR="00130DDC" w:rsidRPr="00713342">
          <w:rPr>
            <w:rFonts w:ascii="Sylfaen" w:eastAsia="Times New Roman" w:hAnsi="Sylfaen" w:cs="Sylfaen"/>
            <w:sz w:val="24"/>
            <w:szCs w:val="24"/>
          </w:rPr>
          <w:t xml:space="preserve">პროექტებში, მსოფლიო ბანკის დაცვის პოლიტიკისა და მოთხოვნების ცოდნა </w:t>
        </w:r>
        <w:r w:rsidR="00130DDC" w:rsidRPr="00713342">
          <w:rPr>
            <w:rFonts w:ascii="Sylfaen" w:eastAsia="Times New Roman" w:hAnsi="Sylfaen" w:cs="Sylfaen"/>
            <w:sz w:val="24"/>
            <w:szCs w:val="24"/>
            <w:lang w:val="ka-GE"/>
          </w:rPr>
          <w:t>ჩაითვლება უპირატესად.</w:t>
        </w:r>
      </w:ins>
    </w:p>
    <w:p w14:paraId="7BE41E0E" w14:textId="77777777" w:rsidR="0076635A" w:rsidRPr="00713342" w:rsidRDefault="0076635A" w:rsidP="0076635A">
      <w:pPr>
        <w:spacing w:line="360" w:lineRule="auto"/>
        <w:ind w:left="4"/>
        <w:contextualSpacing/>
        <w:mirrorIndents/>
        <w:jc w:val="both"/>
        <w:rPr>
          <w:rFonts w:ascii="Sylfaen" w:eastAsia="Times New Roman" w:hAnsi="Sylfaen" w:cs="Times New Roman"/>
          <w:sz w:val="24"/>
          <w:szCs w:val="24"/>
          <w:rPrChange w:id="622" w:author="Author">
            <w:rPr>
              <w:rFonts w:ascii="Times New Roman" w:eastAsia="Times New Roman" w:hAnsi="Times New Roman" w:cs="Times New Roman"/>
              <w:sz w:val="24"/>
              <w:szCs w:val="24"/>
            </w:rPr>
          </w:rPrChange>
        </w:rPr>
      </w:pPr>
    </w:p>
    <w:p w14:paraId="31276D88" w14:textId="77777777" w:rsidR="005409EF" w:rsidRPr="00713342" w:rsidRDefault="0076635A" w:rsidP="0076635A">
      <w:pPr>
        <w:spacing w:line="360" w:lineRule="auto"/>
        <w:ind w:left="4"/>
        <w:contextualSpacing/>
        <w:mirrorIndents/>
        <w:jc w:val="both"/>
        <w:rPr>
          <w:ins w:id="623" w:author="Author"/>
          <w:rFonts w:ascii="Sylfaen" w:eastAsia="Times New Roman" w:hAnsi="Sylfaen" w:cs="Times New Roman"/>
          <w:b/>
          <w:sz w:val="24"/>
          <w:szCs w:val="24"/>
          <w:lang w:val="ka-GE"/>
        </w:rPr>
      </w:pPr>
      <w:r w:rsidRPr="00713342">
        <w:rPr>
          <w:rFonts w:ascii="Sylfaen" w:eastAsia="Times New Roman" w:hAnsi="Sylfaen" w:cs="Times New Roman"/>
          <w:b/>
          <w:sz w:val="24"/>
          <w:szCs w:val="24"/>
          <w:rPrChange w:id="624" w:author="Author">
            <w:rPr>
              <w:rFonts w:ascii="Times New Roman" w:eastAsia="Times New Roman" w:hAnsi="Times New Roman" w:cs="Times New Roman"/>
              <w:b/>
              <w:sz w:val="24"/>
              <w:szCs w:val="24"/>
            </w:rPr>
          </w:rPrChange>
        </w:rPr>
        <w:t>VIII.</w:t>
      </w:r>
      <w:r w:rsidRPr="00713342">
        <w:rPr>
          <w:rFonts w:ascii="Sylfaen" w:eastAsia="Times New Roman" w:hAnsi="Sylfaen" w:cs="Times New Roman"/>
          <w:b/>
          <w:sz w:val="24"/>
          <w:szCs w:val="24"/>
          <w:rPrChange w:id="625" w:author="Author">
            <w:rPr>
              <w:rFonts w:ascii="Times New Roman" w:eastAsia="Times New Roman" w:hAnsi="Times New Roman" w:cs="Times New Roman"/>
              <w:b/>
              <w:sz w:val="24"/>
              <w:szCs w:val="24"/>
            </w:rPr>
          </w:rPrChange>
        </w:rPr>
        <w:tab/>
      </w:r>
      <w:ins w:id="626" w:author="Author">
        <w:r w:rsidR="006D4F6E" w:rsidRPr="00713342">
          <w:rPr>
            <w:rFonts w:ascii="Sylfaen" w:eastAsia="Times New Roman" w:hAnsi="Sylfaen" w:cs="Times New Roman"/>
            <w:b/>
            <w:sz w:val="24"/>
            <w:szCs w:val="24"/>
            <w:lang w:val="ka-GE"/>
          </w:rPr>
          <w:t>სამუშაოს ხანგრძლივობა</w:t>
        </w:r>
      </w:ins>
    </w:p>
    <w:p w14:paraId="7961E74F" w14:textId="50A1C64F" w:rsidR="0076635A" w:rsidRPr="00713342" w:rsidRDefault="0076635A" w:rsidP="0076635A">
      <w:pPr>
        <w:spacing w:line="360" w:lineRule="auto"/>
        <w:ind w:left="4"/>
        <w:contextualSpacing/>
        <w:mirrorIndents/>
        <w:jc w:val="both"/>
        <w:rPr>
          <w:rFonts w:ascii="Sylfaen" w:eastAsia="Times New Roman" w:hAnsi="Sylfaen" w:cs="Times New Roman"/>
          <w:b/>
          <w:sz w:val="24"/>
          <w:szCs w:val="24"/>
          <w:rPrChange w:id="627" w:author="Author">
            <w:rPr>
              <w:rFonts w:ascii="Times New Roman" w:eastAsia="Times New Roman" w:hAnsi="Times New Roman" w:cs="Times New Roman"/>
              <w:b/>
              <w:sz w:val="24"/>
              <w:szCs w:val="24"/>
            </w:rPr>
          </w:rPrChange>
        </w:rPr>
      </w:pPr>
      <w:del w:id="628" w:author="Author">
        <w:r w:rsidRPr="00713342" w:rsidDel="006D4F6E">
          <w:rPr>
            <w:rFonts w:ascii="Sylfaen" w:eastAsia="Times New Roman" w:hAnsi="Sylfaen" w:cs="Times New Roman"/>
            <w:b/>
            <w:sz w:val="24"/>
            <w:szCs w:val="24"/>
            <w:rPrChange w:id="629" w:author="Author">
              <w:rPr>
                <w:rFonts w:ascii="Times New Roman" w:eastAsia="Times New Roman" w:hAnsi="Times New Roman" w:cs="Times New Roman"/>
                <w:b/>
                <w:sz w:val="24"/>
                <w:szCs w:val="24"/>
              </w:rPr>
            </w:rPrChange>
          </w:rPr>
          <w:delText>DURATION OF ASSIGNMENT</w:delText>
        </w:r>
      </w:del>
    </w:p>
    <w:p w14:paraId="4DD20420" w14:textId="36E2AD84" w:rsidR="0076635A" w:rsidRPr="00713342" w:rsidDel="005409EF" w:rsidRDefault="00684B1E" w:rsidP="0076635A">
      <w:pPr>
        <w:spacing w:line="360" w:lineRule="auto"/>
        <w:ind w:left="4"/>
        <w:contextualSpacing/>
        <w:mirrorIndents/>
        <w:jc w:val="both"/>
        <w:rPr>
          <w:del w:id="630" w:author="Author"/>
          <w:rFonts w:ascii="Sylfaen" w:eastAsia="Times New Roman" w:hAnsi="Sylfaen" w:cstheme="minorHAnsi"/>
          <w:sz w:val="24"/>
          <w:szCs w:val="24"/>
          <w:rPrChange w:id="631" w:author="Author">
            <w:rPr>
              <w:del w:id="632" w:author="Author"/>
              <w:rFonts w:asciiTheme="minorHAnsi" w:eastAsia="Times New Roman" w:hAnsiTheme="minorHAnsi" w:cstheme="minorHAnsi"/>
              <w:sz w:val="24"/>
              <w:szCs w:val="24"/>
            </w:rPr>
          </w:rPrChange>
        </w:rPr>
      </w:pPr>
      <w:del w:id="633" w:author="Author">
        <w:r w:rsidRPr="00713342" w:rsidDel="005409EF">
          <w:rPr>
            <w:rFonts w:ascii="Sylfaen" w:eastAsia="Times New Roman" w:hAnsi="Sylfaen" w:cs="Times New Roman"/>
            <w:sz w:val="24"/>
            <w:szCs w:val="24"/>
            <w:rPrChange w:id="634" w:author="Author">
              <w:rPr>
                <w:rFonts w:ascii="Times New Roman" w:eastAsia="Times New Roman" w:hAnsi="Times New Roman" w:cs="Times New Roman"/>
                <w:sz w:val="24"/>
                <w:szCs w:val="24"/>
              </w:rPr>
            </w:rPrChange>
          </w:rPr>
          <w:delText>The S</w:delText>
        </w:r>
        <w:r w:rsidR="0076635A" w:rsidRPr="00713342" w:rsidDel="005409EF">
          <w:rPr>
            <w:rFonts w:ascii="Sylfaen" w:eastAsia="Times New Roman" w:hAnsi="Sylfaen" w:cs="Times New Roman"/>
            <w:sz w:val="24"/>
            <w:szCs w:val="24"/>
            <w:rPrChange w:id="635" w:author="Author">
              <w:rPr>
                <w:rFonts w:ascii="Times New Roman" w:eastAsia="Times New Roman" w:hAnsi="Times New Roman" w:cs="Times New Roman"/>
                <w:sz w:val="24"/>
                <w:szCs w:val="24"/>
              </w:rPr>
            </w:rPrChange>
          </w:rPr>
          <w:delText>SS will work under a time-based contract, to provide his/her services for a maximum period of 1</w:delText>
        </w:r>
        <w:r w:rsidR="00602901" w:rsidRPr="00713342" w:rsidDel="005409EF">
          <w:rPr>
            <w:rFonts w:ascii="Sylfaen" w:eastAsia="Times New Roman" w:hAnsi="Sylfaen" w:cs="Times New Roman"/>
            <w:sz w:val="24"/>
            <w:szCs w:val="24"/>
            <w:rPrChange w:id="636" w:author="Author">
              <w:rPr>
                <w:rFonts w:ascii="Times New Roman" w:eastAsia="Times New Roman" w:hAnsi="Times New Roman" w:cs="Times New Roman"/>
                <w:sz w:val="24"/>
                <w:szCs w:val="24"/>
              </w:rPr>
            </w:rPrChange>
          </w:rPr>
          <w:delText>5</w:delText>
        </w:r>
        <w:r w:rsidR="0076635A" w:rsidRPr="00713342" w:rsidDel="005409EF">
          <w:rPr>
            <w:rFonts w:ascii="Sylfaen" w:eastAsia="Times New Roman" w:hAnsi="Sylfaen" w:cs="Times New Roman"/>
            <w:sz w:val="24"/>
            <w:szCs w:val="24"/>
            <w:rPrChange w:id="637" w:author="Author">
              <w:rPr>
                <w:rFonts w:ascii="Times New Roman" w:eastAsia="Times New Roman" w:hAnsi="Times New Roman" w:cs="Times New Roman"/>
                <w:sz w:val="24"/>
                <w:szCs w:val="24"/>
              </w:rPr>
            </w:rPrChange>
          </w:rPr>
          <w:delText xml:space="preserve">0 working days during a period of one year, starting May </w:delText>
        </w:r>
        <w:r w:rsidR="006329DA" w:rsidRPr="00713342" w:rsidDel="005409EF">
          <w:rPr>
            <w:rFonts w:ascii="Sylfaen" w:eastAsia="Times New Roman" w:hAnsi="Sylfaen" w:cs="Times New Roman"/>
            <w:sz w:val="24"/>
            <w:szCs w:val="24"/>
            <w:rPrChange w:id="638" w:author="Author">
              <w:rPr>
                <w:rFonts w:ascii="Times New Roman" w:eastAsia="Times New Roman" w:hAnsi="Times New Roman" w:cs="Times New Roman"/>
                <w:sz w:val="24"/>
                <w:szCs w:val="24"/>
              </w:rPr>
            </w:rPrChange>
          </w:rPr>
          <w:delText>18</w:delText>
        </w:r>
        <w:r w:rsidR="0076635A" w:rsidRPr="00713342" w:rsidDel="005409EF">
          <w:rPr>
            <w:rFonts w:ascii="Sylfaen" w:eastAsia="Times New Roman" w:hAnsi="Sylfaen" w:cs="Times New Roman"/>
            <w:sz w:val="24"/>
            <w:szCs w:val="24"/>
            <w:rPrChange w:id="639" w:author="Author">
              <w:rPr>
                <w:rFonts w:ascii="Times New Roman" w:eastAsia="Times New Roman" w:hAnsi="Times New Roman" w:cs="Times New Roman"/>
                <w:sz w:val="24"/>
                <w:szCs w:val="24"/>
              </w:rPr>
            </w:rPrChange>
          </w:rPr>
          <w:delText xml:space="preserve">, 2020. Subject to SSS satisfactory performance as well as operational needs of the Project, the contract duration and the number of working days may be extended. </w:delText>
        </w:r>
      </w:del>
    </w:p>
    <w:p w14:paraId="2D70FF95" w14:textId="2B319742" w:rsidR="00670BD4" w:rsidRPr="00713342" w:rsidDel="005F7B37" w:rsidRDefault="00670BD4" w:rsidP="00670BD4">
      <w:pPr>
        <w:spacing w:line="360" w:lineRule="auto"/>
        <w:ind w:left="4"/>
        <w:contextualSpacing/>
        <w:mirrorIndents/>
        <w:jc w:val="both"/>
        <w:rPr>
          <w:del w:id="640" w:author="Author"/>
          <w:rFonts w:ascii="Sylfaen" w:hAnsi="Sylfaen" w:cs="Times New Roman"/>
          <w:sz w:val="24"/>
          <w:szCs w:val="24"/>
          <w:lang w:val="ka-GE" w:eastAsia="en-US"/>
          <w:rPrChange w:id="641" w:author="Author">
            <w:rPr>
              <w:del w:id="642" w:author="Author"/>
              <w:rFonts w:asciiTheme="minorHAnsi" w:hAnsiTheme="minorHAnsi" w:cs="Times New Roman"/>
              <w:sz w:val="22"/>
              <w:szCs w:val="22"/>
              <w:lang w:val="ka-GE" w:eastAsia="en-US"/>
            </w:rPr>
          </w:rPrChange>
        </w:rPr>
      </w:pPr>
    </w:p>
    <w:p w14:paraId="1570F8FE" w14:textId="4F8963C9" w:rsidR="00D20280" w:rsidRPr="00713342" w:rsidRDefault="005F7B37">
      <w:pPr>
        <w:rPr>
          <w:rFonts w:ascii="Sylfaen" w:hAnsi="Sylfaen"/>
          <w:sz w:val="24"/>
          <w:szCs w:val="24"/>
          <w:lang w:val="ka-GE"/>
          <w:rPrChange w:id="643" w:author="Author">
            <w:rPr>
              <w:sz w:val="22"/>
              <w:szCs w:val="22"/>
            </w:rPr>
          </w:rPrChange>
        </w:rPr>
      </w:pPr>
      <w:ins w:id="644" w:author="Author">
        <w:r w:rsidRPr="00713342">
          <w:rPr>
            <w:rFonts w:ascii="Sylfaen" w:hAnsi="Sylfaen"/>
            <w:sz w:val="24"/>
            <w:szCs w:val="24"/>
            <w:lang w:val="ka-GE"/>
            <w:rPrChange w:id="645" w:author="Author">
              <w:rPr>
                <w:rFonts w:ascii="Sylfaen" w:hAnsi="Sylfaen"/>
                <w:sz w:val="22"/>
                <w:szCs w:val="22"/>
                <w:lang w:val="ka-GE"/>
              </w:rPr>
            </w:rPrChange>
          </w:rPr>
          <w:t xml:space="preserve">სოციალური სტანდარტების სპეციალისტის სამუშაო განისაზღვრა 150 დღის ვადით, ერთი წლის განმავლობაში, რომელიც დაიწყება 2020 წლის 18 მაისს, შესაძლო გახანგრძლივების პერსპექტივით, რაც დამოკიდებული იქნება შესრულების ხარისხზე.  </w:t>
        </w:r>
      </w:ins>
    </w:p>
    <w:sectPr w:rsidR="00D20280" w:rsidRPr="0071334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AFADF6" w16cid:durableId="225AB707"/>
  <w16cid:commentId w16cid:paraId="4A44EC32" w16cid:durableId="225AF6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E21FB" w14:textId="77777777" w:rsidR="00FA749C" w:rsidRDefault="00FA749C" w:rsidP="00744396">
      <w:r>
        <w:separator/>
      </w:r>
    </w:p>
  </w:endnote>
  <w:endnote w:type="continuationSeparator" w:id="0">
    <w:p w14:paraId="35CEDCC6" w14:textId="77777777" w:rsidR="00FA749C" w:rsidRDefault="00FA749C" w:rsidP="0074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2AB03" w14:textId="77777777" w:rsidR="00FA749C" w:rsidRDefault="00FA749C" w:rsidP="00744396">
      <w:r>
        <w:separator/>
      </w:r>
    </w:p>
  </w:footnote>
  <w:footnote w:type="continuationSeparator" w:id="0">
    <w:p w14:paraId="63699E7E" w14:textId="77777777" w:rsidR="00FA749C" w:rsidRDefault="00FA749C" w:rsidP="00744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E48"/>
    <w:multiLevelType w:val="hybridMultilevel"/>
    <w:tmpl w:val="AC1A14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80413"/>
    <w:multiLevelType w:val="hybridMultilevel"/>
    <w:tmpl w:val="927404E6"/>
    <w:lvl w:ilvl="0" w:tplc="4C26AA16">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
    <w:nsid w:val="0A4B0AF2"/>
    <w:multiLevelType w:val="hybridMultilevel"/>
    <w:tmpl w:val="099ADB9E"/>
    <w:lvl w:ilvl="0" w:tplc="D9228904">
      <w:start w:val="1"/>
      <w:numFmt w:val="decimal"/>
      <w:lvlText w:val="%1."/>
      <w:lvlJc w:val="left"/>
      <w:pPr>
        <w:ind w:left="887" w:hanging="334"/>
      </w:pPr>
      <w:rPr>
        <w:rFonts w:ascii="Times New Roman" w:eastAsia="Times New Roman" w:hAnsi="Times New Roman" w:cs="Times New Roman" w:hint="default"/>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3">
    <w:nsid w:val="1F5A6B77"/>
    <w:multiLevelType w:val="hybridMultilevel"/>
    <w:tmpl w:val="F40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20FA1"/>
    <w:multiLevelType w:val="hybridMultilevel"/>
    <w:tmpl w:val="E26E414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6">
    <w:nsid w:val="432345D3"/>
    <w:multiLevelType w:val="hybridMultilevel"/>
    <w:tmpl w:val="CDF8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B40442"/>
    <w:multiLevelType w:val="hybridMultilevel"/>
    <w:tmpl w:val="14D6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6E935082"/>
    <w:multiLevelType w:val="hybridMultilevel"/>
    <w:tmpl w:val="99FE386E"/>
    <w:lvl w:ilvl="0" w:tplc="533EE208">
      <w:numFmt w:val="bullet"/>
      <w:lvlText w:val=""/>
      <w:lvlJc w:val="left"/>
      <w:pPr>
        <w:ind w:left="46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94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002" w:hanging="340"/>
      </w:pPr>
      <w:rPr>
        <w:rFonts w:hint="default"/>
        <w:lang w:val="en-US" w:eastAsia="en-US" w:bidi="en-US"/>
      </w:rPr>
    </w:lvl>
    <w:lvl w:ilvl="3" w:tplc="0F0ED32E">
      <w:numFmt w:val="bullet"/>
      <w:lvlText w:val="•"/>
      <w:lvlJc w:val="left"/>
      <w:pPr>
        <w:ind w:left="3065" w:hanging="340"/>
      </w:pPr>
      <w:rPr>
        <w:rFonts w:hint="default"/>
        <w:lang w:val="en-US" w:eastAsia="en-US" w:bidi="en-US"/>
      </w:rPr>
    </w:lvl>
    <w:lvl w:ilvl="4" w:tplc="3C4827C8">
      <w:numFmt w:val="bullet"/>
      <w:lvlText w:val="•"/>
      <w:lvlJc w:val="left"/>
      <w:pPr>
        <w:ind w:left="4128" w:hanging="340"/>
      </w:pPr>
      <w:rPr>
        <w:rFonts w:hint="default"/>
        <w:lang w:val="en-US" w:eastAsia="en-US" w:bidi="en-US"/>
      </w:rPr>
    </w:lvl>
    <w:lvl w:ilvl="5" w:tplc="74B6F452">
      <w:numFmt w:val="bullet"/>
      <w:lvlText w:val="•"/>
      <w:lvlJc w:val="left"/>
      <w:pPr>
        <w:ind w:left="5191" w:hanging="340"/>
      </w:pPr>
      <w:rPr>
        <w:rFonts w:hint="default"/>
        <w:lang w:val="en-US" w:eastAsia="en-US" w:bidi="en-US"/>
      </w:rPr>
    </w:lvl>
    <w:lvl w:ilvl="6" w:tplc="86A0255A">
      <w:numFmt w:val="bullet"/>
      <w:lvlText w:val="•"/>
      <w:lvlJc w:val="left"/>
      <w:pPr>
        <w:ind w:left="6254" w:hanging="340"/>
      </w:pPr>
      <w:rPr>
        <w:rFonts w:hint="default"/>
        <w:lang w:val="en-US" w:eastAsia="en-US" w:bidi="en-US"/>
      </w:rPr>
    </w:lvl>
    <w:lvl w:ilvl="7" w:tplc="67A23E4A">
      <w:numFmt w:val="bullet"/>
      <w:lvlText w:val="•"/>
      <w:lvlJc w:val="left"/>
      <w:pPr>
        <w:ind w:left="7317" w:hanging="340"/>
      </w:pPr>
      <w:rPr>
        <w:rFonts w:hint="default"/>
        <w:lang w:val="en-US" w:eastAsia="en-US" w:bidi="en-US"/>
      </w:rPr>
    </w:lvl>
    <w:lvl w:ilvl="8" w:tplc="1E0AAB16">
      <w:numFmt w:val="bullet"/>
      <w:lvlText w:val="•"/>
      <w:lvlJc w:val="left"/>
      <w:pPr>
        <w:ind w:left="8379" w:hanging="340"/>
      </w:pPr>
      <w:rPr>
        <w:rFonts w:hint="default"/>
        <w:lang w:val="en-US" w:eastAsia="en-US" w:bidi="en-US"/>
      </w:rPr>
    </w:lvl>
  </w:abstractNum>
  <w:num w:numId="1">
    <w:abstractNumId w:val="3"/>
  </w:num>
  <w:num w:numId="2">
    <w:abstractNumId w:val="0"/>
  </w:num>
  <w:num w:numId="3">
    <w:abstractNumId w:val="1"/>
  </w:num>
  <w:num w:numId="4">
    <w:abstractNumId w:val="9"/>
  </w:num>
  <w:num w:numId="5">
    <w:abstractNumId w:val="2"/>
  </w:num>
  <w:num w:numId="6">
    <w:abstractNumId w:val="5"/>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BD4"/>
    <w:rsid w:val="00012DC5"/>
    <w:rsid w:val="00025460"/>
    <w:rsid w:val="0006085F"/>
    <w:rsid w:val="00084AF1"/>
    <w:rsid w:val="000901ED"/>
    <w:rsid w:val="000A3EA4"/>
    <w:rsid w:val="000F5796"/>
    <w:rsid w:val="00103D7F"/>
    <w:rsid w:val="00106EC2"/>
    <w:rsid w:val="00107714"/>
    <w:rsid w:val="00113648"/>
    <w:rsid w:val="001218B5"/>
    <w:rsid w:val="00130DDC"/>
    <w:rsid w:val="0013728B"/>
    <w:rsid w:val="00140344"/>
    <w:rsid w:val="00197F00"/>
    <w:rsid w:val="002132CE"/>
    <w:rsid w:val="002546DE"/>
    <w:rsid w:val="00255F15"/>
    <w:rsid w:val="0027101A"/>
    <w:rsid w:val="00272885"/>
    <w:rsid w:val="002A026A"/>
    <w:rsid w:val="002A3F7D"/>
    <w:rsid w:val="002B23DE"/>
    <w:rsid w:val="002C343C"/>
    <w:rsid w:val="002C740A"/>
    <w:rsid w:val="00302A0B"/>
    <w:rsid w:val="0036220B"/>
    <w:rsid w:val="003939E5"/>
    <w:rsid w:val="003A6BD7"/>
    <w:rsid w:val="003D240D"/>
    <w:rsid w:val="00406D91"/>
    <w:rsid w:val="004A03E9"/>
    <w:rsid w:val="004B32FA"/>
    <w:rsid w:val="004F2084"/>
    <w:rsid w:val="00530011"/>
    <w:rsid w:val="005409EF"/>
    <w:rsid w:val="00555543"/>
    <w:rsid w:val="00574EE4"/>
    <w:rsid w:val="00576547"/>
    <w:rsid w:val="00580AB9"/>
    <w:rsid w:val="005D5736"/>
    <w:rsid w:val="005E5D02"/>
    <w:rsid w:val="005F7B37"/>
    <w:rsid w:val="006027C7"/>
    <w:rsid w:val="00602901"/>
    <w:rsid w:val="006329DA"/>
    <w:rsid w:val="00643FF3"/>
    <w:rsid w:val="00670BD4"/>
    <w:rsid w:val="00684B1E"/>
    <w:rsid w:val="006D4F6E"/>
    <w:rsid w:val="006D7206"/>
    <w:rsid w:val="00713342"/>
    <w:rsid w:val="00722AB5"/>
    <w:rsid w:val="00744396"/>
    <w:rsid w:val="00747107"/>
    <w:rsid w:val="00764FAD"/>
    <w:rsid w:val="0076635A"/>
    <w:rsid w:val="0078772C"/>
    <w:rsid w:val="007E22C9"/>
    <w:rsid w:val="007F03CB"/>
    <w:rsid w:val="007F499D"/>
    <w:rsid w:val="00812B7C"/>
    <w:rsid w:val="00821551"/>
    <w:rsid w:val="008C7DD9"/>
    <w:rsid w:val="008E6FFD"/>
    <w:rsid w:val="00910451"/>
    <w:rsid w:val="009113BB"/>
    <w:rsid w:val="009578D2"/>
    <w:rsid w:val="0096799A"/>
    <w:rsid w:val="009B2AB7"/>
    <w:rsid w:val="009C0AE7"/>
    <w:rsid w:val="009C1A06"/>
    <w:rsid w:val="009C7239"/>
    <w:rsid w:val="009F2F9C"/>
    <w:rsid w:val="00A042C5"/>
    <w:rsid w:val="00A3318F"/>
    <w:rsid w:val="00A339C0"/>
    <w:rsid w:val="00A77007"/>
    <w:rsid w:val="00A80E3F"/>
    <w:rsid w:val="00AB2BF5"/>
    <w:rsid w:val="00AF116C"/>
    <w:rsid w:val="00B2644C"/>
    <w:rsid w:val="00B304C5"/>
    <w:rsid w:val="00B976CA"/>
    <w:rsid w:val="00BF2CB3"/>
    <w:rsid w:val="00C13159"/>
    <w:rsid w:val="00C267CD"/>
    <w:rsid w:val="00C660C4"/>
    <w:rsid w:val="00CE3CE1"/>
    <w:rsid w:val="00D0417C"/>
    <w:rsid w:val="00D20280"/>
    <w:rsid w:val="00D60016"/>
    <w:rsid w:val="00D730CF"/>
    <w:rsid w:val="00DC464A"/>
    <w:rsid w:val="00DE07CE"/>
    <w:rsid w:val="00DF3EB3"/>
    <w:rsid w:val="00DF5CF1"/>
    <w:rsid w:val="00E07F65"/>
    <w:rsid w:val="00E9239A"/>
    <w:rsid w:val="00EC764A"/>
    <w:rsid w:val="00F049F1"/>
    <w:rsid w:val="00F1060C"/>
    <w:rsid w:val="00F64DB6"/>
    <w:rsid w:val="00F752B3"/>
    <w:rsid w:val="00F87707"/>
    <w:rsid w:val="00FA2019"/>
    <w:rsid w:val="00FA749C"/>
    <w:rsid w:val="00FB5B08"/>
    <w:rsid w:val="00FC6CC7"/>
    <w:rsid w:val="00FC6F19"/>
    <w:rsid w:val="00FC6F97"/>
    <w:rsid w:val="00FE193C"/>
    <w:rsid w:val="00FF1C78"/>
    <w:rsid w:val="00FF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C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BD4"/>
    <w:pPr>
      <w:spacing w:after="0" w:line="240" w:lineRule="auto"/>
    </w:pPr>
    <w:rPr>
      <w:rFonts w:ascii="Calibri" w:eastAsia="Calibri" w:hAnsi="Calibri" w:cs="Calibri"/>
      <w:sz w:val="20"/>
      <w:szCs w:val="20"/>
      <w:lang w:val="tr-TR" w:eastAsia="tr-TR"/>
    </w:rPr>
  </w:style>
  <w:style w:type="paragraph" w:styleId="Heading1">
    <w:name w:val="heading 1"/>
    <w:basedOn w:val="Normal"/>
    <w:link w:val="Heading1Char"/>
    <w:uiPriority w:val="1"/>
    <w:qFormat/>
    <w:rsid w:val="00DF3EB3"/>
    <w:pPr>
      <w:widowControl w:val="0"/>
      <w:autoSpaceDE w:val="0"/>
      <w:autoSpaceDN w:val="0"/>
      <w:ind w:left="2931"/>
      <w:outlineLvl w:val="0"/>
    </w:pPr>
    <w:rPr>
      <w:rFonts w:ascii="Times New Roman" w:eastAsia="Times New Roman" w:hAnsi="Times New Roman" w:cs="Times New Roman"/>
      <w:b/>
      <w:bCs/>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qFormat/>
    <w:rsid w:val="00670BD4"/>
    <w:pPr>
      <w:ind w:left="720"/>
      <w:contextualSpacing/>
    </w:pPr>
  </w:style>
  <w:style w:type="paragraph" w:styleId="BodyText">
    <w:name w:val="Body Text"/>
    <w:basedOn w:val="Normal"/>
    <w:link w:val="BodyTextChar"/>
    <w:uiPriority w:val="1"/>
    <w:qFormat/>
    <w:rsid w:val="00643FF3"/>
    <w:pPr>
      <w:widowControl w:val="0"/>
      <w:autoSpaceDE w:val="0"/>
      <w:autoSpaceDN w:val="0"/>
    </w:pPr>
    <w:rPr>
      <w:rFonts w:ascii="Times New Roman" w:eastAsia="Times New Roman" w:hAnsi="Times New Roman" w:cs="Times New Roman"/>
      <w:sz w:val="24"/>
      <w:szCs w:val="24"/>
      <w:lang w:val="en-US" w:eastAsia="en-US" w:bidi="en-US"/>
    </w:rPr>
  </w:style>
  <w:style w:type="character" w:customStyle="1" w:styleId="BodyTextChar">
    <w:name w:val="Body Text Char"/>
    <w:basedOn w:val="DefaultParagraphFont"/>
    <w:link w:val="BodyText"/>
    <w:uiPriority w:val="1"/>
    <w:rsid w:val="00643FF3"/>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1"/>
    <w:rsid w:val="00DF3EB3"/>
    <w:rPr>
      <w:rFonts w:ascii="Times New Roman" w:eastAsia="Times New Roman" w:hAnsi="Times New Roman" w:cs="Times New Roman"/>
      <w:b/>
      <w:bCs/>
      <w:sz w:val="24"/>
      <w:szCs w:val="24"/>
      <w:lang w:bidi="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DF3EB3"/>
    <w:rPr>
      <w:rFonts w:ascii="Calibri" w:eastAsia="Calibri" w:hAnsi="Calibri" w:cs="Calibri"/>
      <w:sz w:val="20"/>
      <w:szCs w:val="20"/>
      <w:lang w:val="tr-TR" w:eastAsia="tr-TR"/>
    </w:rPr>
  </w:style>
  <w:style w:type="character" w:styleId="CommentReference">
    <w:name w:val="annotation reference"/>
    <w:basedOn w:val="DefaultParagraphFont"/>
    <w:uiPriority w:val="99"/>
    <w:semiHidden/>
    <w:unhideWhenUsed/>
    <w:rsid w:val="00DF5CF1"/>
    <w:rPr>
      <w:sz w:val="16"/>
      <w:szCs w:val="16"/>
    </w:rPr>
  </w:style>
  <w:style w:type="paragraph" w:styleId="CommentText">
    <w:name w:val="annotation text"/>
    <w:basedOn w:val="Normal"/>
    <w:link w:val="CommentTextChar"/>
    <w:uiPriority w:val="99"/>
    <w:semiHidden/>
    <w:unhideWhenUsed/>
    <w:rsid w:val="00DF5CF1"/>
  </w:style>
  <w:style w:type="character" w:customStyle="1" w:styleId="CommentTextChar">
    <w:name w:val="Comment Text Char"/>
    <w:basedOn w:val="DefaultParagraphFont"/>
    <w:link w:val="CommentText"/>
    <w:uiPriority w:val="99"/>
    <w:semiHidden/>
    <w:rsid w:val="00DF5CF1"/>
    <w:rPr>
      <w:rFonts w:ascii="Calibri" w:eastAsia="Calibri" w:hAnsi="Calibri" w:cs="Calibri"/>
      <w:sz w:val="20"/>
      <w:szCs w:val="20"/>
      <w:lang w:val="tr-TR" w:eastAsia="tr-TR"/>
    </w:rPr>
  </w:style>
  <w:style w:type="paragraph" w:styleId="CommentSubject">
    <w:name w:val="annotation subject"/>
    <w:basedOn w:val="CommentText"/>
    <w:next w:val="CommentText"/>
    <w:link w:val="CommentSubjectChar"/>
    <w:uiPriority w:val="99"/>
    <w:semiHidden/>
    <w:unhideWhenUsed/>
    <w:rsid w:val="00DF5CF1"/>
    <w:rPr>
      <w:b/>
      <w:bCs/>
    </w:rPr>
  </w:style>
  <w:style w:type="character" w:customStyle="1" w:styleId="CommentSubjectChar">
    <w:name w:val="Comment Subject Char"/>
    <w:basedOn w:val="CommentTextChar"/>
    <w:link w:val="CommentSubject"/>
    <w:uiPriority w:val="99"/>
    <w:semiHidden/>
    <w:rsid w:val="00DF5CF1"/>
    <w:rPr>
      <w:rFonts w:ascii="Calibri" w:eastAsia="Calibri" w:hAnsi="Calibri" w:cs="Calibri"/>
      <w:b/>
      <w:bCs/>
      <w:sz w:val="20"/>
      <w:szCs w:val="20"/>
      <w:lang w:val="tr-TR" w:eastAsia="tr-TR"/>
    </w:rPr>
  </w:style>
  <w:style w:type="paragraph" w:styleId="BalloonText">
    <w:name w:val="Balloon Text"/>
    <w:basedOn w:val="Normal"/>
    <w:link w:val="BalloonTextChar"/>
    <w:uiPriority w:val="99"/>
    <w:semiHidden/>
    <w:unhideWhenUsed/>
    <w:rsid w:val="00DF5C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F1"/>
    <w:rPr>
      <w:rFonts w:ascii="Segoe UI" w:eastAsia="Calibri" w:hAnsi="Segoe UI" w:cs="Segoe UI"/>
      <w:sz w:val="18"/>
      <w:szCs w:val="18"/>
      <w:lang w:val="tr-TR" w:eastAsia="tr-TR"/>
    </w:rPr>
  </w:style>
  <w:style w:type="paragraph" w:styleId="Header">
    <w:name w:val="header"/>
    <w:basedOn w:val="Normal"/>
    <w:link w:val="HeaderChar"/>
    <w:uiPriority w:val="99"/>
    <w:unhideWhenUsed/>
    <w:rsid w:val="00744396"/>
    <w:pPr>
      <w:tabs>
        <w:tab w:val="center" w:pos="4680"/>
        <w:tab w:val="right" w:pos="9360"/>
      </w:tabs>
    </w:pPr>
  </w:style>
  <w:style w:type="character" w:customStyle="1" w:styleId="HeaderChar">
    <w:name w:val="Header Char"/>
    <w:basedOn w:val="DefaultParagraphFont"/>
    <w:link w:val="Header"/>
    <w:uiPriority w:val="99"/>
    <w:rsid w:val="00744396"/>
    <w:rPr>
      <w:rFonts w:ascii="Calibri" w:eastAsia="Calibri" w:hAnsi="Calibri" w:cs="Calibri"/>
      <w:sz w:val="20"/>
      <w:szCs w:val="20"/>
      <w:lang w:val="tr-TR" w:eastAsia="tr-TR"/>
    </w:rPr>
  </w:style>
  <w:style w:type="paragraph" w:styleId="Footer">
    <w:name w:val="footer"/>
    <w:basedOn w:val="Normal"/>
    <w:link w:val="FooterChar"/>
    <w:uiPriority w:val="99"/>
    <w:unhideWhenUsed/>
    <w:rsid w:val="00744396"/>
    <w:pPr>
      <w:tabs>
        <w:tab w:val="center" w:pos="4680"/>
        <w:tab w:val="right" w:pos="9360"/>
      </w:tabs>
    </w:pPr>
  </w:style>
  <w:style w:type="character" w:customStyle="1" w:styleId="FooterChar">
    <w:name w:val="Footer Char"/>
    <w:basedOn w:val="DefaultParagraphFont"/>
    <w:link w:val="Footer"/>
    <w:uiPriority w:val="99"/>
    <w:rsid w:val="00744396"/>
    <w:rPr>
      <w:rFonts w:ascii="Calibri" w:eastAsia="Calibri" w:hAnsi="Calibri" w:cs="Calibri"/>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3E4F10-DCAA-4127-9C3D-C400629A07DD}">
  <ds:schemaRefs>
    <ds:schemaRef ds:uri="http://schemas.microsoft.com/sharepoint/v3/contenttype/forms"/>
  </ds:schemaRefs>
</ds:datastoreItem>
</file>

<file path=customXml/itemProps2.xml><?xml version="1.0" encoding="utf-8"?>
<ds:datastoreItem xmlns:ds="http://schemas.openxmlformats.org/officeDocument/2006/customXml" ds:itemID="{B560E21D-EA50-4F87-9C38-64FF83C69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F776F-EA40-454B-AE02-A3D2E27D71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3194</Words>
  <Characters>18208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2020-05-14T21:41:00Z</dcterms:created>
  <dcterms:modified xsi:type="dcterms:W3CDTF">2020-05-15T12:59:00Z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